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DAB2F" w14:textId="08C0856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9E744A">
        <w:rPr>
          <w:rFonts w:ascii="Arial" w:hAnsi="Arial" w:cs="Arial"/>
          <w:b/>
          <w:bCs/>
          <w:lang w:val="de-DE"/>
        </w:rPr>
        <w:t>2112</w:t>
      </w:r>
    </w:p>
    <w:p w14:paraId="0DACE160" w14:textId="77777777" w:rsidR="00DE37B1" w:rsidRDefault="00D75400" w:rsidP="00AD725F">
      <w:pPr>
        <w:tabs>
          <w:tab w:val="center" w:pos="4536"/>
          <w:tab w:val="right" w:pos="9072"/>
        </w:tabs>
      </w:pPr>
      <w:r>
        <w:rPr>
          <w:rFonts w:ascii="Arial" w:eastAsia="ＭＳ 明朝" w:hAnsi="Arial" w:cs="Arial"/>
          <w:b/>
          <w:bCs/>
          <w:lang w:eastAsia="ja-JP"/>
        </w:rPr>
        <w:t>e-Meeting, January 25</w:t>
      </w:r>
      <w:r>
        <w:rPr>
          <w:rFonts w:ascii="Arial" w:eastAsia="ＭＳ 明朝" w:hAnsi="Arial" w:cs="Arial"/>
          <w:b/>
          <w:bCs/>
          <w:vertAlign w:val="superscript"/>
          <w:lang w:eastAsia="ja-JP"/>
        </w:rPr>
        <w:t>th</w:t>
      </w:r>
      <w:r>
        <w:rPr>
          <w:rFonts w:ascii="Arial" w:eastAsia="ＭＳ 明朝" w:hAnsi="Arial" w:cs="Arial"/>
          <w:b/>
          <w:bCs/>
          <w:lang w:eastAsia="ja-JP"/>
        </w:rPr>
        <w:t xml:space="preserve"> – February 5</w:t>
      </w:r>
      <w:r>
        <w:rPr>
          <w:rFonts w:ascii="Arial" w:eastAsia="ＭＳ 明朝" w:hAnsi="Arial" w:cs="Arial"/>
          <w:b/>
          <w:bCs/>
          <w:vertAlign w:val="superscript"/>
          <w:lang w:eastAsia="ja-JP"/>
        </w:rPr>
        <w:t>th</w:t>
      </w:r>
      <w:r>
        <w:rPr>
          <w:rFonts w:ascii="Arial" w:eastAsia="ＭＳ 明朝"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4856AC14"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9699E">
        <w:rPr>
          <w:rFonts w:ascii="Arial" w:hAnsi="Arial" w:cs="Arial"/>
        </w:rPr>
        <w:t>#6</w:t>
      </w:r>
      <w:r>
        <w:rPr>
          <w:rFonts w:ascii="Arial" w:hAnsi="Arial" w:cs="Arial"/>
        </w:rPr>
        <w:t xml:space="preserve"> for multi-beam enhancement</w:t>
      </w:r>
      <w:r w:rsidR="001C1BE3">
        <w:rPr>
          <w:rFonts w:ascii="Arial" w:hAnsi="Arial" w:cs="Arial"/>
        </w:rPr>
        <w:t>: Round 3</w:t>
      </w:r>
      <w:r w:rsidR="0039699E">
        <w:rPr>
          <w:rFonts w:ascii="Arial" w:hAnsi="Arial" w:cs="Arial"/>
        </w:rPr>
        <w:t>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3"/>
        <w:numPr>
          <w:ilvl w:val="1"/>
          <w:numId w:val="7"/>
        </w:numPr>
      </w:pPr>
      <w:r>
        <w:t>Issue 1 (Rel.17 unified TCI framework)</w:t>
      </w:r>
    </w:p>
    <w:p w14:paraId="3C057727" w14:textId="77777777" w:rsidR="00DE37B1" w:rsidRDefault="00EF35A2">
      <w:pPr>
        <w:pStyle w:val="ac"/>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Spreadtrum, Xiaomi, ZTE, CATT, vivo, MTK, Intel, Convida,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Futurewei, OPPO, Lenovo/MoM, Nokia/NSB, CMCC, Ericsson, Huawei/HiSi,  AT&amp;T,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afc"/>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afc"/>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a3"/>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a3"/>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a3"/>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a3"/>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a3"/>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a3"/>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afc"/>
        <w:tblW w:w="0" w:type="auto"/>
        <w:tblLook w:val="04A0" w:firstRow="1" w:lastRow="0" w:firstColumn="1" w:lastColumn="0" w:noHBand="0" w:noVBand="1"/>
      </w:tblPr>
      <w:tblGrid>
        <w:gridCol w:w="9926"/>
      </w:tblGrid>
      <w:tr w:rsidR="00446EBE" w:rsidRPr="00502AF0" w14:paraId="4A7D22BF" w14:textId="77777777" w:rsidTr="00AF296C">
        <w:trPr>
          <w:trHeight w:val="1859"/>
        </w:trPr>
        <w:tc>
          <w:tcPr>
            <w:tcW w:w="9926" w:type="dxa"/>
          </w:tcPr>
          <w:p w14:paraId="4B5464BD" w14:textId="77777777" w:rsidR="00BB2729" w:rsidRDefault="00BB2729" w:rsidP="009D4D35">
            <w:pPr>
              <w:pStyle w:val="Web"/>
              <w:snapToGrid w:val="0"/>
              <w:spacing w:before="0" w:after="0"/>
              <w:jc w:val="both"/>
              <w:rPr>
                <w:rStyle w:val="afd"/>
                <w:sz w:val="20"/>
                <w:szCs w:val="20"/>
                <w:u w:val="single"/>
              </w:rPr>
            </w:pPr>
          </w:p>
          <w:p w14:paraId="62F18BF6" w14:textId="60ED71C6" w:rsidR="00924224" w:rsidRDefault="00446EBE" w:rsidP="00924224">
            <w:pPr>
              <w:pStyle w:val="Web"/>
              <w:snapToGrid w:val="0"/>
              <w:spacing w:before="0" w:after="0"/>
              <w:jc w:val="both"/>
              <w:rPr>
                <w:sz w:val="20"/>
                <w:szCs w:val="20"/>
              </w:rPr>
            </w:pPr>
            <w:r>
              <w:rPr>
                <w:rStyle w:val="afd"/>
                <w:sz w:val="20"/>
                <w:szCs w:val="20"/>
                <w:u w:val="single"/>
              </w:rPr>
              <w:t>Proposal 1.1</w:t>
            </w:r>
            <w:r w:rsidRPr="00502AF0">
              <w:rPr>
                <w:sz w:val="20"/>
                <w:szCs w:val="20"/>
              </w:rPr>
              <w:t xml:space="preserve">: </w:t>
            </w:r>
            <w:r w:rsidR="00924224">
              <w:rPr>
                <w:sz w:val="20"/>
                <w:szCs w:val="20"/>
              </w:rPr>
              <w:t xml:space="preserve">On Rel.17 unified TCI framework, </w:t>
            </w:r>
            <w:r w:rsidR="00C2232F">
              <w:rPr>
                <w:sz w:val="20"/>
                <w:szCs w:val="20"/>
              </w:rPr>
              <w:t>select one from the following for TCI state pool design for carrier aggregation (CA), no later than RAN1#105-e:</w:t>
            </w:r>
          </w:p>
          <w:p w14:paraId="2AA0AF1D" w14:textId="71FFB8D5" w:rsidR="00EE0CD3" w:rsidRPr="00EE0CD3" w:rsidRDefault="00C2232F" w:rsidP="00C2232F">
            <w:pPr>
              <w:numPr>
                <w:ilvl w:val="0"/>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 xml:space="preserve">Alt1. </w:t>
            </w:r>
            <w:ins w:id="2" w:author="Eko Onggosanusi" w:date="2021-02-05T00:11:00Z">
              <w:r w:rsidR="00C30445">
                <w:rPr>
                  <w:rFonts w:eastAsia="Batang" w:cs="Times New Roman"/>
                  <w:sz w:val="20"/>
                  <w:szCs w:val="20"/>
                  <w:lang w:val="en-GB" w:eastAsia="zh-CN"/>
                </w:rPr>
                <w:t xml:space="preserve">For joint </w:t>
              </w:r>
            </w:ins>
            <w:ins w:id="3" w:author="Eko Onggosanusi" w:date="2021-02-05T00:12:00Z">
              <w:r w:rsidR="00C30445">
                <w:rPr>
                  <w:rFonts w:eastAsia="Batang" w:cs="Times New Roman"/>
                  <w:sz w:val="20"/>
                  <w:szCs w:val="20"/>
                  <w:lang w:val="en-GB" w:eastAsia="zh-CN"/>
                </w:rPr>
                <w:t>or</w:t>
              </w:r>
            </w:ins>
            <w:ins w:id="4" w:author="Eko Onggosanusi" w:date="2021-02-05T00:11:00Z">
              <w:r w:rsidR="00C30445">
                <w:rPr>
                  <w:rFonts w:eastAsia="Batang" w:cs="Times New Roman"/>
                  <w:sz w:val="20"/>
                  <w:szCs w:val="20"/>
                  <w:lang w:val="en-GB" w:eastAsia="zh-CN"/>
                </w:rPr>
                <w:t xml:space="preserve"> separate DL/UL TCI</w:t>
              </w:r>
            </w:ins>
            <w:ins w:id="5" w:author="Eko Onggosanusi" w:date="2021-02-05T00:12:00Z">
              <w:r w:rsidR="00C30445">
                <w:rPr>
                  <w:rFonts w:eastAsia="Batang" w:cs="Times New Roman"/>
                  <w:sz w:val="20"/>
                  <w:szCs w:val="20"/>
                  <w:lang w:val="en-GB" w:eastAsia="zh-CN"/>
                </w:rPr>
                <w:t>,</w:t>
              </w:r>
            </w:ins>
            <w:ins w:id="6" w:author="Eko Onggosanusi" w:date="2021-02-05T00:11:00Z">
              <w:r w:rsidR="00C30445">
                <w:rPr>
                  <w:rFonts w:eastAsia="Batang" w:cs="Times New Roman"/>
                  <w:sz w:val="20"/>
                  <w:szCs w:val="20"/>
                  <w:lang w:val="en-GB" w:eastAsia="zh-CN"/>
                </w:rPr>
                <w:t xml:space="preserve"> </w:t>
              </w:r>
            </w:ins>
            <w:ins w:id="7" w:author="Eko Onggosanusi" w:date="2021-02-05T00:12:00Z">
              <w:r w:rsidR="00C30445">
                <w:rPr>
                  <w:rFonts w:eastAsia="Batang" w:cs="Times New Roman"/>
                  <w:sz w:val="20"/>
                  <w:szCs w:val="20"/>
                  <w:lang w:val="en-GB" w:eastAsia="zh-CN"/>
                </w:rPr>
                <w:t>a</w:t>
              </w:r>
            </w:ins>
            <w:del w:id="8" w:author="Eko Onggosanusi" w:date="2021-02-05T00:12:00Z">
              <w:r w:rsidR="009E4223" w:rsidDel="00C30445">
                <w:rPr>
                  <w:rFonts w:eastAsia="Batang" w:cs="Times New Roman"/>
                  <w:sz w:val="20"/>
                  <w:szCs w:val="20"/>
                  <w:lang w:val="en-GB" w:eastAsia="zh-CN"/>
                </w:rPr>
                <w:delText>A</w:delText>
              </w:r>
            </w:del>
            <w:ins w:id="9" w:author="Eko Onggosanusi" w:date="2021-02-05T00:12:00Z">
              <w:r w:rsidR="00C30445">
                <w:rPr>
                  <w:rFonts w:eastAsia="Batang" w:cs="Times New Roman"/>
                  <w:sz w:val="20"/>
                  <w:szCs w:val="20"/>
                  <w:lang w:val="en-GB" w:eastAsia="zh-CN"/>
                </w:rPr>
                <w:t>n</w:t>
              </w:r>
            </w:ins>
            <w:r w:rsidR="009E4223" w:rsidRPr="009E4223">
              <w:rPr>
                <w:rFonts w:eastAsia="Batang" w:cs="Times New Roman"/>
                <w:sz w:val="20"/>
                <w:szCs w:val="20"/>
                <w:lang w:val="en-GB" w:eastAsia="zh-CN"/>
              </w:rPr>
              <w:t xml:space="preserve"> </w:t>
            </w:r>
            <w:del w:id="10" w:author="Eko Onggosanusi" w:date="2021-02-05T00:12:00Z">
              <w:r w:rsidR="009E4223" w:rsidDel="00C30445">
                <w:rPr>
                  <w:rFonts w:eastAsia="Batang" w:cs="Times New Roman"/>
                  <w:sz w:val="20"/>
                  <w:szCs w:val="20"/>
                  <w:lang w:val="en-GB" w:eastAsia="zh-CN"/>
                </w:rPr>
                <w:delText>shared</w:delText>
              </w:r>
              <w:r w:rsidR="009E4223" w:rsidRPr="009E4223" w:rsidDel="00C30445">
                <w:rPr>
                  <w:rFonts w:eastAsia="Batang" w:cs="Times New Roman"/>
                  <w:sz w:val="20"/>
                  <w:szCs w:val="20"/>
                  <w:lang w:val="en-GB" w:eastAsia="zh-CN"/>
                </w:rPr>
                <w:delText xml:space="preserve"> </w:delText>
              </w:r>
            </w:del>
            <w:r w:rsidR="009E4223" w:rsidRPr="009E4223">
              <w:rPr>
                <w:rFonts w:eastAsia="Batang" w:cs="Times New Roman"/>
                <w:sz w:val="20"/>
                <w:szCs w:val="20"/>
                <w:lang w:val="en-GB" w:eastAsia="zh-CN"/>
              </w:rPr>
              <w:t xml:space="preserve">RRC TCI state pool </w:t>
            </w:r>
            <w:del w:id="11" w:author="Eko Onggosanusi" w:date="2021-02-05T00:12:00Z">
              <w:r w:rsidR="009E4223" w:rsidRPr="009E4223" w:rsidDel="00C30445">
                <w:rPr>
                  <w:rFonts w:eastAsia="Batang" w:cs="Times New Roman"/>
                  <w:sz w:val="20"/>
                  <w:szCs w:val="20"/>
                  <w:lang w:val="en-GB" w:eastAsia="zh-CN"/>
                </w:rPr>
                <w:delText xml:space="preserve">for </w:delText>
              </w:r>
            </w:del>
            <w:ins w:id="12" w:author="Eko Onggosanusi" w:date="2021-02-05T00:12:00Z">
              <w:r w:rsidR="00C30445">
                <w:rPr>
                  <w:rFonts w:eastAsia="Batang" w:cs="Times New Roman"/>
                  <w:sz w:val="20"/>
                  <w:szCs w:val="20"/>
                  <w:lang w:val="en-GB" w:eastAsia="zh-CN"/>
                </w:rPr>
                <w:t>is shared among</w:t>
              </w:r>
              <w:r w:rsidR="00C30445" w:rsidRPr="009E4223">
                <w:rPr>
                  <w:rFonts w:eastAsia="Batang" w:cs="Times New Roman"/>
                  <w:sz w:val="20"/>
                  <w:szCs w:val="20"/>
                  <w:lang w:val="en-GB" w:eastAsia="zh-CN"/>
                </w:rPr>
                <w:t xml:space="preserve"> </w:t>
              </w:r>
            </w:ins>
            <w:r w:rsidR="009E4223" w:rsidRPr="009E4223">
              <w:rPr>
                <w:rFonts w:eastAsia="Batang" w:cs="Times New Roman"/>
                <w:sz w:val="20"/>
                <w:szCs w:val="20"/>
                <w:lang w:val="en-GB" w:eastAsia="zh-CN"/>
              </w:rPr>
              <w:t>the set of conf</w:t>
            </w:r>
            <w:r w:rsidR="003B3CFC">
              <w:rPr>
                <w:rFonts w:eastAsia="Batang" w:cs="Times New Roman"/>
                <w:sz w:val="20"/>
                <w:szCs w:val="20"/>
                <w:lang w:val="en-GB" w:eastAsia="zh-CN"/>
              </w:rPr>
              <w:t xml:space="preserve">igured CCs </w:t>
            </w:r>
            <w:del w:id="13" w:author="Eko Onggosanusi" w:date="2021-02-05T00:11:00Z">
              <w:r w:rsidR="00EC0C46" w:rsidDel="00C30445">
                <w:rPr>
                  <w:rFonts w:eastAsia="Batang" w:cs="Times New Roman"/>
                  <w:sz w:val="20"/>
                  <w:szCs w:val="20"/>
                  <w:lang w:val="en-GB" w:eastAsia="zh-CN"/>
                </w:rPr>
                <w:delText xml:space="preserve">for </w:delText>
              </w:r>
              <w:r w:rsidR="001E454D" w:rsidDel="00C30445">
                <w:rPr>
                  <w:rFonts w:eastAsia="Batang" w:cs="Times New Roman"/>
                  <w:sz w:val="20"/>
                  <w:szCs w:val="20"/>
                  <w:lang w:val="en-GB" w:eastAsia="zh-CN"/>
                </w:rPr>
                <w:delText xml:space="preserve">joint and separate DL/UL TCI </w:delText>
              </w:r>
            </w:del>
          </w:p>
          <w:p w14:paraId="7D0665C8" w14:textId="6F3BCAAA" w:rsidR="004E5959" w:rsidRPr="004E5959" w:rsidRDefault="00EE0CD3" w:rsidP="00C2232F">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 xml:space="preserve">For QCL Type-A, </w:t>
            </w:r>
            <w:r w:rsidR="00483E5D">
              <w:rPr>
                <w:rFonts w:eastAsia="Batang" w:cs="Times New Roman"/>
                <w:sz w:val="20"/>
                <w:szCs w:val="20"/>
                <w:shd w:val="clear" w:color="auto" w:fill="FFFFFF"/>
                <w:lang w:val="en-GB"/>
              </w:rPr>
              <w:t>the</w:t>
            </w:r>
            <w:r w:rsidR="009E4223" w:rsidRPr="009E4223">
              <w:rPr>
                <w:rFonts w:eastAsia="Batang" w:cs="Times New Roman"/>
                <w:sz w:val="20"/>
                <w:szCs w:val="20"/>
                <w:shd w:val="clear" w:color="auto" w:fill="FFFFFF"/>
                <w:lang w:val="en-GB"/>
              </w:rPr>
              <w:t xml:space="preserve"> </w:t>
            </w:r>
            <w:r w:rsidR="00483E5D">
              <w:rPr>
                <w:rFonts w:eastAsia="Batang" w:cs="Times New Roman"/>
                <w:sz w:val="20"/>
                <w:szCs w:val="20"/>
                <w:shd w:val="clear" w:color="auto" w:fill="FFFFFF"/>
                <w:lang w:val="en-GB"/>
              </w:rPr>
              <w:t>BWP/</w:t>
            </w:r>
            <w:r w:rsidR="009E4223" w:rsidRPr="009E4223">
              <w:rPr>
                <w:rFonts w:eastAsia="Batang" w:cs="Times New Roman"/>
                <w:sz w:val="20"/>
                <w:szCs w:val="20"/>
                <w:shd w:val="clear" w:color="auto" w:fill="FFFFFF"/>
                <w:lang w:val="en-GB"/>
              </w:rPr>
              <w:t xml:space="preserve">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 xml:space="preserve">RS </w:t>
            </w:r>
            <w:r w:rsidR="00165BB3">
              <w:rPr>
                <w:rFonts w:eastAsia="Batang" w:cs="Times New Roman"/>
                <w:sz w:val="20"/>
                <w:szCs w:val="20"/>
                <w:shd w:val="clear" w:color="auto" w:fill="FFFFFF"/>
                <w:lang w:val="en-GB"/>
              </w:rPr>
              <w:t>can be</w:t>
            </w:r>
            <w:r w:rsidR="002173C2">
              <w:rPr>
                <w:rFonts w:eastAsia="Batang" w:cs="Times New Roman"/>
                <w:sz w:val="20"/>
                <w:szCs w:val="20"/>
                <w:shd w:val="clear" w:color="auto" w:fill="FFFFFF"/>
                <w:lang w:val="en-GB"/>
              </w:rPr>
              <w:t xml:space="preserve"> absent in a TCI state. </w:t>
            </w:r>
          </w:p>
          <w:p w14:paraId="035FDE49" w14:textId="60B03B5A" w:rsidR="009E4223" w:rsidRPr="00A23128" w:rsidRDefault="004E5959" w:rsidP="00C2232F">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rPr>
              <w:t xml:space="preserve">When </w:t>
            </w:r>
            <w:r>
              <w:rPr>
                <w:rFonts w:eastAsia="Batang" w:cs="Times New Roman"/>
                <w:sz w:val="20"/>
                <w:szCs w:val="20"/>
                <w:shd w:val="clear" w:color="auto" w:fill="FFFFFF"/>
                <w:lang w:val="en-GB"/>
              </w:rPr>
              <w:t>t</w:t>
            </w:r>
            <w:r w:rsidR="009E4223" w:rsidRPr="009E4223">
              <w:rPr>
                <w:rFonts w:eastAsia="Batang" w:cs="Times New Roman"/>
                <w:sz w:val="20"/>
                <w:szCs w:val="20"/>
                <w:shd w:val="clear" w:color="auto" w:fill="FFFFFF"/>
                <w:lang w:val="en-GB"/>
              </w:rPr>
              <w:t xml:space="preserve">he </w:t>
            </w:r>
            <w:r w:rsidR="00483E5D">
              <w:rPr>
                <w:rFonts w:eastAsia="Batang" w:cs="Times New Roman"/>
                <w:sz w:val="20"/>
                <w:szCs w:val="20"/>
                <w:shd w:val="clear" w:color="auto" w:fill="FFFFFF"/>
                <w:lang w:val="en-GB"/>
              </w:rPr>
              <w:t>BWP/</w:t>
            </w:r>
            <w:r w:rsidR="009E4223" w:rsidRPr="009E4223">
              <w:rPr>
                <w:rFonts w:eastAsia="Batang" w:cs="Times New Roman"/>
                <w:sz w:val="20"/>
                <w:szCs w:val="20"/>
                <w:shd w:val="clear" w:color="auto" w:fill="FFFFFF"/>
                <w:lang w:val="en-GB"/>
              </w:rPr>
              <w:t xml:space="preserve">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w:t>
            </w:r>
            <w:r>
              <w:rPr>
                <w:rFonts w:eastAsia="Batang" w:cs="Times New Roman"/>
                <w:sz w:val="20"/>
                <w:szCs w:val="20"/>
                <w:shd w:val="clear" w:color="auto" w:fill="FFFFFF"/>
                <w:lang w:val="en-GB"/>
              </w:rPr>
              <w:t>is absent in the TCI state, t</w:t>
            </w:r>
            <w:r w:rsidRPr="009E4223">
              <w:rPr>
                <w:rFonts w:eastAsia="Batang" w:cs="Times New Roman"/>
                <w:sz w:val="20"/>
                <w:szCs w:val="20"/>
                <w:shd w:val="clear" w:color="auto" w:fill="FFFFFF"/>
                <w:lang w:val="en-GB"/>
              </w:rPr>
              <w:t xml:space="preserve">he </w:t>
            </w:r>
            <w:r w:rsidR="00483E5D">
              <w:rPr>
                <w:rFonts w:eastAsia="Batang" w:cs="Times New Roman"/>
                <w:sz w:val="20"/>
                <w:szCs w:val="20"/>
                <w:shd w:val="clear" w:color="auto" w:fill="FFFFFF"/>
                <w:lang w:val="en-GB"/>
              </w:rPr>
              <w:t>BWP/</w:t>
            </w:r>
            <w:r w:rsidRPr="009E4223">
              <w:rPr>
                <w:rFonts w:eastAsia="Batang" w:cs="Times New Roman"/>
                <w:sz w:val="20"/>
                <w:szCs w:val="20"/>
                <w:shd w:val="clear" w:color="auto" w:fill="FFFFFF"/>
                <w:lang w:val="en-GB"/>
              </w:rPr>
              <w:t xml:space="preserve">CC ID for QCL-Type A </w:t>
            </w:r>
            <w:r>
              <w:rPr>
                <w:rFonts w:eastAsia="Batang" w:cs="Times New Roman"/>
                <w:sz w:val="20"/>
                <w:szCs w:val="20"/>
                <w:shd w:val="clear" w:color="auto" w:fill="FFFFFF"/>
                <w:lang w:val="en-GB"/>
              </w:rPr>
              <w:t xml:space="preserve">source </w:t>
            </w:r>
            <w:r w:rsidRPr="009E4223">
              <w:rPr>
                <w:rFonts w:eastAsia="Batang" w:cs="Times New Roman"/>
                <w:sz w:val="20"/>
                <w:szCs w:val="20"/>
                <w:shd w:val="clear" w:color="auto" w:fill="FFFFFF"/>
                <w:lang w:val="en-GB"/>
              </w:rPr>
              <w:t xml:space="preserve">RS </w:t>
            </w:r>
            <w:r w:rsidR="009E4223" w:rsidRPr="009E4223">
              <w:rPr>
                <w:rFonts w:eastAsia="Batang" w:cs="Times New Roman"/>
                <w:sz w:val="20"/>
                <w:szCs w:val="20"/>
                <w:shd w:val="clear" w:color="auto" w:fill="FFFFFF"/>
                <w:lang w:val="en-GB"/>
              </w:rPr>
              <w:t xml:space="preserve">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w:t>
            </w:r>
            <w:del w:id="14" w:author="Eko Onggosanusi" w:date="2021-02-05T00:13:00Z">
              <w:r w:rsidR="00F117A8" w:rsidDel="00EC26E5">
                <w:rPr>
                  <w:rFonts w:eastAsia="Batang" w:cs="Times New Roman"/>
                  <w:sz w:val="20"/>
                  <w:szCs w:val="20"/>
                  <w:shd w:val="clear" w:color="auto" w:fill="FFFFFF"/>
                  <w:lang w:val="en-GB"/>
                </w:rPr>
                <w:delText>and configured with source RS ID</w:delText>
              </w:r>
              <w:r w:rsidR="00483E5D" w:rsidDel="00EC26E5">
                <w:rPr>
                  <w:rFonts w:eastAsia="Batang" w:cs="Times New Roman"/>
                  <w:sz w:val="20"/>
                  <w:szCs w:val="20"/>
                  <w:shd w:val="clear" w:color="auto" w:fill="FFFFFF"/>
                  <w:lang w:val="en-GB"/>
                </w:rPr>
                <w:delText xml:space="preserve"> </w:delText>
              </w:r>
            </w:del>
            <w:r w:rsidR="00483E5D">
              <w:rPr>
                <w:rFonts w:eastAsia="Batang" w:cs="Times New Roman"/>
                <w:sz w:val="20"/>
                <w:szCs w:val="20"/>
                <w:shd w:val="clear" w:color="auto" w:fill="FFFFFF"/>
                <w:lang w:val="en-GB"/>
              </w:rPr>
              <w:t>and the corresponding active BWP</w:t>
            </w:r>
          </w:p>
          <w:p w14:paraId="3576E3CB" w14:textId="1141B74B" w:rsidR="00A23128" w:rsidRPr="004E5959" w:rsidRDefault="00A23128" w:rsidP="00C2232F">
            <w:pPr>
              <w:numPr>
                <w:ilvl w:val="2"/>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4E5B45F" w14:textId="63E1E0CE" w:rsidR="00E7081B" w:rsidRPr="00B12BCE" w:rsidRDefault="00304CDF" w:rsidP="00B12BCE">
            <w:pPr>
              <w:numPr>
                <w:ilvl w:val="1"/>
                <w:numId w:val="24"/>
              </w:numPr>
              <w:suppressAutoHyphens/>
              <w:autoSpaceDN w:val="0"/>
              <w:snapToGrid w:val="0"/>
              <w:jc w:val="both"/>
              <w:textAlignment w:val="baseline"/>
              <w:rPr>
                <w:sz w:val="20"/>
                <w:szCs w:val="20"/>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 xml:space="preserve">in the </w:t>
            </w:r>
            <w:del w:id="15" w:author="Eko Onggosanusi" w:date="2021-02-05T00:13:00Z">
              <w:r w:rsidRPr="00A51292" w:rsidDel="00EC26E5">
                <w:rPr>
                  <w:rFonts w:eastAsia="Batang"/>
                  <w:sz w:val="20"/>
                  <w:szCs w:val="20"/>
                  <w:shd w:val="clear" w:color="auto" w:fill="FFFFFF"/>
                  <w:lang w:val="en-GB"/>
                </w:rPr>
                <w:delText>single/</w:delText>
              </w:r>
            </w:del>
            <w:r w:rsidRPr="00A51292">
              <w:rPr>
                <w:rFonts w:eastAsia="Batang"/>
                <w:sz w:val="20"/>
                <w:szCs w:val="20"/>
                <w:shd w:val="clear" w:color="auto" w:fill="FFFFFF"/>
                <w:lang w:val="en-GB"/>
              </w:rPr>
              <w:t>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3A2A83E1" w14:textId="4B445AA4" w:rsidR="00801901" w:rsidRPr="001154DC" w:rsidRDefault="00801901" w:rsidP="00B12BCE">
            <w:pPr>
              <w:numPr>
                <w:ilvl w:val="1"/>
                <w:numId w:val="24"/>
              </w:numPr>
              <w:suppressAutoHyphens/>
              <w:autoSpaceDN w:val="0"/>
              <w:snapToGrid w:val="0"/>
              <w:jc w:val="both"/>
              <w:textAlignment w:val="baseline"/>
              <w:rPr>
                <w:rFonts w:eastAsia="Batang" w:cs="Times New Roman"/>
                <w:sz w:val="22"/>
                <w:szCs w:val="20"/>
                <w:lang w:val="en-GB"/>
              </w:rPr>
            </w:pPr>
            <w:r w:rsidRPr="00C2493C">
              <w:rPr>
                <w:sz w:val="20"/>
                <w:szCs w:val="18"/>
              </w:rPr>
              <w:t xml:space="preserve">For UL TX spatial reference, a </w:t>
            </w:r>
            <w:r w:rsidR="00F5539B">
              <w:rPr>
                <w:sz w:val="20"/>
                <w:szCs w:val="18"/>
              </w:rPr>
              <w:t xml:space="preserve">single </w:t>
            </w:r>
            <w:r w:rsidRPr="00C2493C">
              <w:rPr>
                <w:sz w:val="20"/>
                <w:szCs w:val="18"/>
              </w:rPr>
              <w:t xml:space="preserve">RS determined according to the </w:t>
            </w:r>
            <w:r w:rsidR="00561440">
              <w:rPr>
                <w:sz w:val="20"/>
                <w:szCs w:val="18"/>
              </w:rPr>
              <w:t xml:space="preserve">UL </w:t>
            </w:r>
            <w:r w:rsidRPr="00C2493C">
              <w:rPr>
                <w:sz w:val="20"/>
                <w:szCs w:val="18"/>
              </w:rPr>
              <w:t>TCI state</w:t>
            </w:r>
            <w:r w:rsidR="00F5539B">
              <w:rPr>
                <w:sz w:val="20"/>
                <w:szCs w:val="18"/>
              </w:rPr>
              <w:t xml:space="preserve"> </w:t>
            </w:r>
            <w:r w:rsidR="00561440">
              <w:rPr>
                <w:sz w:val="20"/>
                <w:szCs w:val="18"/>
              </w:rPr>
              <w:t>(</w:t>
            </w:r>
            <w:r w:rsidRPr="00C2493C">
              <w:rPr>
                <w:sz w:val="20"/>
                <w:szCs w:val="18"/>
              </w:rPr>
              <w:t xml:space="preserve">in the </w:t>
            </w:r>
            <w:del w:id="16" w:author="Eko Onggosanusi" w:date="2021-02-05T00:13:00Z">
              <w:r w:rsidR="00F5539B" w:rsidDel="00EC26E5">
                <w:rPr>
                  <w:sz w:val="20"/>
                  <w:szCs w:val="18"/>
                </w:rPr>
                <w:delText>single</w:delText>
              </w:r>
              <w:r w:rsidR="00561440" w:rsidDel="00EC26E5">
                <w:rPr>
                  <w:sz w:val="20"/>
                  <w:szCs w:val="18"/>
                </w:rPr>
                <w:delText>/</w:delText>
              </w:r>
            </w:del>
            <w:r w:rsidR="00561440">
              <w:rPr>
                <w:sz w:val="20"/>
                <w:szCs w:val="18"/>
              </w:rPr>
              <w:t>shared</w:t>
            </w:r>
            <w:r w:rsidR="00F5539B">
              <w:rPr>
                <w:sz w:val="20"/>
                <w:szCs w:val="18"/>
              </w:rPr>
              <w:t xml:space="preserve"> </w:t>
            </w:r>
            <w:r w:rsidR="00AF7C26">
              <w:rPr>
                <w:sz w:val="20"/>
                <w:szCs w:val="18"/>
              </w:rPr>
              <w:t xml:space="preserve">UL </w:t>
            </w:r>
            <w:r w:rsidRPr="00C2493C">
              <w:rPr>
                <w:sz w:val="20"/>
                <w:szCs w:val="18"/>
              </w:rPr>
              <w:t>TCI state pool</w:t>
            </w:r>
            <w:r w:rsidR="00561440">
              <w:rPr>
                <w:sz w:val="20"/>
                <w:szCs w:val="18"/>
              </w:rPr>
              <w:t>)</w:t>
            </w:r>
            <w:r w:rsidRPr="00C2493C">
              <w:rPr>
                <w:sz w:val="20"/>
                <w:szCs w:val="18"/>
              </w:rPr>
              <w:t xml:space="preserve"> indicated by a common TCI state ID is used to determine UL TX spatial filter across the set of configured CCs</w:t>
            </w:r>
          </w:p>
          <w:p w14:paraId="3040B54A" w14:textId="7D82265F" w:rsidR="001154DC" w:rsidRPr="001154DC" w:rsidRDefault="001154DC" w:rsidP="001154DC">
            <w:pPr>
              <w:numPr>
                <w:ilvl w:val="2"/>
                <w:numId w:val="24"/>
              </w:numPr>
              <w:suppressAutoHyphens/>
              <w:autoSpaceDN w:val="0"/>
              <w:snapToGrid w:val="0"/>
              <w:jc w:val="both"/>
              <w:textAlignment w:val="baseline"/>
              <w:rPr>
                <w:rFonts w:eastAsia="Batang" w:cs="Times New Roman"/>
                <w:sz w:val="20"/>
                <w:szCs w:val="20"/>
                <w:lang w:val="en-GB"/>
              </w:rPr>
            </w:pPr>
            <w:r w:rsidRPr="001154DC">
              <w:rPr>
                <w:rFonts w:eastAsia="Batang" w:cs="Times New Roman"/>
                <w:sz w:val="20"/>
                <w:szCs w:val="20"/>
                <w:lang w:val="en-GB"/>
              </w:rPr>
              <w:t xml:space="preserve">Note: </w:t>
            </w:r>
            <w:r>
              <w:rPr>
                <w:rFonts w:eastAsia="Batang" w:cs="Times New Roman"/>
                <w:sz w:val="20"/>
                <w:szCs w:val="20"/>
                <w:lang w:val="en-GB"/>
              </w:rPr>
              <w:t>UL TCI state pool design is not yet decided</w:t>
            </w:r>
          </w:p>
          <w:p w14:paraId="0FDF4308" w14:textId="32B3E37A" w:rsidR="009E4223" w:rsidRDefault="009E4223" w:rsidP="00B12BCE">
            <w:pPr>
              <w:numPr>
                <w:ilvl w:val="1"/>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0E754E25" w14:textId="77777777" w:rsidR="006665E3" w:rsidRDefault="00931E6C" w:rsidP="006665E3">
            <w:pPr>
              <w:numPr>
                <w:ilvl w:val="0"/>
                <w:numId w:val="24"/>
              </w:numPr>
              <w:suppressAutoHyphens/>
              <w:autoSpaceDN w:val="0"/>
              <w:snapToGrid w:val="0"/>
              <w:jc w:val="both"/>
              <w:textAlignment w:val="baseline"/>
              <w:rPr>
                <w:rFonts w:eastAsia="Batang" w:cs="Times New Roman"/>
                <w:sz w:val="20"/>
                <w:szCs w:val="20"/>
                <w:lang w:val="en-GB"/>
              </w:rPr>
            </w:pPr>
            <w:r>
              <w:rPr>
                <w:rFonts w:eastAsia="Batang" w:cs="Times New Roman"/>
                <w:sz w:val="20"/>
                <w:szCs w:val="20"/>
                <w:lang w:val="en-GB"/>
              </w:rPr>
              <w:t>Alt2. TCI state pool is RRC-configured per individual CC</w:t>
            </w:r>
          </w:p>
          <w:p w14:paraId="02B36DFD" w14:textId="77777777" w:rsidR="006665E3" w:rsidRDefault="006665E3" w:rsidP="006665E3">
            <w:pPr>
              <w:numPr>
                <w:ilvl w:val="1"/>
                <w:numId w:val="24"/>
              </w:numPr>
              <w:suppressAutoHyphens/>
              <w:autoSpaceDN w:val="0"/>
              <w:snapToGrid w:val="0"/>
              <w:jc w:val="both"/>
              <w:textAlignment w:val="baseline"/>
              <w:rPr>
                <w:rFonts w:eastAsia="Batang" w:cs="Times New Roman"/>
                <w:sz w:val="20"/>
                <w:szCs w:val="20"/>
                <w:lang w:val="en-GB"/>
              </w:rPr>
            </w:pPr>
            <w:r w:rsidRPr="006665E3">
              <w:rPr>
                <w:sz w:val="20"/>
                <w:szCs w:val="20"/>
                <w:lang w:val="en-GB" w:eastAsia="zh-CN"/>
              </w:rPr>
              <w:t xml:space="preserve">A single RS determined according to the TCI states in the </w:t>
            </w:r>
            <w:r w:rsidRPr="006665E3">
              <w:rPr>
                <w:rFonts w:eastAsia="Batang"/>
                <w:sz w:val="20"/>
                <w:szCs w:val="20"/>
                <w:lang w:val="en-GB"/>
              </w:rPr>
              <w:t xml:space="preserve">individual </w:t>
            </w:r>
            <w:r w:rsidRPr="006665E3">
              <w:rPr>
                <w:sz w:val="20"/>
                <w:szCs w:val="20"/>
                <w:lang w:val="en-GB" w:eastAsia="zh-CN"/>
              </w:rPr>
              <w:t>RRC TCI state pools indicated by a common TCI state ID is used to provide QCL Type-D indication across the set of configured CCs</w:t>
            </w:r>
          </w:p>
          <w:p w14:paraId="55401EB6" w14:textId="516F003F" w:rsidR="006665E3" w:rsidRPr="00592BD5" w:rsidRDefault="006665E3" w:rsidP="006665E3">
            <w:pPr>
              <w:numPr>
                <w:ilvl w:val="1"/>
                <w:numId w:val="24"/>
              </w:numPr>
              <w:suppressAutoHyphens/>
              <w:autoSpaceDN w:val="0"/>
              <w:snapToGrid w:val="0"/>
              <w:jc w:val="both"/>
              <w:textAlignment w:val="baseline"/>
              <w:rPr>
                <w:rFonts w:eastAsia="Batang" w:cs="Times New Roman"/>
                <w:sz w:val="20"/>
                <w:szCs w:val="20"/>
                <w:lang w:val="en-GB"/>
              </w:rPr>
            </w:pPr>
            <w:r w:rsidRPr="006665E3">
              <w:rPr>
                <w:sz w:val="20"/>
                <w:szCs w:val="20"/>
                <w:lang w:val="en-GB" w:eastAsia="zh-CN"/>
              </w:rPr>
              <w:t xml:space="preserve">For UL TX spatial reference, a single RS determined according to the </w:t>
            </w:r>
            <w:r w:rsidR="001154DC">
              <w:rPr>
                <w:sz w:val="20"/>
                <w:szCs w:val="20"/>
                <w:lang w:val="en-GB" w:eastAsia="zh-CN"/>
              </w:rPr>
              <w:t xml:space="preserve">UL </w:t>
            </w:r>
            <w:r w:rsidRPr="006665E3">
              <w:rPr>
                <w:sz w:val="20"/>
                <w:szCs w:val="20"/>
                <w:lang w:val="en-GB" w:eastAsia="zh-CN"/>
              </w:rPr>
              <w:t xml:space="preserve">TCI states </w:t>
            </w:r>
            <w:r w:rsidR="001154DC">
              <w:rPr>
                <w:sz w:val="20"/>
                <w:szCs w:val="20"/>
                <w:lang w:val="en-GB" w:eastAsia="zh-CN"/>
              </w:rPr>
              <w:t>(</w:t>
            </w:r>
            <w:r w:rsidRPr="006665E3">
              <w:rPr>
                <w:sz w:val="20"/>
                <w:szCs w:val="20"/>
                <w:lang w:val="en-GB" w:eastAsia="zh-CN"/>
              </w:rPr>
              <w:t xml:space="preserve">in the </w:t>
            </w:r>
            <w:r w:rsidRPr="006665E3">
              <w:rPr>
                <w:rFonts w:eastAsia="Batang"/>
                <w:sz w:val="20"/>
                <w:szCs w:val="20"/>
                <w:lang w:val="en-GB"/>
              </w:rPr>
              <w:t xml:space="preserve">individual </w:t>
            </w:r>
            <w:r w:rsidRPr="006665E3">
              <w:rPr>
                <w:sz w:val="20"/>
                <w:szCs w:val="20"/>
                <w:lang w:val="en-GB" w:eastAsia="zh-CN"/>
              </w:rPr>
              <w:t>RRC TCI state pools</w:t>
            </w:r>
            <w:r w:rsidR="001154DC">
              <w:rPr>
                <w:sz w:val="20"/>
                <w:szCs w:val="20"/>
                <w:lang w:val="en-GB" w:eastAsia="zh-CN"/>
              </w:rPr>
              <w:t>)</w:t>
            </w:r>
            <w:r w:rsidRPr="006665E3">
              <w:rPr>
                <w:sz w:val="20"/>
                <w:szCs w:val="20"/>
                <w:lang w:val="en-GB" w:eastAsia="zh-CN"/>
              </w:rPr>
              <w:t xml:space="preserve"> indicated by a common TCI state ID is used to determine UL TX spatial filter across the set of configured CCs</w:t>
            </w:r>
          </w:p>
          <w:p w14:paraId="2A6961F5" w14:textId="7277F8E0" w:rsidR="00592BD5" w:rsidRPr="00592BD5" w:rsidRDefault="00592BD5" w:rsidP="00592BD5">
            <w:pPr>
              <w:numPr>
                <w:ilvl w:val="2"/>
                <w:numId w:val="24"/>
              </w:numPr>
              <w:suppressAutoHyphens/>
              <w:autoSpaceDN w:val="0"/>
              <w:snapToGrid w:val="0"/>
              <w:jc w:val="both"/>
              <w:textAlignment w:val="baseline"/>
              <w:rPr>
                <w:rFonts w:eastAsia="Batang" w:cs="Times New Roman"/>
                <w:sz w:val="20"/>
                <w:szCs w:val="20"/>
                <w:lang w:val="en-GB"/>
              </w:rPr>
            </w:pPr>
            <w:r w:rsidRPr="001154DC">
              <w:rPr>
                <w:rFonts w:eastAsia="Batang" w:cs="Times New Roman"/>
                <w:sz w:val="20"/>
                <w:szCs w:val="20"/>
                <w:lang w:val="en-GB"/>
              </w:rPr>
              <w:t xml:space="preserve">Note: </w:t>
            </w:r>
            <w:r>
              <w:rPr>
                <w:rFonts w:eastAsia="Batang" w:cs="Times New Roman"/>
                <w:sz w:val="20"/>
                <w:szCs w:val="20"/>
                <w:lang w:val="en-GB"/>
              </w:rPr>
              <w:t>UL TCI state pool design is not yet decided</w:t>
            </w:r>
          </w:p>
          <w:p w14:paraId="5E519461" w14:textId="58AF3FB7" w:rsidR="00BB2729" w:rsidRDefault="00BB2729" w:rsidP="00931E6C">
            <w:pPr>
              <w:pStyle w:val="Web"/>
              <w:snapToGrid w:val="0"/>
              <w:spacing w:before="0" w:after="0"/>
              <w:jc w:val="both"/>
              <w:rPr>
                <w:sz w:val="20"/>
                <w:szCs w:val="20"/>
                <w:lang w:val="en-GB"/>
              </w:rPr>
            </w:pPr>
          </w:p>
          <w:p w14:paraId="562C4784" w14:textId="77777777" w:rsidR="006B3442" w:rsidRPr="00931E6C" w:rsidRDefault="006B3442" w:rsidP="00855823">
            <w:pPr>
              <w:pStyle w:val="Web"/>
              <w:snapToGrid w:val="0"/>
              <w:spacing w:before="0" w:after="0"/>
              <w:jc w:val="both"/>
              <w:rPr>
                <w:sz w:val="20"/>
                <w:szCs w:val="20"/>
                <w:lang w:val="en-GB"/>
              </w:rPr>
            </w:pPr>
          </w:p>
          <w:p w14:paraId="7AB64412" w14:textId="77777777" w:rsidR="006B3442" w:rsidRDefault="006B3442" w:rsidP="006B3442">
            <w:pPr>
              <w:pStyle w:val="Web"/>
              <w:snapToGrid w:val="0"/>
              <w:spacing w:before="0" w:after="0"/>
              <w:jc w:val="both"/>
              <w:rPr>
                <w:sz w:val="20"/>
                <w:szCs w:val="20"/>
              </w:rPr>
            </w:pPr>
            <w:r w:rsidRPr="00E42743">
              <w:rPr>
                <w:b/>
                <w:sz w:val="20"/>
                <w:szCs w:val="20"/>
                <w:u w:val="single"/>
              </w:rPr>
              <w:t>Proposal 1.2</w:t>
            </w:r>
            <w:r>
              <w:rPr>
                <w:sz w:val="20"/>
                <w:szCs w:val="20"/>
              </w:rPr>
              <w:t>: On Rel.17 unified TCI framework, in case of separate DL/UL TCI, decide between the following two alternatives for UL TCI state pool design upon the conclusion of source RS type support for DL QCL reference and UL TX spatial reference:</w:t>
            </w:r>
          </w:p>
          <w:p w14:paraId="3D5E69E4" w14:textId="77777777" w:rsidR="006B3442" w:rsidRDefault="006B3442" w:rsidP="006B3442">
            <w:pPr>
              <w:pStyle w:val="Web"/>
              <w:numPr>
                <w:ilvl w:val="0"/>
                <w:numId w:val="38"/>
              </w:numPr>
              <w:snapToGrid w:val="0"/>
              <w:spacing w:before="0" w:after="0"/>
              <w:jc w:val="both"/>
              <w:rPr>
                <w:sz w:val="20"/>
                <w:szCs w:val="20"/>
              </w:rPr>
            </w:pPr>
            <w:r>
              <w:rPr>
                <w:sz w:val="20"/>
                <w:szCs w:val="20"/>
              </w:rPr>
              <w:t>Alt1. UL TCI shares the same TCI state pool as joint DL/UL TCI</w:t>
            </w:r>
          </w:p>
          <w:p w14:paraId="6A111356" w14:textId="1A9BF8EE" w:rsidR="006B3442" w:rsidRDefault="006B3442" w:rsidP="006B3442">
            <w:pPr>
              <w:pStyle w:val="Web"/>
              <w:numPr>
                <w:ilvl w:val="0"/>
                <w:numId w:val="38"/>
              </w:numPr>
              <w:snapToGrid w:val="0"/>
              <w:spacing w:before="0" w:after="0"/>
              <w:jc w:val="both"/>
              <w:rPr>
                <w:sz w:val="20"/>
                <w:szCs w:val="20"/>
              </w:rPr>
            </w:pPr>
            <w:r>
              <w:rPr>
                <w:sz w:val="20"/>
                <w:szCs w:val="20"/>
              </w:rPr>
              <w:t>Alt2. UL TCI uses a separate TCI state pool from joint DL/UL TCI</w:t>
            </w:r>
          </w:p>
          <w:p w14:paraId="09DA3C26" w14:textId="77777777" w:rsidR="006B3442" w:rsidRDefault="006B3442" w:rsidP="006B3442">
            <w:pPr>
              <w:pStyle w:val="Web"/>
              <w:snapToGrid w:val="0"/>
              <w:spacing w:before="0" w:after="0"/>
              <w:jc w:val="both"/>
              <w:rPr>
                <w:sz w:val="20"/>
                <w:szCs w:val="20"/>
              </w:rPr>
            </w:pPr>
            <w:r>
              <w:rPr>
                <w:sz w:val="20"/>
                <w:szCs w:val="20"/>
              </w:rPr>
              <w:t>Note: By previous agreements, DL TCI shares the same TCI state pool as joint DL/UL TCI.</w:t>
            </w:r>
          </w:p>
          <w:p w14:paraId="1773A492" w14:textId="428F2DBB" w:rsidR="001F137E" w:rsidRPr="006D6B6A" w:rsidRDefault="001F137E" w:rsidP="006B3442">
            <w:pPr>
              <w:pStyle w:val="Web"/>
              <w:snapToGrid w:val="0"/>
              <w:spacing w:before="0" w:after="0"/>
              <w:jc w:val="both"/>
              <w:rPr>
                <w:sz w:val="20"/>
                <w:szCs w:val="20"/>
              </w:rPr>
            </w:pP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ac"/>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QCL-TypeA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lastRenderedPageBreak/>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lastRenderedPageBreak/>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a3"/>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a3"/>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QCL-TypeA source RS can be absent in a TCI state of the TCI state pool and the CC ID for QCL-TypeA RS is determined according to the target CC.</w:t>
            </w:r>
            <w:r>
              <w:rPr>
                <w:rFonts w:eastAsia="DengXian"/>
                <w:sz w:val="18"/>
                <w:szCs w:val="18"/>
                <w:lang w:eastAsia="zh-CN"/>
              </w:rPr>
              <w:t xml:space="preserve"> I</w:t>
            </w:r>
            <w:r w:rsidRPr="00B11419">
              <w:rPr>
                <w:rFonts w:eastAsia="DengXian"/>
                <w:sz w:val="18"/>
                <w:szCs w:val="18"/>
                <w:lang w:eastAsia="zh-CN"/>
              </w:rPr>
              <w:t xml:space="preserve">f NW can properly allocate the RS IDs for QCL-TypeA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Q1b: For UL, there is no QCl-TypeA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a3"/>
              <w:numPr>
                <w:ilvl w:val="0"/>
                <w:numId w:val="27"/>
              </w:numPr>
              <w:snapToGrid w:val="0"/>
              <w:rPr>
                <w:rFonts w:eastAsia="Malgun Gothic"/>
                <w:sz w:val="18"/>
              </w:rPr>
            </w:pPr>
            <w:r w:rsidRPr="006A5580">
              <w:rPr>
                <w:rFonts w:eastAsia="DengXian"/>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游明朝" w:eastAsia="游明朝" w:hAnsi="游明朝"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游明朝"/>
                <w:sz w:val="18"/>
                <w:szCs w:val="18"/>
                <w:lang w:eastAsia="ja-JP"/>
              </w:rPr>
            </w:pPr>
            <w:r w:rsidRPr="00504957">
              <w:rPr>
                <w:rFonts w:eastAsia="游明朝" w:hint="eastAsia"/>
                <w:sz w:val="18"/>
                <w:szCs w:val="18"/>
                <w:lang w:eastAsia="ja-JP"/>
              </w:rPr>
              <w:t xml:space="preserve">1a: </w:t>
            </w:r>
            <w:r>
              <w:rPr>
                <w:rFonts w:eastAsia="游明朝"/>
                <w:sz w:val="18"/>
                <w:szCs w:val="18"/>
                <w:lang w:eastAsia="ja-JP"/>
              </w:rPr>
              <w:t>Firstly, w</w:t>
            </w:r>
            <w:r w:rsidRPr="00504957">
              <w:rPr>
                <w:rFonts w:eastAsia="游明朝"/>
                <w:sz w:val="18"/>
                <w:szCs w:val="18"/>
                <w:lang w:eastAsia="ja-JP"/>
              </w:rPr>
              <w:t xml:space="preserve">e would like to clarify that QCL Type-D RS </w:t>
            </w:r>
            <w:r>
              <w:rPr>
                <w:rFonts w:eastAsia="游明朝"/>
                <w:sz w:val="18"/>
                <w:szCs w:val="18"/>
                <w:lang w:eastAsia="ja-JP"/>
              </w:rPr>
              <w:t>also must</w:t>
            </w:r>
            <w:r w:rsidRPr="00504957">
              <w:rPr>
                <w:rFonts w:eastAsia="游明朝"/>
                <w:sz w:val="18"/>
                <w:szCs w:val="18"/>
                <w:lang w:eastAsia="ja-JP"/>
              </w:rPr>
              <w:t xml:space="preserve"> be CC-specific for some cases</w:t>
            </w:r>
            <w:r>
              <w:rPr>
                <w:rFonts w:eastAsia="游明朝"/>
                <w:sz w:val="18"/>
                <w:szCs w:val="18"/>
                <w:lang w:eastAsia="ja-JP"/>
              </w:rPr>
              <w:t xml:space="preserve"> (As shown below, it says QCL Type-A RS and QCL Type-D RS should be the same resource)</w:t>
            </w:r>
            <w:r w:rsidRPr="00504957">
              <w:rPr>
                <w:rFonts w:eastAsia="游明朝"/>
                <w:sz w:val="18"/>
                <w:szCs w:val="18"/>
                <w:lang w:eastAsia="ja-JP"/>
              </w:rPr>
              <w:t>.</w:t>
            </w:r>
            <w:r>
              <w:rPr>
                <w:rFonts w:eastAsia="游明朝"/>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游明朝"/>
                <w:sz w:val="18"/>
                <w:szCs w:val="18"/>
                <w:lang w:eastAsia="ja-JP"/>
              </w:rPr>
            </w:pPr>
          </w:p>
          <w:p w14:paraId="2601B4C5" w14:textId="77777777" w:rsidR="00FB202F" w:rsidRPr="00504957" w:rsidRDefault="00FB202F" w:rsidP="00FB202F">
            <w:pPr>
              <w:snapToGrid w:val="0"/>
              <w:rPr>
                <w:rFonts w:eastAsia="游明朝"/>
                <w:sz w:val="18"/>
                <w:szCs w:val="18"/>
                <w:lang w:eastAsia="ja-JP"/>
              </w:rPr>
            </w:pPr>
            <w:r>
              <w:rPr>
                <w:rFonts w:eastAsia="游明朝"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游明朝"/>
                <w:sz w:val="18"/>
                <w:szCs w:val="18"/>
                <w:lang w:val="x-none" w:eastAsia="ja-JP"/>
              </w:rPr>
            </w:pPr>
            <w:r>
              <w:rPr>
                <w:rFonts w:eastAsia="游明朝" w:hint="eastAsia"/>
                <w:sz w:val="18"/>
                <w:szCs w:val="18"/>
                <w:lang w:val="x-none" w:eastAsia="ja-JP"/>
              </w:rPr>
              <w:t>----</w:t>
            </w:r>
          </w:p>
          <w:p w14:paraId="2546B13F" w14:textId="77777777" w:rsidR="00FB202F" w:rsidRPr="00D12F05" w:rsidRDefault="00FB202F" w:rsidP="00FB202F">
            <w:pPr>
              <w:snapToGrid w:val="0"/>
              <w:rPr>
                <w:rFonts w:eastAsia="游明朝"/>
                <w:sz w:val="18"/>
                <w:szCs w:val="18"/>
                <w:lang w:val="x-none" w:eastAsia="ja-JP"/>
              </w:rPr>
            </w:pPr>
          </w:p>
          <w:p w14:paraId="240A7ACE" w14:textId="77777777" w:rsidR="00FB202F" w:rsidRPr="00504957" w:rsidRDefault="00FB202F" w:rsidP="00FB202F">
            <w:pPr>
              <w:snapToGrid w:val="0"/>
              <w:rPr>
                <w:rFonts w:eastAsia="游明朝"/>
                <w:sz w:val="18"/>
                <w:szCs w:val="18"/>
                <w:lang w:eastAsia="ja-JP"/>
              </w:rPr>
            </w:pPr>
            <w:r w:rsidRPr="00504957">
              <w:rPr>
                <w:rFonts w:eastAsia="游明朝"/>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游明朝"/>
                <w:sz w:val="18"/>
                <w:szCs w:val="18"/>
                <w:lang w:eastAsia="ja-JP"/>
              </w:rPr>
              <w:t>specific</w:t>
            </w:r>
            <w:r w:rsidRPr="00504957">
              <w:rPr>
                <w:rFonts w:eastAsia="游明朝"/>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游明朝"/>
                <w:sz w:val="18"/>
                <w:szCs w:val="18"/>
                <w:lang w:eastAsia="ja-JP"/>
              </w:rPr>
            </w:pPr>
          </w:p>
          <w:p w14:paraId="03C4561F" w14:textId="77777777" w:rsidR="00FB202F" w:rsidRPr="00504957" w:rsidRDefault="00FB202F" w:rsidP="00FB202F">
            <w:pPr>
              <w:snapToGrid w:val="0"/>
              <w:rPr>
                <w:rFonts w:eastAsia="游明朝"/>
                <w:sz w:val="18"/>
                <w:szCs w:val="18"/>
                <w:lang w:eastAsia="ja-JP"/>
              </w:rPr>
            </w:pPr>
            <w:r w:rsidRPr="00504957">
              <w:rPr>
                <w:rFonts w:eastAsia="游明朝"/>
                <w:sz w:val="18"/>
                <w:szCs w:val="18"/>
                <w:lang w:eastAsia="ja-JP"/>
              </w:rPr>
              <w:t xml:space="preserve">One example of </w:t>
            </w:r>
            <w:r w:rsidRPr="00504957">
              <w:rPr>
                <w:rFonts w:eastAsia="游明朝" w:hint="eastAsia"/>
                <w:sz w:val="18"/>
                <w:szCs w:val="18"/>
                <w:lang w:eastAsia="ja-JP"/>
              </w:rPr>
              <w:t xml:space="preserve">RRC structure </w:t>
            </w:r>
            <w:r w:rsidRPr="00504957">
              <w:rPr>
                <w:rFonts w:eastAsia="游明朝"/>
                <w:sz w:val="18"/>
                <w:szCs w:val="18"/>
                <w:lang w:eastAsia="ja-JP"/>
              </w:rPr>
              <w:t>is</w:t>
            </w:r>
            <w:r w:rsidRPr="00504957">
              <w:rPr>
                <w:rFonts w:eastAsia="游明朝" w:hint="eastAsia"/>
                <w:sz w:val="18"/>
                <w:szCs w:val="18"/>
                <w:lang w:eastAsia="ja-JP"/>
              </w:rPr>
              <w:t>:</w:t>
            </w:r>
          </w:p>
          <w:p w14:paraId="1E2893F8" w14:textId="4ECBCF3F" w:rsidR="00FB202F" w:rsidRPr="00504957" w:rsidRDefault="00FB202F" w:rsidP="00FB202F">
            <w:pPr>
              <w:snapToGrid w:val="0"/>
              <w:rPr>
                <w:rFonts w:eastAsia="游明朝"/>
                <w:sz w:val="18"/>
                <w:szCs w:val="18"/>
                <w:lang w:eastAsia="ja-JP"/>
              </w:rPr>
            </w:pPr>
            <w:r w:rsidRPr="00504957">
              <w:rPr>
                <w:rFonts w:eastAsia="游明朝"/>
                <w:sz w:val="18"/>
                <w:szCs w:val="18"/>
                <w:lang w:eastAsia="ja-JP"/>
              </w:rPr>
              <w:t>Unified TCI state</w:t>
            </w:r>
            <w:r w:rsidR="006405C1">
              <w:rPr>
                <w:rFonts w:eastAsia="游明朝"/>
                <w:sz w:val="18"/>
                <w:szCs w:val="18"/>
                <w:lang w:eastAsia="ja-JP"/>
              </w:rPr>
              <w:t xml:space="preserve"> (common for CCs)</w:t>
            </w:r>
            <w:r w:rsidRPr="00504957">
              <w:rPr>
                <w:rFonts w:eastAsia="游明朝"/>
                <w:sz w:val="18"/>
                <w:szCs w:val="18"/>
                <w:lang w:eastAsia="ja-JP"/>
              </w:rPr>
              <w:t>:{</w:t>
            </w:r>
          </w:p>
          <w:p w14:paraId="15C1471F" w14:textId="77777777" w:rsidR="00FB202F" w:rsidRDefault="00FB202F" w:rsidP="00FB202F">
            <w:pPr>
              <w:pStyle w:val="a3"/>
              <w:numPr>
                <w:ilvl w:val="0"/>
                <w:numId w:val="28"/>
              </w:numPr>
              <w:snapToGrid w:val="0"/>
              <w:rPr>
                <w:rFonts w:eastAsia="游明朝"/>
                <w:sz w:val="18"/>
                <w:szCs w:val="18"/>
                <w:lang w:eastAsia="ja-JP"/>
              </w:rPr>
            </w:pPr>
            <w:r>
              <w:rPr>
                <w:rFonts w:eastAsia="游明朝"/>
                <w:sz w:val="18"/>
                <w:szCs w:val="18"/>
                <w:lang w:eastAsia="ja-JP"/>
              </w:rPr>
              <w:t xml:space="preserve">QCL type A </w:t>
            </w:r>
            <w:r w:rsidRPr="00504957">
              <w:rPr>
                <w:rFonts w:eastAsia="游明朝"/>
                <w:sz w:val="18"/>
                <w:szCs w:val="18"/>
                <w:lang w:eastAsia="ja-JP"/>
              </w:rPr>
              <w:t>RS index for each CC = {RS#1, RS#2, …, RS#64}</w:t>
            </w:r>
          </w:p>
          <w:p w14:paraId="32D22251" w14:textId="77777777" w:rsidR="00FB202F" w:rsidRPr="00504957" w:rsidRDefault="00FB202F" w:rsidP="00FB202F">
            <w:pPr>
              <w:pStyle w:val="a3"/>
              <w:numPr>
                <w:ilvl w:val="0"/>
                <w:numId w:val="28"/>
              </w:numPr>
              <w:snapToGrid w:val="0"/>
              <w:rPr>
                <w:rFonts w:eastAsia="游明朝"/>
                <w:sz w:val="18"/>
                <w:szCs w:val="18"/>
                <w:lang w:eastAsia="ja-JP"/>
              </w:rPr>
            </w:pPr>
            <w:r>
              <w:rPr>
                <w:rFonts w:eastAsia="游明朝"/>
                <w:sz w:val="18"/>
                <w:szCs w:val="18"/>
                <w:lang w:eastAsia="ja-JP"/>
              </w:rPr>
              <w:t xml:space="preserve">QCL type D </w:t>
            </w:r>
            <w:r w:rsidRPr="00504957">
              <w:rPr>
                <w:rFonts w:eastAsia="游明朝"/>
                <w:sz w:val="18"/>
                <w:szCs w:val="18"/>
                <w:lang w:eastAsia="ja-JP"/>
              </w:rPr>
              <w:t>RS index for each CC = {RS#1</w:t>
            </w:r>
            <w:r>
              <w:rPr>
                <w:rFonts w:eastAsia="游明朝"/>
                <w:sz w:val="18"/>
                <w:szCs w:val="18"/>
                <w:lang w:eastAsia="ja-JP"/>
              </w:rPr>
              <w:t>’</w:t>
            </w:r>
            <w:r w:rsidRPr="00504957">
              <w:rPr>
                <w:rFonts w:eastAsia="游明朝"/>
                <w:sz w:val="18"/>
                <w:szCs w:val="18"/>
                <w:lang w:eastAsia="ja-JP"/>
              </w:rPr>
              <w:t>, RS#2</w:t>
            </w:r>
            <w:r>
              <w:rPr>
                <w:rFonts w:eastAsia="游明朝"/>
                <w:sz w:val="18"/>
                <w:szCs w:val="18"/>
                <w:lang w:eastAsia="ja-JP"/>
              </w:rPr>
              <w:t>’</w:t>
            </w:r>
            <w:r w:rsidRPr="00504957">
              <w:rPr>
                <w:rFonts w:eastAsia="游明朝"/>
                <w:sz w:val="18"/>
                <w:szCs w:val="18"/>
                <w:lang w:eastAsia="ja-JP"/>
              </w:rPr>
              <w:t>, …, RS#64</w:t>
            </w:r>
            <w:r>
              <w:rPr>
                <w:rFonts w:eastAsia="游明朝"/>
                <w:sz w:val="18"/>
                <w:szCs w:val="18"/>
                <w:lang w:eastAsia="ja-JP"/>
              </w:rPr>
              <w:t>’</w:t>
            </w:r>
            <w:r w:rsidRPr="00504957">
              <w:rPr>
                <w:rFonts w:eastAsia="游明朝"/>
                <w:sz w:val="18"/>
                <w:szCs w:val="18"/>
                <w:lang w:eastAsia="ja-JP"/>
              </w:rPr>
              <w:t>}</w:t>
            </w:r>
          </w:p>
          <w:p w14:paraId="427B3DCA" w14:textId="77777777" w:rsidR="00FB202F" w:rsidRPr="00504957" w:rsidRDefault="00FB202F" w:rsidP="00FB202F">
            <w:pPr>
              <w:pStyle w:val="a3"/>
              <w:numPr>
                <w:ilvl w:val="0"/>
                <w:numId w:val="28"/>
              </w:numPr>
              <w:snapToGrid w:val="0"/>
              <w:rPr>
                <w:rFonts w:eastAsia="游明朝"/>
                <w:sz w:val="18"/>
                <w:szCs w:val="18"/>
                <w:lang w:eastAsia="ja-JP"/>
              </w:rPr>
            </w:pPr>
            <w:r w:rsidRPr="00504957">
              <w:rPr>
                <w:rFonts w:eastAsia="游明朝"/>
                <w:sz w:val="18"/>
                <w:szCs w:val="18"/>
                <w:lang w:eastAsia="ja-JP"/>
              </w:rPr>
              <w:t>Cell index of QCL type D RS = {target cell, CC#1, CC#2, …}</w:t>
            </w:r>
          </w:p>
          <w:p w14:paraId="0CFE4959" w14:textId="77777777" w:rsidR="00FB202F" w:rsidRPr="00504957" w:rsidRDefault="00FB202F" w:rsidP="00FB202F">
            <w:pPr>
              <w:snapToGrid w:val="0"/>
              <w:rPr>
                <w:rFonts w:eastAsia="游明朝"/>
                <w:sz w:val="18"/>
                <w:szCs w:val="18"/>
                <w:lang w:eastAsia="ja-JP"/>
              </w:rPr>
            </w:pPr>
            <w:r w:rsidRPr="00504957">
              <w:rPr>
                <w:rFonts w:eastAsia="游明朝" w:hint="eastAsia"/>
                <w:sz w:val="18"/>
                <w:szCs w:val="18"/>
                <w:lang w:eastAsia="ja-JP"/>
              </w:rPr>
              <w:t>}</w:t>
            </w:r>
          </w:p>
          <w:p w14:paraId="1250A271" w14:textId="77777777" w:rsidR="00FB202F" w:rsidRPr="00504957" w:rsidRDefault="00FB202F" w:rsidP="00FB202F">
            <w:pPr>
              <w:snapToGrid w:val="0"/>
              <w:rPr>
                <w:rFonts w:eastAsia="游明朝"/>
                <w:sz w:val="18"/>
                <w:szCs w:val="18"/>
                <w:lang w:eastAsia="ja-JP"/>
              </w:rPr>
            </w:pPr>
          </w:p>
          <w:p w14:paraId="3A748AFD" w14:textId="77777777" w:rsidR="00FB202F" w:rsidRPr="00504957" w:rsidRDefault="00FB202F" w:rsidP="00FB202F">
            <w:pPr>
              <w:snapToGrid w:val="0"/>
              <w:rPr>
                <w:rFonts w:eastAsia="游明朝"/>
                <w:sz w:val="18"/>
                <w:szCs w:val="18"/>
                <w:lang w:eastAsia="ja-JP"/>
              </w:rPr>
            </w:pPr>
            <w:r w:rsidRPr="00504957">
              <w:rPr>
                <w:rFonts w:eastAsia="游明朝" w:hint="eastAsia"/>
                <w:sz w:val="18"/>
                <w:szCs w:val="18"/>
                <w:lang w:eastAsia="ja-JP"/>
              </w:rPr>
              <w:t>Following figure illustrates the example of following configuration:</w:t>
            </w:r>
          </w:p>
          <w:p w14:paraId="2404DFC2" w14:textId="77777777" w:rsidR="00FB202F" w:rsidRDefault="00FB202F" w:rsidP="00FB202F">
            <w:pPr>
              <w:pStyle w:val="a3"/>
              <w:numPr>
                <w:ilvl w:val="0"/>
                <w:numId w:val="28"/>
              </w:numPr>
              <w:snapToGrid w:val="0"/>
              <w:rPr>
                <w:rFonts w:eastAsia="游明朝"/>
                <w:sz w:val="18"/>
                <w:szCs w:val="18"/>
                <w:lang w:eastAsia="ja-JP"/>
              </w:rPr>
            </w:pPr>
            <w:r>
              <w:rPr>
                <w:rFonts w:eastAsia="游明朝"/>
                <w:sz w:val="18"/>
                <w:szCs w:val="18"/>
                <w:lang w:eastAsia="ja-JP"/>
              </w:rPr>
              <w:t xml:space="preserve">QCL type A </w:t>
            </w:r>
            <w:r w:rsidRPr="00504957">
              <w:rPr>
                <w:rFonts w:eastAsia="游明朝"/>
                <w:sz w:val="18"/>
                <w:szCs w:val="18"/>
                <w:lang w:eastAsia="ja-JP"/>
              </w:rPr>
              <w:t>RS index for each CC = RS#2</w:t>
            </w:r>
          </w:p>
          <w:p w14:paraId="6A08D2C4" w14:textId="77777777" w:rsidR="00FB202F" w:rsidRDefault="00FB202F" w:rsidP="00FB202F">
            <w:pPr>
              <w:pStyle w:val="a3"/>
              <w:numPr>
                <w:ilvl w:val="0"/>
                <w:numId w:val="28"/>
              </w:numPr>
              <w:snapToGrid w:val="0"/>
              <w:rPr>
                <w:rFonts w:eastAsia="游明朝"/>
                <w:sz w:val="18"/>
                <w:szCs w:val="18"/>
                <w:lang w:eastAsia="ja-JP"/>
              </w:rPr>
            </w:pPr>
            <w:r>
              <w:rPr>
                <w:rFonts w:eastAsia="游明朝"/>
                <w:sz w:val="18"/>
                <w:szCs w:val="18"/>
                <w:lang w:eastAsia="ja-JP"/>
              </w:rPr>
              <w:t xml:space="preserve">QCL type D </w:t>
            </w:r>
            <w:r w:rsidRPr="00504957">
              <w:rPr>
                <w:rFonts w:eastAsia="游明朝"/>
                <w:sz w:val="18"/>
                <w:szCs w:val="18"/>
                <w:lang w:eastAsia="ja-JP"/>
              </w:rPr>
              <w:t>RS index for each CC = RS#2</w:t>
            </w:r>
            <w:r>
              <w:rPr>
                <w:rFonts w:eastAsia="游明朝"/>
                <w:sz w:val="18"/>
                <w:szCs w:val="18"/>
                <w:lang w:eastAsia="ja-JP"/>
              </w:rPr>
              <w:t>’</w:t>
            </w:r>
          </w:p>
          <w:p w14:paraId="6F8A995E" w14:textId="77777777" w:rsidR="00FB202F" w:rsidRPr="00504957" w:rsidRDefault="00FB202F" w:rsidP="00FB202F">
            <w:pPr>
              <w:pStyle w:val="a3"/>
              <w:numPr>
                <w:ilvl w:val="0"/>
                <w:numId w:val="28"/>
              </w:numPr>
              <w:snapToGrid w:val="0"/>
              <w:rPr>
                <w:rFonts w:eastAsia="游明朝"/>
                <w:sz w:val="18"/>
                <w:szCs w:val="18"/>
                <w:lang w:eastAsia="ja-JP"/>
              </w:rPr>
            </w:pPr>
            <w:r w:rsidRPr="00504957">
              <w:rPr>
                <w:rFonts w:eastAsia="游明朝"/>
                <w:sz w:val="18"/>
                <w:szCs w:val="18"/>
                <w:lang w:eastAsia="ja-JP"/>
              </w:rPr>
              <w:t>Cell index of QCL type D RS = CC#1</w:t>
            </w:r>
          </w:p>
          <w:p w14:paraId="332AA821" w14:textId="77777777" w:rsidR="00FB202F" w:rsidRPr="00504957" w:rsidRDefault="00FB202F" w:rsidP="00FB202F">
            <w:pPr>
              <w:snapToGrid w:val="0"/>
              <w:jc w:val="center"/>
              <w:rPr>
                <w:rFonts w:eastAsia="游明朝"/>
                <w:sz w:val="18"/>
                <w:szCs w:val="18"/>
                <w:lang w:eastAsia="ja-JP"/>
              </w:rPr>
            </w:pPr>
            <w:r w:rsidRPr="00C979C4">
              <w:rPr>
                <w:rFonts w:eastAsia="游明朝"/>
                <w:noProof/>
                <w:sz w:val="18"/>
                <w:szCs w:val="18"/>
                <w:lang w:eastAsia="ja-JP"/>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游明朝"/>
                <w:sz w:val="18"/>
                <w:szCs w:val="18"/>
                <w:lang w:eastAsia="ja-JP"/>
              </w:rPr>
            </w:pPr>
            <w:r w:rsidRPr="00504957">
              <w:rPr>
                <w:rFonts w:eastAsia="游明朝" w:hint="eastAsia"/>
                <w:sz w:val="18"/>
                <w:szCs w:val="18"/>
                <w:lang w:eastAsia="ja-JP"/>
              </w:rPr>
              <w:t xml:space="preserve">1b: </w:t>
            </w:r>
            <w:r>
              <w:rPr>
                <w:rFonts w:eastAsia="游明朝"/>
                <w:sz w:val="18"/>
                <w:szCs w:val="18"/>
                <w:lang w:eastAsia="ja-JP"/>
              </w:rPr>
              <w:t>We think n</w:t>
            </w:r>
            <w:r w:rsidRPr="00504957">
              <w:rPr>
                <w:rFonts w:eastAsia="游明朝"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2a/2b:  Using common pool for separate DL and UL TCI state would increase the high layer signalling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a3"/>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TypeA RS in the configured TCI state can be only configured with RS ID. For each applied active BWP per CC, UE uses the corresponding BWP ID + CC ID + TypeA RS ID to locate the corresponding TypeA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a3"/>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a3"/>
              <w:numPr>
                <w:ilvl w:val="0"/>
                <w:numId w:val="27"/>
              </w:numPr>
              <w:snapToGrid w:val="0"/>
              <w:rPr>
                <w:rFonts w:eastAsia="Malgun Gothic"/>
                <w:sz w:val="18"/>
              </w:rPr>
            </w:pPr>
            <w:r w:rsidRPr="005E0128">
              <w:rPr>
                <w:rFonts w:eastAsia="Malgun Gothic"/>
                <w:sz w:val="18"/>
              </w:rPr>
              <w:lastRenderedPageBreak/>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QCL-typeA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t>1.b: There is no advantage of Alt2 over Alt 1 for UL spatial info since QCL-TypeD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Malgun Gothic"/>
                <w:sz w:val="18"/>
              </w:rPr>
            </w:pPr>
            <w:r>
              <w:rPr>
                <w:rFonts w:eastAsia="Malgun Gothic"/>
                <w:sz w:val="18"/>
              </w:rPr>
              <w:t>Re Q1a, based on the above inputs, despite (slight and strong) preference on Alt2 from almost half of interested companies, there doesn’t seem to be a compelling reason why Alt1 is problematic for DL QCL Type-A. With “</w:t>
            </w:r>
            <w:r w:rsidRPr="006A5580">
              <w:rPr>
                <w:rFonts w:eastAsia="DengXian"/>
                <w:b/>
                <w:sz w:val="18"/>
                <w:szCs w:val="18"/>
                <w:lang w:eastAsia="zh-CN"/>
              </w:rPr>
              <w:t>a CC ID for QCL-TypeA source RS can be absent in a TCI state of the TCI state pool and the CC ID for QCL-TypeA RS is determined according to the target CC</w:t>
            </w:r>
            <w:r>
              <w:rPr>
                <w:rFonts w:eastAsia="Malgun Gothic"/>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Malgun Gothic"/>
                <w:b/>
                <w:sz w:val="18"/>
              </w:rPr>
              <w:t>Alt2 proponents</w:t>
            </w:r>
            <w:r>
              <w:rPr>
                <w:rFonts w:eastAsia="Malgun Gothic"/>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Malgun Gothic"/>
                <w:sz w:val="18"/>
              </w:rPr>
            </w:pPr>
          </w:p>
          <w:p w14:paraId="1FAD67D3" w14:textId="6AF53A68" w:rsidR="00D1211F" w:rsidRDefault="00D1211F" w:rsidP="00D1211F">
            <w:pPr>
              <w:snapToGrid w:val="0"/>
              <w:rPr>
                <w:rFonts w:eastAsia="Malgun Gothic"/>
                <w:sz w:val="18"/>
              </w:rPr>
            </w:pPr>
            <w:r>
              <w:rPr>
                <w:rFonts w:eastAsia="Malgun Gothic"/>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Malgun Gothic"/>
                <w:sz w:val="18"/>
              </w:rPr>
            </w:pPr>
          </w:p>
          <w:p w14:paraId="09EABAB4" w14:textId="1133FE3A" w:rsidR="00D1211F" w:rsidRDefault="00D1211F" w:rsidP="00D1211F">
            <w:pPr>
              <w:snapToGrid w:val="0"/>
              <w:rPr>
                <w:rFonts w:eastAsia="Malgun Gothic"/>
                <w:sz w:val="18"/>
              </w:rPr>
            </w:pPr>
          </w:p>
          <w:p w14:paraId="7ED2C2B0" w14:textId="5A8BCA11" w:rsidR="00D1211F" w:rsidRDefault="00D1211F" w:rsidP="00D1211F">
            <w:pPr>
              <w:snapToGrid w:val="0"/>
              <w:rPr>
                <w:rFonts w:eastAsia="Malgun Gothic"/>
                <w:sz w:val="18"/>
              </w:rPr>
            </w:pPr>
            <w:r>
              <w:rPr>
                <w:rFonts w:eastAsia="Malgun Gothic"/>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Malgun Gothic"/>
                <w:sz w:val="18"/>
              </w:rPr>
            </w:pPr>
          </w:p>
          <w:p w14:paraId="12ACA587" w14:textId="627F4998" w:rsidR="00D1211F" w:rsidRDefault="00D1211F" w:rsidP="00D1211F">
            <w:pPr>
              <w:snapToGrid w:val="0"/>
              <w:rPr>
                <w:rFonts w:eastAsia="Malgun Gothic"/>
                <w:sz w:val="18"/>
              </w:rPr>
            </w:pPr>
            <w:r>
              <w:rPr>
                <w:rFonts w:eastAsia="Malgun Gothic"/>
                <w:sz w:val="18"/>
              </w:rPr>
              <w:t xml:space="preserve">Re Q2b, most companies see RRC overhead reduction as the main/only benefit of Alt1 over Alt2. </w:t>
            </w:r>
          </w:p>
          <w:p w14:paraId="39BFF9A9" w14:textId="45C848E6" w:rsidR="00D1211F" w:rsidRDefault="00D1211F" w:rsidP="00D1211F">
            <w:pPr>
              <w:snapToGrid w:val="0"/>
              <w:rPr>
                <w:rFonts w:eastAsia="Malgun Gothic"/>
                <w:sz w:val="18"/>
              </w:rPr>
            </w:pPr>
          </w:p>
          <w:p w14:paraId="1843F95D" w14:textId="65854512" w:rsidR="00D1211F" w:rsidRDefault="00D1211F" w:rsidP="00D1211F">
            <w:pPr>
              <w:snapToGrid w:val="0"/>
              <w:rPr>
                <w:rFonts w:eastAsia="Malgun Gothic"/>
                <w:sz w:val="18"/>
              </w:rPr>
            </w:pPr>
            <w:r>
              <w:rPr>
                <w:rFonts w:eastAsia="Malgun Gothic"/>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rel15/16</w:t>
            </w:r>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lastRenderedPageBreak/>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游明朝" w:eastAsia="游明朝" w:hAnsi="游明朝"/>
                <w:sz w:val="18"/>
                <w:szCs w:val="18"/>
                <w:lang w:eastAsia="ja-JP"/>
              </w:rPr>
            </w:pPr>
            <w:r>
              <w:rPr>
                <w:rFonts w:hint="eastAsia"/>
                <w:sz w:val="18"/>
                <w:szCs w:val="18"/>
                <w:lang w:eastAsia="zh-CN"/>
              </w:rPr>
              <w:lastRenderedPageBreak/>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r>
              <w:rPr>
                <w:sz w:val="18"/>
                <w:lang w:eastAsia="zh-CN"/>
              </w:rPr>
              <w:t>{Mod: Yes, sorry, thanks for spotting, fixed}</w:t>
            </w:r>
          </w:p>
          <w:p w14:paraId="465F681E" w14:textId="77777777" w:rsidR="00A25794" w:rsidRDefault="00A25794" w:rsidP="00A25794">
            <w:pPr>
              <w:snapToGrid w:val="0"/>
              <w:rPr>
                <w:rFonts w:eastAsia="Malgun Gothic"/>
                <w:sz w:val="18"/>
              </w:rPr>
            </w:pPr>
            <w:r w:rsidRPr="004C5BC2">
              <w:rPr>
                <w:rFonts w:eastAsia="Malgun Gothic"/>
                <w:sz w:val="18"/>
              </w:rPr>
              <w:t>Proposal 1.1</w:t>
            </w:r>
            <w:r>
              <w:rPr>
                <w:rFonts w:eastAsia="Malgun Gothic"/>
                <w:sz w:val="18"/>
              </w:rPr>
              <w:t>: We share similar view as Ericsson that sharing a single RRC TCI state pool across CCs is overly restrictive for QCL-TypeA. And we share similar view as Apple/LG that sharing a single RRC TCI state pool across CCs may have unexpected impacts on uplink power/timing control, which is currently designed per CC. Also, if separate TCI state pools are used for DL TCI and UL TCI, the main bullet of ‘a single/shared RRC TCI state pool’ may not hold any more.</w:t>
            </w:r>
          </w:p>
          <w:p w14:paraId="40F412CD" w14:textId="5394D5EF" w:rsidR="00C940AC" w:rsidRDefault="00A25794" w:rsidP="00C940AC">
            <w:pPr>
              <w:snapToGrid w:val="0"/>
              <w:rPr>
                <w:rFonts w:eastAsia="Malgun Gothic"/>
                <w:sz w:val="18"/>
              </w:rPr>
            </w:pPr>
            <w:r>
              <w:rPr>
                <w:rFonts w:eastAsia="Malgun Gothic"/>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游明朝" w:eastAsia="游明朝" w:hAnsi="游明朝"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015F5E0A" w:rsidR="00A25794" w:rsidRDefault="00A25794" w:rsidP="00A25794">
            <w:pPr>
              <w:snapToGrid w:val="0"/>
              <w:rPr>
                <w:rFonts w:eastAsia="Malgun Gothic"/>
                <w:sz w:val="18"/>
              </w:rPr>
            </w:pPr>
            <w:r>
              <w:rPr>
                <w:rFonts w:eastAsia="Malgun Gothic"/>
                <w:sz w:val="18"/>
              </w:rPr>
              <w:t xml:space="preserve">Support </w:t>
            </w:r>
            <w:r w:rsidRPr="00E11AEF">
              <w:rPr>
                <w:rFonts w:eastAsia="Malgun Gothic"/>
                <w:sz w:val="18"/>
              </w:rPr>
              <w:t>Proposal 1.1</w:t>
            </w:r>
            <w:r>
              <w:rPr>
                <w:rFonts w:eastAsia="Malgun Gothic"/>
                <w:sz w:val="18"/>
              </w:rPr>
              <w:t>. But, we are wondering whether we will discuss QCL type D RS as another proposal, because the proposal only covers QCL type A RS.</w:t>
            </w:r>
          </w:p>
          <w:p w14:paraId="42A75B5B" w14:textId="774E499D" w:rsidR="008926CF" w:rsidRDefault="008926CF" w:rsidP="00A25794">
            <w:pPr>
              <w:snapToGrid w:val="0"/>
              <w:rPr>
                <w:rFonts w:eastAsia="Malgun Gothic"/>
                <w:sz w:val="18"/>
              </w:rPr>
            </w:pPr>
            <w:r>
              <w:rPr>
                <w:rFonts w:eastAsia="Malgun Gothic"/>
                <w:sz w:val="18"/>
              </w:rPr>
              <w:t>{Mod: thanks, added clarification</w:t>
            </w:r>
            <w:r w:rsidR="004C5C56">
              <w:rPr>
                <w:rFonts w:eastAsia="Malgun Gothic"/>
                <w:sz w:val="18"/>
              </w:rPr>
              <w:t xml:space="preserve"> that it applies to all types</w:t>
            </w:r>
            <w:r>
              <w:rPr>
                <w:rFonts w:eastAsia="Malgun Gothic"/>
                <w:sz w:val="18"/>
              </w:rPr>
              <w:t>}</w:t>
            </w:r>
          </w:p>
          <w:p w14:paraId="1E7DD95A" w14:textId="53897DD8" w:rsidR="00A25794" w:rsidRDefault="00A25794" w:rsidP="00A25794">
            <w:pPr>
              <w:snapToGrid w:val="0"/>
              <w:rPr>
                <w:rFonts w:eastAsia="Malgun Gothic"/>
                <w:sz w:val="18"/>
              </w:rPr>
            </w:pPr>
            <w:r>
              <w:rPr>
                <w:rFonts w:eastAsia="Malgun Gothic"/>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游明朝" w:eastAsia="游明朝" w:hAnsi="游明朝"/>
                <w:sz w:val="18"/>
                <w:szCs w:val="18"/>
                <w:lang w:eastAsia="ja-JP"/>
              </w:rPr>
            </w:pPr>
            <w:r>
              <w:rPr>
                <w:sz w:val="18"/>
                <w:szCs w:val="18"/>
                <w:lang w:eastAsia="zh-CN"/>
              </w:rPr>
              <w:t>S</w:t>
            </w:r>
            <w:r>
              <w:rPr>
                <w:rFonts w:hint="eastAsia"/>
                <w:sz w:val="18"/>
                <w:szCs w:val="18"/>
                <w:lang w:eastAsia="zh-CN"/>
              </w:rPr>
              <w:t>pr</w:t>
            </w:r>
            <w:r>
              <w:rPr>
                <w:sz w:val="18"/>
                <w:szCs w:val="18"/>
                <w:lang w:eastAsia="zh-CN"/>
              </w:rPr>
              <w:t>e</w:t>
            </w:r>
            <w:r>
              <w:rPr>
                <w:rFonts w:hint="eastAsia"/>
                <w:sz w:val="18"/>
                <w:szCs w:val="18"/>
                <w:lang w:eastAsia="zh-CN"/>
              </w:rPr>
              <w:t>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a: Implicit associations between Type-A RS and TCI state described by several companies such as ZTE, MediaTeK,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For proposal 1, we suggest to modify as follow,</w:t>
            </w:r>
          </w:p>
          <w:p w14:paraId="55AA5510" w14:textId="77777777" w:rsidR="00EA270C" w:rsidRDefault="00EA270C" w:rsidP="00EA270C">
            <w:pPr>
              <w:pStyle w:val="Web"/>
              <w:snapToGrid w:val="0"/>
              <w:spacing w:before="0" w:after="0"/>
              <w:jc w:val="both"/>
              <w:rPr>
                <w:sz w:val="20"/>
                <w:szCs w:val="20"/>
              </w:rPr>
            </w:pPr>
            <w:r>
              <w:rPr>
                <w:rStyle w:val="afd"/>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source RS is absent in a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Malgun Gothic"/>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Batang"/>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64BCFFC3" w14:textId="6D0502C7" w:rsidR="004743D6" w:rsidRDefault="004743D6" w:rsidP="00EA270C">
            <w:pPr>
              <w:snapToGrid w:val="0"/>
              <w:rPr>
                <w:sz w:val="18"/>
                <w:lang w:val="en-GB" w:eastAsia="zh-CN"/>
              </w:rPr>
            </w:pPr>
            <w:r>
              <w:rPr>
                <w:sz w:val="18"/>
                <w:lang w:val="en-GB" w:eastAsia="zh-CN"/>
              </w:rPr>
              <w:t xml:space="preserve">{Mod: </w:t>
            </w:r>
            <w:r w:rsidR="00054ACA">
              <w:rPr>
                <w:sz w:val="18"/>
                <w:lang w:val="en-GB" w:eastAsia="zh-CN"/>
              </w:rPr>
              <w:t>But s</w:t>
            </w:r>
            <w:r>
              <w:rPr>
                <w:sz w:val="18"/>
                <w:lang w:val="en-GB" w:eastAsia="zh-CN"/>
              </w:rPr>
              <w:t>upporting two alternatives is not a good direction</w:t>
            </w:r>
            <w:r w:rsidR="006F4122">
              <w:rPr>
                <w:sz w:val="18"/>
                <w:lang w:val="en-GB" w:eastAsia="zh-CN"/>
              </w:rPr>
              <w:t xml:space="preserve"> – we only need one solution</w:t>
            </w:r>
            <w:r>
              <w:rPr>
                <w:sz w:val="18"/>
                <w:lang w:val="en-GB" w:eastAsia="zh-CN"/>
              </w:rPr>
              <w:t>}</w:t>
            </w:r>
          </w:p>
          <w:p w14:paraId="5A226426" w14:textId="446EABAE" w:rsidR="00EA270C" w:rsidRDefault="00EA270C" w:rsidP="00EA270C">
            <w:pPr>
              <w:snapToGrid w:val="0"/>
              <w:rPr>
                <w:sz w:val="18"/>
                <w:lang w:val="en-GB" w:eastAsia="zh-CN"/>
              </w:rPr>
            </w:pPr>
            <w:r>
              <w:rPr>
                <w:sz w:val="18"/>
                <w:lang w:val="en-GB" w:eastAsia="zh-CN"/>
              </w:rPr>
              <w:t>For proposal 1.2, we don’t think the Note is align with our views and also some other companies’ views, we suggest to remove it.</w:t>
            </w:r>
          </w:p>
          <w:p w14:paraId="309DF456" w14:textId="21B8AA6C" w:rsidR="004743D6" w:rsidRDefault="004743D6" w:rsidP="00EA270C">
            <w:pPr>
              <w:snapToGrid w:val="0"/>
              <w:rPr>
                <w:rFonts w:eastAsia="Malgun Gothic"/>
                <w:sz w:val="18"/>
              </w:rPr>
            </w:pPr>
            <w:r>
              <w:rPr>
                <w:sz w:val="18"/>
                <w:lang w:val="en-GB" w:eastAsia="zh-CN"/>
              </w:rPr>
              <w:t>{Mod: Done, removed}</w:t>
            </w:r>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Malgun Gothic"/>
                <w:sz w:val="18"/>
              </w:rPr>
            </w:pPr>
            <w:r>
              <w:rPr>
                <w:rFonts w:eastAsia="Malgun Gothic"/>
                <w:sz w:val="18"/>
              </w:rPr>
              <w:t>On proposal 1.1, w</w:t>
            </w:r>
            <w:r w:rsidRPr="005A1B9C">
              <w:rPr>
                <w:rFonts w:eastAsia="Malgun Gothic" w:hint="eastAsia"/>
                <w:sz w:val="18"/>
              </w:rPr>
              <w:t xml:space="preserve">e </w:t>
            </w:r>
            <w:r>
              <w:rPr>
                <w:rFonts w:eastAsia="Malgun Gothic"/>
                <w:sz w:val="18"/>
              </w:rPr>
              <w:t>are</w:t>
            </w:r>
            <w:r w:rsidRPr="005A1B9C">
              <w:rPr>
                <w:rFonts w:eastAsia="Malgun Gothic"/>
                <w:sz w:val="18"/>
              </w:rPr>
              <w:t xml:space="preserve"> </w:t>
            </w:r>
            <w:r w:rsidRPr="005A1B9C">
              <w:rPr>
                <w:rFonts w:eastAsia="Malgun Gothic" w:hint="eastAsia"/>
                <w:sz w:val="18"/>
              </w:rPr>
              <w:t>not support</w:t>
            </w:r>
            <w:r>
              <w:rPr>
                <w:rFonts w:eastAsia="Malgun Gothic"/>
                <w:sz w:val="18"/>
              </w:rPr>
              <w:t>ive</w:t>
            </w:r>
            <w:r w:rsidRPr="005A1B9C">
              <w:rPr>
                <w:rFonts w:eastAsia="Malgun Gothic" w:hint="eastAsia"/>
                <w:sz w:val="18"/>
              </w:rPr>
              <w:t xml:space="preserve"> on the proposal.</w:t>
            </w:r>
            <w:r w:rsidRPr="005A1B9C">
              <w:rPr>
                <w:rFonts w:eastAsia="Malgun Gothic"/>
                <w:sz w:val="18"/>
              </w:rPr>
              <w:t xml:space="preserve"> </w:t>
            </w:r>
            <w:r>
              <w:rPr>
                <w:rFonts w:eastAsia="Malgun Gothic"/>
                <w:sz w:val="18"/>
              </w:rPr>
              <w:t>gNB should choose N out of M TCI states for activation by MAC-CE, to further indicate 1 out of N by DCI. If we unify TCI state pool configured by RRC across different CCs, it would be difficult for gNB to choose active N TCI states because desired pairs of type-A source and type-D source can be different per CC, meaning that a joint selection would be required at gNB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Malgun Gothic"/>
                <w:sz w:val="18"/>
              </w:rPr>
            </w:pPr>
          </w:p>
          <w:p w14:paraId="3807BE39" w14:textId="4DF16936" w:rsidR="00276C6D" w:rsidRPr="00276C6D" w:rsidRDefault="00276C6D" w:rsidP="00EA270C">
            <w:pPr>
              <w:snapToGrid w:val="0"/>
              <w:rPr>
                <w:rFonts w:eastAsia="Malgun Gothic"/>
                <w:sz w:val="18"/>
              </w:rPr>
            </w:pPr>
            <w:r>
              <w:rPr>
                <w:rFonts w:eastAsia="Malgun Gothic"/>
                <w:sz w:val="18"/>
              </w:rPr>
              <w:t xml:space="preserve">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(i.e.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Malgun Gothic"/>
                <w:sz w:val="18"/>
                <w:szCs w:val="18"/>
              </w:rPr>
            </w:pPr>
            <w:r>
              <w:rPr>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CC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Web"/>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7C0AC64F"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4466C68D"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2-2: The UL TCI state is taken from another pool of TCI states than the DL TCI state</w:t>
            </w:r>
          </w:p>
          <w:p w14:paraId="4B3DDA77"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FFS (RAN1#103-e): Details on extension to intra- and inter-band CA</w:t>
            </w:r>
          </w:p>
          <w:p w14:paraId="64867A2B"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Web"/>
              <w:snapToGrid w:val="0"/>
              <w:spacing w:before="0" w:after="0"/>
              <w:jc w:val="both"/>
              <w:rPr>
                <w:rFonts w:eastAsiaTheme="minorEastAsia"/>
                <w:sz w:val="18"/>
                <w:lang w:eastAsia="zh-CN"/>
              </w:rPr>
            </w:pPr>
          </w:p>
          <w:p w14:paraId="4E4D46B3" w14:textId="698F8971" w:rsidR="00B373FE" w:rsidRDefault="004743D6" w:rsidP="004743D6">
            <w:pPr>
              <w:snapToGrid w:val="0"/>
              <w:rPr>
                <w:rFonts w:eastAsia="Malgun Gothic"/>
                <w:sz w:val="18"/>
              </w:rPr>
            </w:pPr>
            <w:r>
              <w:rPr>
                <w:rFonts w:eastAsia="Malgun Gothic"/>
                <w:sz w:val="18"/>
              </w:rPr>
              <w:t>{Mod: Thank you for pointing this out. DL TCI part is now removed</w:t>
            </w:r>
            <w:r w:rsidR="00886511">
              <w:rPr>
                <w:rFonts w:eastAsia="Malgun Gothic"/>
                <w:sz w:val="18"/>
              </w:rPr>
              <w:t xml:space="preserve"> and replaced by a note.</w:t>
            </w:r>
            <w:r>
              <w:rPr>
                <w:rFonts w:eastAsia="Malgun Gothic"/>
                <w:sz w:val="18"/>
              </w:rPr>
              <w:t>}</w:t>
            </w:r>
          </w:p>
        </w:tc>
      </w:tr>
      <w:tr w:rsidR="00A461FC" w14:paraId="4530250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D52C" w14:textId="5309C208" w:rsidR="00A461FC" w:rsidRDefault="00A461FC" w:rsidP="00A461FC">
            <w:pPr>
              <w:snapToGrid w:val="0"/>
              <w:rPr>
                <w:sz w:val="18"/>
                <w:szCs w:val="18"/>
                <w:lang w:eastAsia="zh-CN"/>
              </w:rPr>
            </w:pPr>
            <w:r>
              <w:rPr>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8519" w14:textId="77777777" w:rsidR="00A461FC" w:rsidRDefault="00A461FC" w:rsidP="00A461FC">
            <w:pPr>
              <w:snapToGrid w:val="0"/>
              <w:rPr>
                <w:sz w:val="18"/>
                <w:lang w:eastAsia="zh-CN"/>
              </w:rPr>
            </w:pPr>
            <w:r>
              <w:rPr>
                <w:rFonts w:hint="eastAsia"/>
                <w:sz w:val="18"/>
                <w:lang w:eastAsia="zh-CN"/>
              </w:rPr>
              <w:t>W</w:t>
            </w:r>
            <w:r>
              <w:rPr>
                <w:sz w:val="18"/>
                <w:lang w:eastAsia="zh-CN"/>
              </w:rPr>
              <w:t>e support the two proposals in principle.</w:t>
            </w:r>
          </w:p>
          <w:p w14:paraId="29AFE1E8" w14:textId="77777777" w:rsidR="00A461FC" w:rsidRDefault="00A461FC" w:rsidP="00A461FC">
            <w:pPr>
              <w:snapToGrid w:val="0"/>
              <w:rPr>
                <w:sz w:val="18"/>
                <w:lang w:eastAsia="zh-CN"/>
              </w:rPr>
            </w:pPr>
            <w:r>
              <w:rPr>
                <w:rFonts w:hint="eastAsia"/>
                <w:sz w:val="18"/>
                <w:lang w:eastAsia="zh-CN"/>
              </w:rPr>
              <w:t>O</w:t>
            </w:r>
            <w:r>
              <w:rPr>
                <w:sz w:val="18"/>
                <w:lang w:eastAsia="zh-CN"/>
              </w:rPr>
              <w:t>ne comment: we would like to clarify the active BWP in the draft proposal. In Rel-16, the update in the CC list is applied across all BWP for all CCs. Would the following be applicable to inactive BWP?</w:t>
            </w:r>
          </w:p>
          <w:p w14:paraId="5B7A423E" w14:textId="77777777" w:rsidR="00A461FC" w:rsidRDefault="00A461FC" w:rsidP="00A461FC">
            <w:pPr>
              <w:snapToGrid w:val="0"/>
              <w:rPr>
                <w:sz w:val="18"/>
                <w:lang w:eastAsia="zh-CN"/>
              </w:rPr>
            </w:pPr>
          </w:p>
          <w:p w14:paraId="7C4C30DE" w14:textId="77777777" w:rsidR="00A461FC" w:rsidRPr="00253F96" w:rsidRDefault="00A461FC" w:rsidP="00A461FC">
            <w:pPr>
              <w:numPr>
                <w:ilvl w:val="0"/>
                <w:numId w:val="24"/>
              </w:numPr>
              <w:suppressAutoHyphens/>
              <w:autoSpaceDN w:val="0"/>
              <w:snapToGrid w:val="0"/>
              <w:jc w:val="both"/>
              <w:textAlignment w:val="baseline"/>
              <w:rPr>
                <w:sz w:val="18"/>
                <w:lang w:eastAsia="zh-CN"/>
              </w:rPr>
            </w:pPr>
            <w:r w:rsidRPr="00253F96">
              <w:rPr>
                <w:color w:val="FF0000"/>
                <w:sz w:val="18"/>
                <w:lang w:eastAsia="zh-CN"/>
              </w:rPr>
              <w:t>[For each applied active BWP per CC,]</w:t>
            </w:r>
            <w:r>
              <w:rPr>
                <w:sz w:val="18"/>
                <w:lang w:eastAsia="zh-CN"/>
              </w:rPr>
              <w:t xml:space="preserve"> </w:t>
            </w:r>
            <w:r w:rsidRPr="00253F96">
              <w:rPr>
                <w:sz w:val="18"/>
                <w:lang w:eastAsia="zh-CN"/>
              </w:rPr>
              <w:t>UE uses the corresponding BWP ID + CC ID + QCL TypeA RS source ID to locate the corresponding QCL Type-A source RS</w:t>
            </w:r>
          </w:p>
          <w:p w14:paraId="4DC2CC9B" w14:textId="77777777" w:rsidR="00A461FC" w:rsidRDefault="00A461FC" w:rsidP="00A461FC">
            <w:pPr>
              <w:snapToGrid w:val="0"/>
              <w:rPr>
                <w:sz w:val="18"/>
                <w:lang w:eastAsia="zh-CN"/>
              </w:rPr>
            </w:pPr>
          </w:p>
        </w:tc>
      </w:tr>
      <w:tr w:rsidR="00342A64" w14:paraId="4955C09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661" w14:textId="79CA7EE0" w:rsidR="00342A64" w:rsidRDefault="00342A64"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953C" w14:textId="65F92721" w:rsidR="00342A64" w:rsidRDefault="00342A64" w:rsidP="00342A64">
            <w:pPr>
              <w:snapToGrid w:val="0"/>
              <w:rPr>
                <w:rFonts w:eastAsia="Malgun Gothic"/>
                <w:sz w:val="18"/>
              </w:rPr>
            </w:pPr>
            <w:r>
              <w:rPr>
                <w:rFonts w:eastAsia="Malgun Gothic"/>
                <w:sz w:val="18"/>
              </w:rPr>
              <w:t xml:space="preserve">For proposal 1.1, </w:t>
            </w:r>
            <w:r w:rsidR="007337F5">
              <w:rPr>
                <w:rFonts w:eastAsia="Malgun Gothic"/>
                <w:sz w:val="18"/>
              </w:rPr>
              <w:t xml:space="preserve">we support it. And </w:t>
            </w:r>
            <w:r>
              <w:rPr>
                <w:rFonts w:eastAsia="Malgun Gothic"/>
                <w:sz w:val="18"/>
              </w:rPr>
              <w:t>we want to clarify the “</w:t>
            </w:r>
            <w:r>
              <w:rPr>
                <w:rFonts w:eastAsia="Batang"/>
                <w:sz w:val="20"/>
                <w:szCs w:val="20"/>
                <w:lang w:val="en-GB" w:eastAsia="zh-CN"/>
              </w:rPr>
              <w:t>DL QCL reference</w:t>
            </w:r>
            <w:r>
              <w:rPr>
                <w:rFonts w:eastAsia="Malgun Gothic"/>
                <w:sz w:val="18"/>
              </w:rPr>
              <w:t>” in the main bullet, is it DL QCL reference for Type A or Type A&amp;Type D? Can we add the Type into the main bullet for clarification?</w:t>
            </w:r>
          </w:p>
          <w:p w14:paraId="5C7FE454" w14:textId="77777777" w:rsidR="00342A64" w:rsidRDefault="00342A64" w:rsidP="00342A64">
            <w:pPr>
              <w:snapToGrid w:val="0"/>
              <w:rPr>
                <w:rFonts w:eastAsia="Malgun Gothic"/>
                <w:sz w:val="18"/>
              </w:rPr>
            </w:pPr>
          </w:p>
          <w:p w14:paraId="316759EF" w14:textId="77777777" w:rsidR="00342A64" w:rsidRDefault="00342A64" w:rsidP="00342A64">
            <w:pPr>
              <w:snapToGrid w:val="0"/>
              <w:rPr>
                <w:rFonts w:eastAsia="Malgun Gothic"/>
                <w:sz w:val="18"/>
              </w:rPr>
            </w:pPr>
          </w:p>
          <w:p w14:paraId="337C87D6" w14:textId="6FA63F22" w:rsidR="00342A64" w:rsidRDefault="00342A64" w:rsidP="00342A64">
            <w:pPr>
              <w:snapToGrid w:val="0"/>
              <w:rPr>
                <w:sz w:val="18"/>
                <w:lang w:eastAsia="zh-CN"/>
              </w:rPr>
            </w:pPr>
            <w:r>
              <w:rPr>
                <w:sz w:val="18"/>
                <w:lang w:eastAsia="zh-CN"/>
              </w:rPr>
              <w:t>F</w:t>
            </w:r>
            <w:r>
              <w:rPr>
                <w:rFonts w:hint="eastAsia"/>
                <w:sz w:val="18"/>
                <w:lang w:eastAsia="zh-CN"/>
              </w:rPr>
              <w:t xml:space="preserve">or </w:t>
            </w:r>
            <w:r>
              <w:rPr>
                <w:sz w:val="18"/>
                <w:lang w:eastAsia="zh-CN"/>
              </w:rPr>
              <w:t>proposal 1.2, We have a concern on the note, first, we are wondering why SRS for BM can’t be a source RS for DL TCI?  Second, If it can’t be a source for DL TCI, gNB can configure other RS as source RS for each TCI state or configure two RSs into a TCI state.</w:t>
            </w:r>
            <w:r w:rsidR="00314F28">
              <w:rPr>
                <w:sz w:val="18"/>
                <w:lang w:eastAsia="zh-CN"/>
              </w:rPr>
              <w:t xml:space="preserve"> So we suggest to remove the note.</w:t>
            </w:r>
          </w:p>
          <w:p w14:paraId="41AA9CFF" w14:textId="77777777" w:rsidR="00342A64" w:rsidRPr="00342A64" w:rsidRDefault="00342A64" w:rsidP="00A461FC">
            <w:pPr>
              <w:snapToGrid w:val="0"/>
              <w:rPr>
                <w:sz w:val="18"/>
                <w:lang w:eastAsia="zh-CN"/>
              </w:rPr>
            </w:pPr>
          </w:p>
        </w:tc>
      </w:tr>
      <w:tr w:rsidR="00E11337" w14:paraId="5B8830B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0351" w14:textId="2858C2FD"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2612" w14:textId="77777777" w:rsidR="00E11337" w:rsidRDefault="00E11337" w:rsidP="00E11337">
            <w:pPr>
              <w:snapToGrid w:val="0"/>
              <w:rPr>
                <w:sz w:val="18"/>
                <w:lang w:eastAsia="zh-CN"/>
              </w:rPr>
            </w:pPr>
            <w:r>
              <w:rPr>
                <w:rFonts w:hint="eastAsia"/>
                <w:sz w:val="18"/>
                <w:lang w:eastAsia="zh-CN"/>
              </w:rPr>
              <w:t>Su</w:t>
            </w:r>
            <w:r>
              <w:rPr>
                <w:sz w:val="18"/>
                <w:lang w:eastAsia="zh-CN"/>
              </w:rPr>
              <w:t>pport Proposal 1.1. Firstly we share the same views with MediaTek that this proposal is NOT to preclude NW to configure TCI state pool per CC. If Ericsson still prefer to configure TCI state pool per CC for flexibility, this function is still open as what we did in Rel-16. But, to be honest, it is difficult for me to imagine why we need to have different TCI state pool in RRC across CC, under the unified TCI state framework. I am not sure whether the following wording can make opponent companies a little bit comfortable, i.e., not preclude NW to configure TCI state pool per CC.</w:t>
            </w:r>
          </w:p>
          <w:p w14:paraId="74EA6949" w14:textId="77777777" w:rsidR="00E11337" w:rsidRDefault="00E11337" w:rsidP="00E11337">
            <w:pPr>
              <w:snapToGrid w:val="0"/>
              <w:rPr>
                <w:sz w:val="18"/>
                <w:lang w:eastAsia="zh-CN"/>
              </w:rPr>
            </w:pPr>
          </w:p>
          <w:p w14:paraId="5FD61353" w14:textId="77777777" w:rsidR="00E11337" w:rsidRPr="00523282" w:rsidRDefault="00E11337" w:rsidP="00E11337">
            <w:pPr>
              <w:pStyle w:val="Web"/>
              <w:snapToGrid w:val="0"/>
              <w:spacing w:before="0" w:after="0"/>
              <w:jc w:val="both"/>
              <w:rPr>
                <w:sz w:val="18"/>
                <w:szCs w:val="18"/>
              </w:rPr>
            </w:pPr>
            <w:r w:rsidRPr="00523282">
              <w:rPr>
                <w:sz w:val="18"/>
                <w:szCs w:val="18"/>
                <w:lang w:eastAsia="zh-CN"/>
              </w:rPr>
              <w:t xml:space="preserve">  </w:t>
            </w:r>
            <w:r w:rsidRPr="00523282">
              <w:rPr>
                <w:rStyle w:val="afd"/>
                <w:sz w:val="18"/>
                <w:szCs w:val="18"/>
                <w:u w:val="single"/>
              </w:rPr>
              <w:t>Proposal 1.1</w:t>
            </w:r>
            <w:r w:rsidRPr="00523282">
              <w:rPr>
                <w:sz w:val="18"/>
                <w:szCs w:val="18"/>
              </w:rPr>
              <w:t>: On Rel.17 unified TCI framework, support the following TCI state pool design for carrier aggregation (CA):</w:t>
            </w:r>
          </w:p>
          <w:p w14:paraId="32B03018" w14:textId="77777777" w:rsidR="00E11337" w:rsidRPr="00523282" w:rsidRDefault="00E11337" w:rsidP="00E11337">
            <w:pPr>
              <w:numPr>
                <w:ilvl w:val="0"/>
                <w:numId w:val="24"/>
              </w:numPr>
              <w:suppressAutoHyphens/>
              <w:autoSpaceDN w:val="0"/>
              <w:snapToGrid w:val="0"/>
              <w:jc w:val="both"/>
              <w:textAlignment w:val="baseline"/>
              <w:rPr>
                <w:sz w:val="18"/>
                <w:szCs w:val="18"/>
              </w:rPr>
            </w:pPr>
            <w:r w:rsidRPr="00523282">
              <w:rPr>
                <w:rFonts w:eastAsia="Batang"/>
                <w:sz w:val="18"/>
                <w:szCs w:val="18"/>
                <w:lang w:val="en-GB" w:eastAsia="zh-CN"/>
              </w:rPr>
              <w:t>A single/shared RRC TCI state pool for the set of configured CCs for DL QCL reference and UL TX spatial reference</w:t>
            </w:r>
          </w:p>
          <w:p w14:paraId="2C31D380" w14:textId="4E125602" w:rsidR="00E11337" w:rsidRPr="003B0BBC" w:rsidRDefault="00E11337" w:rsidP="00E11337">
            <w:pPr>
              <w:numPr>
                <w:ilvl w:val="1"/>
                <w:numId w:val="24"/>
              </w:numPr>
              <w:suppressAutoHyphens/>
              <w:autoSpaceDN w:val="0"/>
              <w:snapToGrid w:val="0"/>
              <w:jc w:val="both"/>
              <w:textAlignment w:val="baseline"/>
              <w:rPr>
                <w:sz w:val="18"/>
                <w:szCs w:val="18"/>
              </w:rPr>
            </w:pPr>
            <w:r w:rsidRPr="00523282">
              <w:rPr>
                <w:rFonts w:eastAsia="Batang"/>
                <w:sz w:val="18"/>
                <w:szCs w:val="18"/>
                <w:shd w:val="clear" w:color="auto" w:fill="FFFFFF"/>
                <w:lang w:val="en-GB"/>
              </w:rPr>
              <w:t xml:space="preserve">For QCL Type-A, a CC ID for QCL-Type A source RS </w:t>
            </w:r>
            <w:r>
              <w:rPr>
                <w:rFonts w:eastAsia="Batang"/>
                <w:sz w:val="18"/>
                <w:szCs w:val="18"/>
                <w:shd w:val="clear" w:color="auto" w:fill="FFFFFF"/>
                <w:lang w:val="en-GB"/>
              </w:rPr>
              <w:t>can be</w:t>
            </w:r>
            <w:r w:rsidRPr="00523282">
              <w:rPr>
                <w:rFonts w:eastAsia="Batang"/>
                <w:sz w:val="18"/>
                <w:szCs w:val="18"/>
                <w:shd w:val="clear" w:color="auto" w:fill="FFFFFF"/>
                <w:lang w:val="en-GB"/>
              </w:rPr>
              <w:t xml:space="preserve"> absent in a TCI state. </w:t>
            </w:r>
          </w:p>
          <w:p w14:paraId="0E8B939E" w14:textId="307A574E" w:rsidR="00E11337" w:rsidRPr="00523282" w:rsidRDefault="00E11337" w:rsidP="00E11337">
            <w:pPr>
              <w:numPr>
                <w:ilvl w:val="1"/>
                <w:numId w:val="24"/>
              </w:numPr>
              <w:suppressAutoHyphens/>
              <w:autoSpaceDN w:val="0"/>
              <w:snapToGrid w:val="0"/>
              <w:jc w:val="both"/>
              <w:textAlignment w:val="baseline"/>
              <w:rPr>
                <w:sz w:val="18"/>
                <w:szCs w:val="18"/>
              </w:rPr>
            </w:pPr>
            <w:r>
              <w:rPr>
                <w:rFonts w:eastAsia="Batang"/>
                <w:sz w:val="18"/>
                <w:szCs w:val="18"/>
                <w:shd w:val="clear" w:color="auto" w:fill="FFFFFF"/>
                <w:lang w:val="en-GB"/>
              </w:rPr>
              <w:t>When the CC ID for QCL-Type A source RS is absent in the TCI state, t</w:t>
            </w:r>
            <w:r w:rsidRPr="00523282">
              <w:rPr>
                <w:rFonts w:eastAsia="Batang"/>
                <w:sz w:val="18"/>
                <w:szCs w:val="18"/>
                <w:shd w:val="clear" w:color="auto" w:fill="FFFFFF"/>
                <w:lang w:val="en-GB"/>
              </w:rPr>
              <w:t>he CC ID for QCL-Type A source RS is determined according to a target CC of the TCI state and configured with source RS ID</w:t>
            </w:r>
          </w:p>
          <w:p w14:paraId="1BAADE21" w14:textId="77777777" w:rsidR="00E11337" w:rsidRPr="003B0BBC" w:rsidRDefault="00E11337" w:rsidP="003B0BBC">
            <w:pPr>
              <w:numPr>
                <w:ilvl w:val="2"/>
                <w:numId w:val="24"/>
              </w:numPr>
              <w:suppressAutoHyphens/>
              <w:autoSpaceDN w:val="0"/>
              <w:snapToGrid w:val="0"/>
              <w:jc w:val="both"/>
              <w:textAlignment w:val="baseline"/>
              <w:rPr>
                <w:sz w:val="18"/>
                <w:szCs w:val="18"/>
              </w:rPr>
            </w:pPr>
            <w:r w:rsidRPr="00523282">
              <w:rPr>
                <w:rFonts w:eastAsia="Malgun Gothic"/>
                <w:sz w:val="18"/>
                <w:szCs w:val="18"/>
              </w:rPr>
              <w:t>For each applied active BWP per CC, UE uses the corresponding BWP ID + CC ID + QCL TypeA RS source ID to locate the corresponding QCL Type-A source RS</w:t>
            </w:r>
          </w:p>
          <w:p w14:paraId="051867A4" w14:textId="77777777" w:rsidR="00E11337" w:rsidRPr="00523282" w:rsidRDefault="00E11337" w:rsidP="00E11337">
            <w:pPr>
              <w:numPr>
                <w:ilvl w:val="1"/>
                <w:numId w:val="24"/>
              </w:numPr>
              <w:suppressAutoHyphens/>
              <w:autoSpaceDN w:val="0"/>
              <w:snapToGrid w:val="0"/>
              <w:jc w:val="both"/>
              <w:textAlignment w:val="baseline"/>
              <w:rPr>
                <w:sz w:val="18"/>
                <w:szCs w:val="18"/>
              </w:rPr>
            </w:pPr>
            <w:r>
              <w:rPr>
                <w:sz w:val="18"/>
                <w:szCs w:val="18"/>
              </w:rPr>
              <w:t>Note</w:t>
            </w:r>
            <w:r>
              <w:rPr>
                <w:rFonts w:hint="eastAsia"/>
                <w:sz w:val="18"/>
                <w:szCs w:val="18"/>
                <w:lang w:eastAsia="zh-CN"/>
              </w:rPr>
              <w:t>:</w:t>
            </w:r>
            <w:r>
              <w:rPr>
                <w:sz w:val="18"/>
                <w:szCs w:val="18"/>
                <w:lang w:eastAsia="zh-CN"/>
              </w:rPr>
              <w:t xml:space="preserve"> When </w:t>
            </w:r>
            <w:r w:rsidRPr="00523282">
              <w:rPr>
                <w:sz w:val="18"/>
                <w:szCs w:val="18"/>
                <w:lang w:eastAsia="zh-CN"/>
              </w:rPr>
              <w:t>RRC TCI state pool is configured per individual CC</w:t>
            </w:r>
            <w:r>
              <w:rPr>
                <w:sz w:val="18"/>
                <w:szCs w:val="18"/>
                <w:lang w:eastAsia="zh-CN"/>
              </w:rPr>
              <w:t xml:space="preserve">, </w:t>
            </w:r>
            <w:r>
              <w:rPr>
                <w:sz w:val="18"/>
                <w:szCs w:val="18"/>
              </w:rPr>
              <w:t>reuse Rel-16 cross-CC simultaneous TCI state ID update.</w:t>
            </w:r>
          </w:p>
          <w:p w14:paraId="144CB547" w14:textId="77777777" w:rsidR="00E11337" w:rsidRPr="00523282" w:rsidRDefault="00E11337" w:rsidP="00E11337">
            <w:pPr>
              <w:numPr>
                <w:ilvl w:val="0"/>
                <w:numId w:val="24"/>
              </w:numPr>
              <w:suppressAutoHyphens/>
              <w:autoSpaceDN w:val="0"/>
              <w:snapToGrid w:val="0"/>
              <w:jc w:val="both"/>
              <w:textAlignment w:val="baseline"/>
              <w:rPr>
                <w:rFonts w:eastAsia="Batang"/>
                <w:sz w:val="18"/>
                <w:szCs w:val="18"/>
                <w:lang w:val="en-GB"/>
              </w:rPr>
            </w:pPr>
            <w:r w:rsidRPr="00523282">
              <w:rPr>
                <w:rFonts w:eastAsia="Batang"/>
                <w:sz w:val="18"/>
                <w:szCs w:val="18"/>
                <w:lang w:val="en-GB"/>
              </w:rPr>
              <w:t>FFS: Whether it is possible that a single TCI state in the pool includes all source RSs from different CCs</w:t>
            </w:r>
          </w:p>
          <w:p w14:paraId="5DD32F32" w14:textId="77777777" w:rsidR="00E11337" w:rsidRDefault="00E11337" w:rsidP="00E11337">
            <w:pPr>
              <w:snapToGrid w:val="0"/>
              <w:spacing w:before="120"/>
              <w:rPr>
                <w:sz w:val="18"/>
                <w:lang w:val="en-GB" w:eastAsia="zh-CN"/>
              </w:rPr>
            </w:pPr>
            <w:r>
              <w:rPr>
                <w:sz w:val="18"/>
                <w:lang w:val="en-GB" w:eastAsia="zh-CN"/>
              </w:rPr>
              <w:t>Regarding PL and TA issues, we do not identify any issues (like QCL-TypeD, those parameter can be applied across CC). If possible, could any companies clarify the potential issues in their mind?</w:t>
            </w:r>
          </w:p>
          <w:p w14:paraId="09C6792B" w14:textId="77777777" w:rsidR="00E11337" w:rsidRDefault="00E11337" w:rsidP="00E11337">
            <w:pPr>
              <w:snapToGrid w:val="0"/>
              <w:rPr>
                <w:sz w:val="18"/>
                <w:lang w:val="en-GB" w:eastAsia="zh-CN"/>
              </w:rPr>
            </w:pPr>
          </w:p>
          <w:p w14:paraId="1E231E98" w14:textId="77777777" w:rsidR="00E11337" w:rsidRDefault="00E11337" w:rsidP="00E11337">
            <w:pPr>
              <w:snapToGrid w:val="0"/>
              <w:rPr>
                <w:sz w:val="18"/>
                <w:lang w:val="en-GB" w:eastAsia="zh-CN"/>
              </w:rPr>
            </w:pPr>
            <w:r>
              <w:rPr>
                <w:rFonts w:hint="eastAsia"/>
                <w:sz w:val="18"/>
                <w:lang w:eastAsia="zh-CN"/>
              </w:rPr>
              <w:lastRenderedPageBreak/>
              <w:t>Su</w:t>
            </w:r>
            <w:r>
              <w:rPr>
                <w:sz w:val="18"/>
                <w:lang w:eastAsia="zh-CN"/>
              </w:rPr>
              <w:t xml:space="preserve">pport Proposal 1.2. </w:t>
            </w:r>
            <w:r>
              <w:rPr>
                <w:sz w:val="18"/>
                <w:lang w:val="en-GB" w:eastAsia="zh-CN"/>
              </w:rPr>
              <w:t xml:space="preserve"> Specifically, in our views, </w:t>
            </w:r>
            <w:r w:rsidRPr="002513B1">
              <w:rPr>
                <w:sz w:val="18"/>
                <w:lang w:val="en-GB" w:eastAsia="zh-CN"/>
              </w:rPr>
              <w:t>DL/UL TCI shares the same TCI state pool as joint DL/UL TCI</w:t>
            </w:r>
            <w:r>
              <w:rPr>
                <w:sz w:val="18"/>
                <w:lang w:val="en-GB" w:eastAsia="zh-CN"/>
              </w:rPr>
              <w:t>. We do not see any technical reason why we can not use a common pool. Striving a unified solution is our first preference.</w:t>
            </w:r>
          </w:p>
          <w:p w14:paraId="44597AFF" w14:textId="3ACF1CD4" w:rsidR="00E11337" w:rsidRDefault="00E11337" w:rsidP="00E11337">
            <w:pPr>
              <w:pStyle w:val="a3"/>
              <w:numPr>
                <w:ilvl w:val="0"/>
                <w:numId w:val="28"/>
              </w:numPr>
              <w:snapToGrid w:val="0"/>
              <w:rPr>
                <w:sz w:val="18"/>
                <w:szCs w:val="18"/>
                <w:lang w:val="en-GB" w:eastAsia="ko-KR"/>
              </w:rPr>
            </w:pPr>
            <w:r>
              <w:rPr>
                <w:sz w:val="18"/>
                <w:lang w:val="en-GB" w:eastAsia="zh-CN"/>
              </w:rPr>
              <w:t>For UL TCI state</w:t>
            </w:r>
            <w:r w:rsidRPr="002513B1">
              <w:rPr>
                <w:sz w:val="18"/>
                <w:lang w:val="en-GB" w:eastAsia="zh-CN"/>
              </w:rPr>
              <w:t>, i</w:t>
            </w:r>
            <w:r w:rsidRPr="002513B1">
              <w:rPr>
                <w:sz w:val="18"/>
                <w:szCs w:val="18"/>
                <w:lang w:val="en-GB"/>
              </w:rPr>
              <w:t xml:space="preserve">ntroducing SRS for BM into </w:t>
            </w:r>
            <w:r>
              <w:rPr>
                <w:sz w:val="18"/>
                <w:szCs w:val="18"/>
                <w:lang w:val="en-GB"/>
              </w:rPr>
              <w:t xml:space="preserve">UL </w:t>
            </w:r>
            <w:r w:rsidRPr="002513B1">
              <w:rPr>
                <w:sz w:val="18"/>
                <w:szCs w:val="18"/>
                <w:lang w:val="en-GB"/>
              </w:rPr>
              <w:t>TCI state is a natural solution for handling this imbalance issue</w:t>
            </w:r>
            <w:r>
              <w:rPr>
                <w:sz w:val="18"/>
                <w:szCs w:val="18"/>
                <w:lang w:val="en-GB"/>
              </w:rPr>
              <w:t xml:space="preserve"> as Xiaomi mentioned</w:t>
            </w:r>
            <w:r w:rsidRPr="002513B1">
              <w:rPr>
                <w:sz w:val="18"/>
                <w:szCs w:val="18"/>
                <w:lang w:val="en-GB"/>
              </w:rPr>
              <w:t>.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5D5D335C" w14:textId="37D050F1" w:rsidR="00E11337" w:rsidRDefault="00E11337" w:rsidP="00E11337">
            <w:pPr>
              <w:pStyle w:val="a3"/>
              <w:numPr>
                <w:ilvl w:val="0"/>
                <w:numId w:val="28"/>
              </w:numPr>
              <w:snapToGrid w:val="0"/>
              <w:rPr>
                <w:rFonts w:eastAsia="Malgun Gothic"/>
                <w:sz w:val="18"/>
              </w:rPr>
            </w:pPr>
            <w:r>
              <w:rPr>
                <w:sz w:val="18"/>
                <w:szCs w:val="18"/>
                <w:lang w:val="en-GB" w:eastAsia="ko-KR"/>
              </w:rPr>
              <w:t xml:space="preserve">For DL TCI state, it is clear that we can reuse </w:t>
            </w:r>
            <w:r w:rsidRPr="00262B65">
              <w:rPr>
                <w:sz w:val="18"/>
                <w:szCs w:val="18"/>
                <w:lang w:val="en-GB" w:eastAsia="ko-KR"/>
              </w:rPr>
              <w:t>DL TCI shares the same TCI state pool as joint DL/UL TCI</w:t>
            </w:r>
            <w:r>
              <w:rPr>
                <w:sz w:val="18"/>
                <w:szCs w:val="18"/>
                <w:lang w:val="en-GB" w:eastAsia="ko-KR"/>
              </w:rPr>
              <w:t xml:space="preserve"> (</w:t>
            </w:r>
            <w:r>
              <w:rPr>
                <w:sz w:val="18"/>
                <w:szCs w:val="18"/>
                <w:lang w:val="en-GB"/>
              </w:rPr>
              <w:t>Alt1</w:t>
            </w:r>
            <w:r>
              <w:rPr>
                <w:sz w:val="18"/>
                <w:szCs w:val="18"/>
                <w:lang w:val="en-GB" w:eastAsia="ko-KR"/>
              </w:rPr>
              <w:t>)</w:t>
            </w:r>
          </w:p>
        </w:tc>
      </w:tr>
      <w:tr w:rsidR="00711E21" w14:paraId="3FE7B56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8C9A" w14:textId="0C7A575F" w:rsidR="00711E21" w:rsidRDefault="00711E21" w:rsidP="00E11337">
            <w:pPr>
              <w:snapToGrid w:val="0"/>
              <w:rPr>
                <w:sz w:val="18"/>
                <w:szCs w:val="18"/>
                <w:lang w:eastAsia="zh-CN"/>
              </w:rPr>
            </w:pPr>
            <w:r w:rsidRPr="00711E21">
              <w:rPr>
                <w:rFonts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F618" w14:textId="77777777" w:rsidR="00711E21" w:rsidRDefault="00711E21" w:rsidP="00E11337">
            <w:pPr>
              <w:snapToGrid w:val="0"/>
              <w:rPr>
                <w:sz w:val="18"/>
                <w:lang w:eastAsia="zh-CN"/>
              </w:rPr>
            </w:pPr>
            <w:r>
              <w:rPr>
                <w:sz w:val="18"/>
                <w:lang w:eastAsia="zh-CN"/>
              </w:rPr>
              <w:t xml:space="preserve">Further input for </w:t>
            </w:r>
            <w:r w:rsidRPr="00711E21">
              <w:rPr>
                <w:rFonts w:hint="eastAsia"/>
                <w:sz w:val="18"/>
                <w:lang w:eastAsia="zh-CN"/>
              </w:rPr>
              <w:t>proposal 1</w:t>
            </w:r>
            <w:r>
              <w:rPr>
                <w:sz w:val="18"/>
                <w:lang w:eastAsia="zh-CN"/>
              </w:rPr>
              <w:t>:</w:t>
            </w:r>
          </w:p>
          <w:p w14:paraId="0257F380" w14:textId="77777777" w:rsidR="00711E21" w:rsidRDefault="00711E21" w:rsidP="00E11337">
            <w:pPr>
              <w:snapToGrid w:val="0"/>
              <w:rPr>
                <w:sz w:val="18"/>
                <w:lang w:eastAsia="zh-CN"/>
              </w:rPr>
            </w:pPr>
          </w:p>
          <w:p w14:paraId="441D6AEF" w14:textId="19D922B8" w:rsidR="00711E21" w:rsidRDefault="00711E21" w:rsidP="00711E21">
            <w:pPr>
              <w:snapToGrid w:val="0"/>
              <w:spacing w:after="240"/>
              <w:rPr>
                <w:sz w:val="18"/>
                <w:lang w:eastAsia="zh-CN"/>
              </w:rPr>
            </w:pPr>
            <w:r>
              <w:rPr>
                <w:sz w:val="18"/>
                <w:lang w:eastAsia="zh-CN"/>
              </w:rPr>
              <w:t>In our view, if a set of CCs are configured for common TCI activation/update, according to previous agreement at least the followings are supported:</w:t>
            </w:r>
          </w:p>
          <w:p w14:paraId="482F7C76" w14:textId="46768908" w:rsidR="00711E21" w:rsidRDefault="00711E21" w:rsidP="00711E21">
            <w:pPr>
              <w:pStyle w:val="a3"/>
              <w:numPr>
                <w:ilvl w:val="0"/>
                <w:numId w:val="27"/>
              </w:numPr>
              <w:snapToGrid w:val="0"/>
              <w:rPr>
                <w:rFonts w:eastAsiaTheme="minorEastAsia"/>
                <w:sz w:val="18"/>
                <w:lang w:eastAsia="zh-CN"/>
              </w:rPr>
            </w:pPr>
            <w:r>
              <w:rPr>
                <w:rFonts w:eastAsiaTheme="minorEastAsia"/>
                <w:sz w:val="18"/>
                <w:lang w:eastAsia="zh-CN"/>
              </w:rPr>
              <w:t>Support c</w:t>
            </w:r>
            <w:r w:rsidRPr="00711E21">
              <w:rPr>
                <w:rFonts w:eastAsiaTheme="minorEastAsia"/>
                <w:sz w:val="18"/>
                <w:lang w:eastAsia="zh-CN"/>
              </w:rPr>
              <w:t xml:space="preserve">ommon TCI state ID </w:t>
            </w:r>
            <w:r>
              <w:rPr>
                <w:rFonts w:eastAsiaTheme="minorEastAsia"/>
                <w:sz w:val="18"/>
                <w:lang w:eastAsia="zh-CN"/>
              </w:rPr>
              <w:t>activation</w:t>
            </w:r>
            <w:r w:rsidRPr="00711E21">
              <w:rPr>
                <w:rFonts w:eastAsiaTheme="minorEastAsia"/>
                <w:sz w:val="18"/>
                <w:lang w:eastAsia="zh-CN"/>
              </w:rPr>
              <w:t xml:space="preserve"> across </w:t>
            </w:r>
            <w:r>
              <w:rPr>
                <w:rFonts w:eastAsiaTheme="minorEastAsia"/>
                <w:sz w:val="18"/>
                <w:lang w:eastAsia="zh-CN"/>
              </w:rPr>
              <w:t>the</w:t>
            </w:r>
            <w:r w:rsidRPr="00711E21">
              <w:rPr>
                <w:rFonts w:eastAsiaTheme="minorEastAsia"/>
                <w:sz w:val="18"/>
                <w:lang w:eastAsia="zh-CN"/>
              </w:rPr>
              <w:t xml:space="preserve"> set of configured CCs</w:t>
            </w:r>
          </w:p>
          <w:p w14:paraId="424B0FCD" w14:textId="4C3B13CC" w:rsidR="00711E21" w:rsidRPr="00711E21" w:rsidRDefault="00982991" w:rsidP="00711E21">
            <w:pPr>
              <w:pStyle w:val="a3"/>
              <w:numPr>
                <w:ilvl w:val="0"/>
                <w:numId w:val="27"/>
              </w:numPr>
              <w:rPr>
                <w:rFonts w:eastAsiaTheme="minorEastAsia"/>
                <w:sz w:val="18"/>
                <w:lang w:eastAsia="zh-CN"/>
              </w:rPr>
            </w:pPr>
            <w:r>
              <w:rPr>
                <w:rFonts w:eastAsiaTheme="minorEastAsia"/>
                <w:sz w:val="18"/>
                <w:lang w:eastAsia="zh-CN"/>
              </w:rPr>
              <w:t>Support c</w:t>
            </w:r>
            <w:r w:rsidR="00711E21" w:rsidRPr="00711E21">
              <w:rPr>
                <w:rFonts w:eastAsiaTheme="minorEastAsia"/>
                <w:sz w:val="18"/>
                <w:lang w:eastAsia="zh-CN"/>
              </w:rPr>
              <w:t xml:space="preserve">ommon TCI state ID update across </w:t>
            </w:r>
            <w:r w:rsidR="00711E21">
              <w:rPr>
                <w:rFonts w:eastAsiaTheme="minorEastAsia"/>
                <w:sz w:val="18"/>
                <w:lang w:eastAsia="zh-CN"/>
              </w:rPr>
              <w:t>the</w:t>
            </w:r>
            <w:r w:rsidR="00711E21" w:rsidRPr="00711E21">
              <w:rPr>
                <w:rFonts w:eastAsiaTheme="minorEastAsia"/>
                <w:sz w:val="18"/>
                <w:lang w:eastAsia="zh-CN"/>
              </w:rPr>
              <w:t xml:space="preserve"> set of configured CCs</w:t>
            </w:r>
          </w:p>
          <w:p w14:paraId="18855021" w14:textId="5155844D" w:rsidR="00711E21" w:rsidRDefault="00982991" w:rsidP="00711E21">
            <w:pPr>
              <w:pStyle w:val="a3"/>
              <w:numPr>
                <w:ilvl w:val="0"/>
                <w:numId w:val="27"/>
              </w:numPr>
              <w:snapToGrid w:val="0"/>
              <w:rPr>
                <w:rFonts w:eastAsiaTheme="minorEastAsia"/>
                <w:sz w:val="18"/>
                <w:lang w:eastAsia="zh-CN"/>
              </w:rPr>
            </w:pPr>
            <w:r>
              <w:rPr>
                <w:rFonts w:ascii="PMingLiU" w:eastAsia="PMingLiU" w:hAnsi="PMingLiU" w:hint="eastAsia"/>
                <w:sz w:val="18"/>
                <w:lang w:eastAsia="zh-TW"/>
              </w:rPr>
              <w:t>C</w:t>
            </w:r>
            <w:r w:rsidR="00711E21" w:rsidRPr="00711E21">
              <w:rPr>
                <w:rFonts w:eastAsiaTheme="minorEastAsia"/>
                <w:sz w:val="18"/>
                <w:lang w:eastAsia="zh-CN"/>
              </w:rPr>
              <w:t>ommon TCI state</w:t>
            </w:r>
            <w:r w:rsidR="00711E21">
              <w:rPr>
                <w:rFonts w:eastAsiaTheme="minorEastAsia"/>
                <w:sz w:val="18"/>
                <w:lang w:eastAsia="zh-CN"/>
              </w:rPr>
              <w:t xml:space="preserve"> ID implies that a same</w:t>
            </w:r>
            <w:r w:rsidR="00711E21" w:rsidRPr="00711E21">
              <w:rPr>
                <w:rFonts w:eastAsiaTheme="minorEastAsia"/>
                <w:sz w:val="18"/>
                <w:lang w:eastAsia="zh-CN"/>
              </w:rPr>
              <w:t xml:space="preserve"> RS is used to provide QCL Type-D indication and to determine UL TX spatial filter across the set of configured CCs</w:t>
            </w:r>
          </w:p>
          <w:p w14:paraId="416D605A" w14:textId="5D028530" w:rsidR="00711E21" w:rsidRDefault="00711E21" w:rsidP="00711E21">
            <w:pPr>
              <w:snapToGrid w:val="0"/>
              <w:rPr>
                <w:sz w:val="18"/>
                <w:lang w:eastAsia="zh-CN"/>
              </w:rPr>
            </w:pPr>
            <w:r>
              <w:rPr>
                <w:sz w:val="18"/>
                <w:lang w:eastAsia="zh-CN"/>
              </w:rPr>
              <w:t xml:space="preserve">Now, </w:t>
            </w:r>
            <w:r w:rsidRPr="00711E21">
              <w:rPr>
                <w:sz w:val="18"/>
                <w:lang w:eastAsia="zh-CN"/>
              </w:rPr>
              <w:t>Proposal 1.1</w:t>
            </w:r>
            <w:r w:rsidR="00982991">
              <w:rPr>
                <w:sz w:val="18"/>
                <w:lang w:eastAsia="zh-CN"/>
              </w:rPr>
              <w:t xml:space="preserve"> further specifies “the RS ID” of TypeA source RS in each CC in the CC group should be the same. We don't see why this proposal </w:t>
            </w:r>
            <w:r w:rsidR="00982991" w:rsidRPr="00982991">
              <w:rPr>
                <w:sz w:val="18"/>
                <w:lang w:eastAsia="zh-CN"/>
              </w:rPr>
              <w:t>would mean a tougher restriction.</w:t>
            </w:r>
            <w:r w:rsidR="00982991">
              <w:rPr>
                <w:sz w:val="18"/>
                <w:lang w:eastAsia="zh-CN"/>
              </w:rPr>
              <w:t xml:space="preserve"> NW still can pair any RS on each CC as TypeA source with the common TypeD source in each TCI state, as the example shown in bellow. </w:t>
            </w:r>
          </w:p>
          <w:p w14:paraId="439EE2BE" w14:textId="77777777" w:rsidR="00711E21" w:rsidRPr="00711E21" w:rsidRDefault="00711E21" w:rsidP="00711E21">
            <w:pPr>
              <w:snapToGrid w:val="0"/>
              <w:rPr>
                <w:sz w:val="18"/>
                <w:lang w:eastAsia="zh-CN"/>
              </w:rPr>
            </w:pPr>
          </w:p>
          <w:p w14:paraId="2CCBCC93" w14:textId="77777777" w:rsidR="00711E21" w:rsidRDefault="00711E21" w:rsidP="00E11337">
            <w:pPr>
              <w:snapToGrid w:val="0"/>
              <w:rPr>
                <w:rFonts w:ascii="PMingLiU" w:eastAsia="PMingLiU" w:hAnsi="PMingLiU"/>
                <w:sz w:val="18"/>
                <w:lang w:eastAsia="zh-TW"/>
              </w:rPr>
            </w:pPr>
          </w:p>
          <w:p w14:paraId="1CF6B76E" w14:textId="70E83150" w:rsidR="00711E21" w:rsidRDefault="00711E21" w:rsidP="00E11337">
            <w:pPr>
              <w:snapToGrid w:val="0"/>
              <w:rPr>
                <w:sz w:val="18"/>
                <w:lang w:eastAsia="zh-CN"/>
              </w:rPr>
            </w:pPr>
            <w:r>
              <w:rPr>
                <w:rFonts w:hint="eastAsia"/>
                <w:noProof/>
                <w:sz w:val="18"/>
                <w:lang w:eastAsia="ja-JP"/>
              </w:rPr>
              <w:drawing>
                <wp:inline distT="0" distB="0" distL="0" distR="0" wp14:anchorId="16B8B750" wp14:editId="1594A3AD">
                  <wp:extent cx="3918827" cy="26003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4007" cy="2603762"/>
                          </a:xfrm>
                          <a:prstGeom prst="rect">
                            <a:avLst/>
                          </a:prstGeom>
                        </pic:spPr>
                      </pic:pic>
                    </a:graphicData>
                  </a:graphic>
                </wp:inline>
              </w:drawing>
            </w:r>
          </w:p>
        </w:tc>
      </w:tr>
      <w:tr w:rsidR="00273D6F" w:rsidRPr="006652C3" w14:paraId="4C3DFE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C7A" w14:textId="5C9F1280" w:rsidR="00273D6F" w:rsidRPr="00711E21" w:rsidRDefault="00273D6F"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273D6F">
              <w:rPr>
                <w:sz w:val="18"/>
                <w:szCs w:val="18"/>
                <w:vertAlign w:val="superscript"/>
                <w:lang w:eastAsia="zh-CN"/>
              </w:rPr>
              <w:t>nd</w:t>
            </w:r>
            <w:r>
              <w:rPr>
                <w:sz w:val="18"/>
                <w:szCs w:val="18"/>
                <w:lang w:eastAsia="zh-CN"/>
              </w:rPr>
              <w:t xml:space="preserve"> batch)</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B184" w14:textId="2F7494D3" w:rsidR="00273D6F" w:rsidRDefault="00273D6F" w:rsidP="00517343">
            <w:pPr>
              <w:snapToGrid w:val="0"/>
              <w:rPr>
                <w:sz w:val="18"/>
                <w:lang w:eastAsia="zh-CN"/>
              </w:rPr>
            </w:pPr>
            <w:r>
              <w:rPr>
                <w:sz w:val="18"/>
                <w:lang w:eastAsia="zh-CN"/>
              </w:rPr>
              <w:t>Just to respond to ZTE’s question</w:t>
            </w:r>
            <w:r w:rsidR="007D369E">
              <w:rPr>
                <w:sz w:val="18"/>
                <w:lang w:eastAsia="zh-CN"/>
              </w:rPr>
              <w:t xml:space="preserve"> on potential impacts on uplink power/timing control</w:t>
            </w:r>
            <w:r>
              <w:rPr>
                <w:sz w:val="18"/>
                <w:lang w:eastAsia="zh-CN"/>
              </w:rPr>
              <w:t xml:space="preserve">: One example is, </w:t>
            </w:r>
            <w:r w:rsidR="007D369E">
              <w:rPr>
                <w:sz w:val="18"/>
                <w:lang w:eastAsia="zh-CN"/>
              </w:rPr>
              <w:t xml:space="preserve">currently </w:t>
            </w:r>
            <w:r>
              <w:rPr>
                <w:sz w:val="18"/>
                <w:lang w:eastAsia="zh-CN"/>
              </w:rPr>
              <w:t>the</w:t>
            </w:r>
            <w:r w:rsidR="007D369E">
              <w:rPr>
                <w:sz w:val="18"/>
                <w:lang w:eastAsia="zh-CN"/>
              </w:rPr>
              <w:t xml:space="preserve"> </w:t>
            </w:r>
            <w:r>
              <w:rPr>
                <w:sz w:val="18"/>
                <w:lang w:eastAsia="zh-CN"/>
              </w:rPr>
              <w:t>maximum number of maintained PL</w:t>
            </w:r>
            <w:r>
              <w:rPr>
                <w:rFonts w:hint="eastAsia"/>
                <w:sz w:val="18"/>
                <w:lang w:eastAsia="zh-CN"/>
              </w:rPr>
              <w:t>-</w:t>
            </w:r>
            <w:r>
              <w:rPr>
                <w:sz w:val="18"/>
                <w:lang w:eastAsia="zh-CN"/>
              </w:rPr>
              <w:t xml:space="preserve">RS </w:t>
            </w:r>
            <w:r w:rsidR="007D369E">
              <w:rPr>
                <w:sz w:val="18"/>
                <w:lang w:eastAsia="zh-CN"/>
              </w:rPr>
              <w:t xml:space="preserve">estimates </w:t>
            </w:r>
            <w:r>
              <w:rPr>
                <w:sz w:val="18"/>
                <w:lang w:eastAsia="zh-CN"/>
              </w:rPr>
              <w:t xml:space="preserve">per </w:t>
            </w:r>
            <w:r w:rsidR="007D369E">
              <w:rPr>
                <w:sz w:val="18"/>
                <w:lang w:eastAsia="zh-CN"/>
              </w:rPr>
              <w:t>serving cell</w:t>
            </w:r>
            <w:r>
              <w:rPr>
                <w:sz w:val="18"/>
                <w:lang w:eastAsia="zh-CN"/>
              </w:rPr>
              <w:t xml:space="preserve"> is </w:t>
            </w:r>
            <w:r w:rsidR="007D369E">
              <w:rPr>
                <w:sz w:val="18"/>
                <w:lang w:eastAsia="zh-CN"/>
              </w:rPr>
              <w:t>up to 4. If a single/shared pool for UL TCI is used for multiple CCs, does this imply that the maximum number of maintained PL-RS estimate</w:t>
            </w:r>
            <w:r w:rsidR="00517343">
              <w:rPr>
                <w:sz w:val="18"/>
                <w:lang w:eastAsia="zh-CN"/>
              </w:rPr>
              <w:t>s</w:t>
            </w:r>
            <w:r w:rsidR="007D369E">
              <w:rPr>
                <w:sz w:val="18"/>
                <w:lang w:eastAsia="zh-CN"/>
              </w:rPr>
              <w:t xml:space="preserve"> is multiplied by the number of involved CCs, or it is still up to 4? It would also be necessary to check into </w:t>
            </w:r>
            <w:r w:rsidR="006652C3">
              <w:rPr>
                <w:sz w:val="18"/>
                <w:lang w:eastAsia="zh-CN"/>
              </w:rPr>
              <w:t xml:space="preserve">uplink </w:t>
            </w:r>
            <w:r w:rsidR="007D369E">
              <w:rPr>
                <w:sz w:val="18"/>
                <w:lang w:eastAsia="zh-CN"/>
              </w:rPr>
              <w:t xml:space="preserve">timing aspects.  </w:t>
            </w:r>
          </w:p>
          <w:p w14:paraId="34CAF46A" w14:textId="77777777" w:rsidR="006652C3" w:rsidRDefault="006652C3" w:rsidP="00517343">
            <w:pPr>
              <w:snapToGrid w:val="0"/>
              <w:rPr>
                <w:sz w:val="18"/>
                <w:lang w:eastAsia="zh-CN"/>
              </w:rPr>
            </w:pPr>
          </w:p>
          <w:p w14:paraId="7C188B96" w14:textId="77777777" w:rsidR="006652C3" w:rsidRDefault="006652C3" w:rsidP="00517343">
            <w:pPr>
              <w:snapToGrid w:val="0"/>
              <w:rPr>
                <w:sz w:val="18"/>
                <w:lang w:eastAsia="zh-CN"/>
              </w:rPr>
            </w:pPr>
            <w:r>
              <w:rPr>
                <w:sz w:val="18"/>
                <w:lang w:eastAsia="zh-CN"/>
              </w:rPr>
              <w:t xml:space="preserve">One additional question we missed in </w:t>
            </w:r>
            <w:r w:rsidR="00196CC4">
              <w:rPr>
                <w:sz w:val="18"/>
                <w:lang w:eastAsia="zh-CN"/>
              </w:rPr>
              <w:t xml:space="preserve">the </w:t>
            </w:r>
            <w:r>
              <w:rPr>
                <w:sz w:val="18"/>
                <w:lang w:eastAsia="zh-CN"/>
              </w:rPr>
              <w:t>first round is what is the relation between the discussion in Proposal 1.1 (sharing TCI state list for multiple configured/serving CCs) and the discussions in Issue #2 (TCI associated with non-serving cells). Is it correct understanding that in Proposal 1.1, the TCI state list shared among configured/serving CCs may also point to non-serving cells as discussed in Issue #2?</w:t>
            </w:r>
          </w:p>
          <w:p w14:paraId="4B13A8C2" w14:textId="3185E581" w:rsidR="009744ED" w:rsidRDefault="009744ED" w:rsidP="009744ED">
            <w:pPr>
              <w:snapToGrid w:val="0"/>
              <w:rPr>
                <w:sz w:val="18"/>
                <w:lang w:eastAsia="zh-CN"/>
              </w:rPr>
            </w:pPr>
            <w:r>
              <w:rPr>
                <w:sz w:val="18"/>
                <w:lang w:eastAsia="zh-CN"/>
              </w:rPr>
              <w:t>{Mod: Just as other sub-issues in issue 1, this is for intra-cell usage</w:t>
            </w:r>
            <w:r w:rsidR="00992F53">
              <w:rPr>
                <w:sz w:val="18"/>
                <w:lang w:eastAsia="zh-CN"/>
              </w:rPr>
              <w:t>.</w:t>
            </w:r>
            <w:r>
              <w:rPr>
                <w:sz w:val="18"/>
                <w:lang w:eastAsia="zh-CN"/>
              </w:rPr>
              <w:t>}</w:t>
            </w:r>
          </w:p>
        </w:tc>
      </w:tr>
      <w:tr w:rsidR="00E2053E" w:rsidRPr="006652C3" w14:paraId="386BFC7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A9A06" w14:textId="1C3C1E80" w:rsidR="00E2053E" w:rsidRDefault="00E2053E"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48FE" w14:textId="7D626237" w:rsidR="00E2053E" w:rsidRDefault="00E2053E" w:rsidP="00517343">
            <w:pPr>
              <w:snapToGrid w:val="0"/>
              <w:rPr>
                <w:sz w:val="18"/>
                <w:lang w:val="en-GB" w:eastAsia="zh-CN"/>
              </w:rPr>
            </w:pPr>
            <w:r>
              <w:rPr>
                <w:sz w:val="18"/>
                <w:lang w:val="en-GB" w:eastAsia="zh-CN"/>
              </w:rPr>
              <w:t>Proposal 1.1: For other QCL Types except QCL Type-D, TCI state indication should be based on source RSs in its own cell. For a single/shared RRC TCI state pool, the operation may be possible, but reduces possible number of beams as multiple cells should share TCI states. Given that, we propose to support “a separate RRC TCI state pool for configured CCs” as well as “a single/shared RRC TCI state pool”.</w:t>
            </w:r>
          </w:p>
          <w:p w14:paraId="425EDEA0" w14:textId="77777777" w:rsidR="00E2053E" w:rsidRDefault="00E2053E" w:rsidP="00517343">
            <w:pPr>
              <w:snapToGrid w:val="0"/>
              <w:rPr>
                <w:sz w:val="18"/>
                <w:lang w:val="en-GB" w:eastAsia="zh-CN"/>
              </w:rPr>
            </w:pPr>
          </w:p>
          <w:p w14:paraId="11B188D4" w14:textId="0BCAC7DF" w:rsidR="00E2053E" w:rsidRDefault="00E2053E" w:rsidP="00517343">
            <w:pPr>
              <w:snapToGrid w:val="0"/>
              <w:rPr>
                <w:sz w:val="18"/>
                <w:lang w:val="en-GB" w:eastAsia="zh-CN"/>
              </w:rPr>
            </w:pPr>
            <w:r>
              <w:rPr>
                <w:sz w:val="18"/>
                <w:lang w:val="en-GB" w:eastAsia="zh-CN"/>
              </w:rPr>
              <w:lastRenderedPageBreak/>
              <w:t>Proposal 1.2: We are fine with the proposal.</w:t>
            </w:r>
          </w:p>
          <w:p w14:paraId="50A3D695" w14:textId="18BCB1D7" w:rsidR="00E2053E" w:rsidRPr="00E2053E" w:rsidRDefault="00E2053E" w:rsidP="00517343">
            <w:pPr>
              <w:snapToGrid w:val="0"/>
              <w:rPr>
                <w:sz w:val="18"/>
                <w:lang w:val="en-GB" w:eastAsia="zh-CN"/>
              </w:rPr>
            </w:pPr>
          </w:p>
        </w:tc>
      </w:tr>
      <w:tr w:rsidR="00C71A00" w:rsidRPr="006652C3" w14:paraId="45311F4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BD83" w14:textId="63DACEF2" w:rsidR="00C71A00" w:rsidRDefault="00C71A00" w:rsidP="00E11337">
            <w:pPr>
              <w:snapToGrid w:val="0"/>
              <w:rPr>
                <w:sz w:val="18"/>
                <w:szCs w:val="18"/>
                <w:lang w:eastAsia="zh-CN"/>
              </w:rPr>
            </w:pPr>
            <w:r>
              <w:rPr>
                <w:sz w:val="18"/>
                <w:szCs w:val="18"/>
                <w:lang w:eastAsia="zh-CN"/>
              </w:rPr>
              <w:lastRenderedPageBreak/>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E72A" w14:textId="77777777" w:rsidR="00C71A00" w:rsidRDefault="00C71A00" w:rsidP="00C71A00">
            <w:pPr>
              <w:snapToGrid w:val="0"/>
              <w:rPr>
                <w:rFonts w:eastAsia="Batang"/>
                <w:sz w:val="20"/>
                <w:szCs w:val="20"/>
                <w:lang w:val="en-GB" w:eastAsia="zh-CN"/>
              </w:rPr>
            </w:pPr>
            <w:r>
              <w:rPr>
                <w:rFonts w:eastAsia="Malgun Gothic"/>
                <w:sz w:val="18"/>
              </w:rPr>
              <w:t>Support proposal 1.1. As mentioned by MediaTek and ZTE, Opt-2 is a subset of Opt-1, when “</w:t>
            </w:r>
            <w:r w:rsidRPr="009E4223">
              <w:rPr>
                <w:rFonts w:eastAsia="Batang"/>
                <w:sz w:val="20"/>
                <w:szCs w:val="20"/>
                <w:lang w:val="en-GB" w:eastAsia="zh-CN"/>
              </w:rPr>
              <w:t>the set of conf</w:t>
            </w:r>
            <w:r>
              <w:rPr>
                <w:rFonts w:eastAsia="Batang"/>
                <w:sz w:val="20"/>
                <w:szCs w:val="20"/>
                <w:lang w:val="en-GB" w:eastAsia="zh-CN"/>
              </w:rPr>
              <w:t xml:space="preserve">igured CCs” includes one CC only. </w:t>
            </w:r>
          </w:p>
          <w:p w14:paraId="50F4EB02" w14:textId="77777777" w:rsidR="00C71A00" w:rsidRDefault="00C71A00" w:rsidP="00C71A00">
            <w:pPr>
              <w:snapToGrid w:val="0"/>
              <w:rPr>
                <w:rFonts w:eastAsia="Batang"/>
                <w:sz w:val="20"/>
                <w:szCs w:val="20"/>
                <w:lang w:val="en-GB" w:eastAsia="zh-CN"/>
              </w:rPr>
            </w:pPr>
            <w:r>
              <w:rPr>
                <w:rFonts w:eastAsia="Batang"/>
                <w:sz w:val="20"/>
                <w:szCs w:val="20"/>
                <w:lang w:val="en-GB" w:eastAsia="zh-CN"/>
              </w:rPr>
              <w:t xml:space="preserve">For potential uplink power/timing control aspects. For timing aspects, it is not clear why CCs on the same beam would experience different time delays. For power control aspects: </w:t>
            </w:r>
          </w:p>
          <w:p w14:paraId="5EE880C5" w14:textId="77777777" w:rsidR="00C71A00" w:rsidRDefault="00C71A00" w:rsidP="00C71A00">
            <w:pPr>
              <w:pStyle w:val="a3"/>
              <w:numPr>
                <w:ilvl w:val="0"/>
                <w:numId w:val="28"/>
              </w:numPr>
              <w:snapToGrid w:val="0"/>
              <w:rPr>
                <w:rFonts w:eastAsia="Batang"/>
                <w:sz w:val="20"/>
                <w:szCs w:val="20"/>
                <w:lang w:val="en-GB" w:eastAsia="zh-CN"/>
              </w:rPr>
            </w:pPr>
            <w:r>
              <w:rPr>
                <w:rFonts w:eastAsia="Batang"/>
                <w:sz w:val="20"/>
                <w:szCs w:val="20"/>
                <w:lang w:val="en-GB" w:eastAsia="zh-CN"/>
              </w:rPr>
              <w:t>W</w:t>
            </w:r>
            <w:r w:rsidRPr="00AA3C1D">
              <w:rPr>
                <w:rFonts w:eastAsia="Batang"/>
                <w:sz w:val="20"/>
                <w:szCs w:val="20"/>
                <w:lang w:val="en-GB" w:eastAsia="zh-CN"/>
              </w:rPr>
              <w:t>e are still discussing how the PL-RS is to be included in or associated with the TCI state,</w:t>
            </w:r>
            <w:r>
              <w:rPr>
                <w:rFonts w:eastAsia="Batang"/>
                <w:sz w:val="20"/>
                <w:szCs w:val="20"/>
                <w:lang w:val="en-GB" w:eastAsia="zh-CN"/>
              </w:rPr>
              <w:t xml:space="preserve"> multi-carrier operation should be one of the considerations there.</w:t>
            </w:r>
          </w:p>
          <w:p w14:paraId="18A0E5A1" w14:textId="77777777" w:rsidR="00C71A00" w:rsidRPr="00AA3C1D" w:rsidRDefault="00C71A00" w:rsidP="00C71A00">
            <w:pPr>
              <w:pStyle w:val="a3"/>
              <w:numPr>
                <w:ilvl w:val="0"/>
                <w:numId w:val="28"/>
              </w:numPr>
              <w:snapToGrid w:val="0"/>
              <w:rPr>
                <w:rFonts w:eastAsia="Batang"/>
                <w:sz w:val="20"/>
                <w:szCs w:val="20"/>
                <w:lang w:val="en-GB" w:eastAsia="zh-CN"/>
              </w:rPr>
            </w:pPr>
            <w:r>
              <w:rPr>
                <w:rFonts w:eastAsia="Batang"/>
                <w:sz w:val="20"/>
                <w:szCs w:val="20"/>
                <w:lang w:val="en-GB" w:eastAsia="zh-CN"/>
              </w:rPr>
              <w:t>The network has the flexibility to configure the set of CCs with a common TCI state pool. Power control aspects can be one of the consideration for making this configuration.</w:t>
            </w:r>
          </w:p>
          <w:p w14:paraId="6F95FFB7" w14:textId="77777777" w:rsidR="00C71A00" w:rsidRDefault="00C71A00" w:rsidP="00C71A00">
            <w:pPr>
              <w:snapToGrid w:val="0"/>
              <w:rPr>
                <w:rFonts w:eastAsia="Malgun Gothic"/>
                <w:sz w:val="18"/>
              </w:rPr>
            </w:pPr>
          </w:p>
          <w:p w14:paraId="18B725C8" w14:textId="68801274" w:rsidR="00C71A00" w:rsidRDefault="00C71A00" w:rsidP="00C71A00">
            <w:pPr>
              <w:snapToGrid w:val="0"/>
              <w:rPr>
                <w:sz w:val="18"/>
                <w:lang w:val="en-GB" w:eastAsia="zh-CN"/>
              </w:rPr>
            </w:pPr>
            <w:r>
              <w:rPr>
                <w:rFonts w:eastAsia="Malgun Gothic"/>
                <w:sz w:val="18"/>
              </w:rPr>
              <w:t>Proposal 1.2 is OK. But we would like to remove the note at the end. It is pre-mature to conclude that even if the source RS for DL and UL TCI states are not identical that a separate UL TCI state pool is unavoidable.</w:t>
            </w:r>
          </w:p>
        </w:tc>
      </w:tr>
      <w:tr w:rsidR="009F3C44" w:rsidRPr="006652C3" w14:paraId="4D365C7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1620" w14:textId="2E0E603B" w:rsidR="009F3C44" w:rsidRDefault="009F3C44" w:rsidP="009F3C44">
            <w:pPr>
              <w:snapToGrid w:val="0"/>
              <w:rPr>
                <w:sz w:val="18"/>
                <w:szCs w:val="18"/>
                <w:lang w:eastAsia="zh-CN"/>
              </w:rPr>
            </w:pPr>
            <w:r>
              <w:rPr>
                <w:sz w:val="18"/>
                <w:szCs w:val="18"/>
                <w:lang w:eastAsia="zh-CN"/>
              </w:rPr>
              <w:t>Lenovo/MoM2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1A55" w14:textId="77777777" w:rsidR="009F3C44" w:rsidRDefault="009F3C44" w:rsidP="009F3C44">
            <w:pPr>
              <w:snapToGrid w:val="0"/>
              <w:rPr>
                <w:sz w:val="18"/>
                <w:lang w:eastAsia="zh-CN"/>
              </w:rPr>
            </w:pPr>
            <w:r>
              <w:rPr>
                <w:sz w:val="18"/>
                <w:lang w:eastAsia="zh-CN"/>
              </w:rPr>
              <w:t>Proposal 1.1: support. Only sharing the same TCI state pool across CC allows reusing the mechanism of simultaenousTCI-Update and simultaneousSpatialRelation-Update. The proposed method for indicating CQL-Type A per CC based on the targeted CC works.</w:t>
            </w:r>
          </w:p>
          <w:p w14:paraId="2C2CC961" w14:textId="450A0FD6" w:rsidR="009F3C44" w:rsidRDefault="009F3C44" w:rsidP="009F3C44">
            <w:pPr>
              <w:snapToGrid w:val="0"/>
              <w:rPr>
                <w:rFonts w:eastAsia="Malgun Gothic"/>
                <w:sz w:val="18"/>
              </w:rPr>
            </w:pPr>
            <w:r>
              <w:rPr>
                <w:sz w:val="18"/>
                <w:lang w:eastAsia="zh-CN"/>
              </w:rPr>
              <w:t>Proposal 1.2: support. We support Alt2 for both UL and DL.</w:t>
            </w:r>
          </w:p>
        </w:tc>
      </w:tr>
      <w:tr w:rsidR="00110E44" w:rsidRPr="006652C3" w14:paraId="7D02212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421BC" w14:textId="7FB61E47" w:rsidR="00110E44" w:rsidRDefault="00110E44" w:rsidP="00110E4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47FF5" w14:textId="77777777" w:rsidR="00110E44" w:rsidRDefault="00110E44" w:rsidP="00110E44">
            <w:pPr>
              <w:snapToGrid w:val="0"/>
              <w:rPr>
                <w:sz w:val="18"/>
                <w:lang w:eastAsia="zh-CN"/>
              </w:rPr>
            </w:pPr>
            <w:r>
              <w:rPr>
                <w:sz w:val="18"/>
                <w:lang w:eastAsia="zh-CN"/>
              </w:rPr>
              <w:t>Support Proposal 1.1</w:t>
            </w:r>
          </w:p>
          <w:p w14:paraId="0F9D9EB7" w14:textId="77777777" w:rsidR="00110E44" w:rsidRDefault="00110E44" w:rsidP="00110E44">
            <w:pPr>
              <w:snapToGrid w:val="0"/>
              <w:rPr>
                <w:sz w:val="18"/>
                <w:lang w:eastAsia="zh-CN"/>
              </w:rPr>
            </w:pPr>
            <w:r>
              <w:rPr>
                <w:sz w:val="18"/>
                <w:lang w:eastAsia="zh-CN"/>
              </w:rPr>
              <w:t>Support Proposal 1.2 but without the last note. Because it is not an issue to our understanding. In case of shared pool, each configured TCI can be indicated as DL or UL TCI with corresponding applicable source RS types. The extra RRC overhead to indicate TCI type per TCI is not an issue</w:t>
            </w:r>
          </w:p>
          <w:p w14:paraId="0F8F06BC" w14:textId="77777777" w:rsidR="00110E44" w:rsidRDefault="00110E44" w:rsidP="00110E44">
            <w:pPr>
              <w:snapToGrid w:val="0"/>
              <w:rPr>
                <w:sz w:val="18"/>
                <w:lang w:eastAsia="zh-CN"/>
              </w:rPr>
            </w:pPr>
          </w:p>
        </w:tc>
      </w:tr>
      <w:tr w:rsidR="00110E44" w:rsidRPr="006652C3" w14:paraId="5C2FC79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F357" w14:textId="11F81F0E" w:rsidR="00110E44" w:rsidRDefault="00110E44"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118C2" w14:textId="3D311B99" w:rsidR="00110E44" w:rsidRDefault="00110E44" w:rsidP="00110E44">
            <w:pPr>
              <w:snapToGrid w:val="0"/>
              <w:rPr>
                <w:sz w:val="18"/>
                <w:lang w:eastAsia="zh-CN"/>
              </w:rPr>
            </w:pPr>
            <w:r>
              <w:rPr>
                <w:sz w:val="18"/>
                <w:lang w:eastAsia="zh-CN"/>
              </w:rPr>
              <w:t xml:space="preserve">Updated proposal 1.1 and 1.2. Based on the discussion, I still see no technical issue with proposal 1.1 while still seeing the same drawback of Alt1 in proposal 1.2.  </w:t>
            </w:r>
          </w:p>
        </w:tc>
      </w:tr>
      <w:tr w:rsidR="00E911C8" w:rsidRPr="006652C3" w14:paraId="08196CC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280FD" w14:textId="4CC7B159" w:rsidR="00E911C8" w:rsidRDefault="00E911C8" w:rsidP="00110E44">
            <w:pPr>
              <w:snapToGrid w:val="0"/>
              <w:rPr>
                <w:sz w:val="18"/>
                <w:szCs w:val="18"/>
                <w:lang w:eastAsia="zh-CN"/>
              </w:rPr>
            </w:pPr>
            <w:r>
              <w:rPr>
                <w:rFonts w:hint="eastAsia"/>
                <w:sz w:val="18"/>
                <w:szCs w:val="18"/>
                <w:lang w:eastAsia="zh-CN"/>
              </w:rPr>
              <w:t>OPPO</w:t>
            </w:r>
            <w:r>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DDF1E" w14:textId="00AEE83C" w:rsidR="00E911C8" w:rsidRDefault="00E911C8" w:rsidP="00110E44">
            <w:pPr>
              <w:snapToGrid w:val="0"/>
              <w:rPr>
                <w:sz w:val="18"/>
                <w:lang w:eastAsia="zh-CN"/>
              </w:rPr>
            </w:pPr>
            <w:r>
              <w:rPr>
                <w:sz w:val="18"/>
                <w:lang w:eastAsia="zh-CN"/>
              </w:rPr>
              <w:t>Do not support Proposal 1.1: Apparently Opt-1 has much more spec impact than Opt-2 and Opt-1 also impose restriction on system implementation flexibility and scheduling flexibility. So we do not support to agree Opt-1.</w:t>
            </w:r>
          </w:p>
          <w:p w14:paraId="510FF719" w14:textId="6C8767DA" w:rsidR="00E911C8" w:rsidRDefault="00E911C8" w:rsidP="00110E44">
            <w:pPr>
              <w:snapToGrid w:val="0"/>
              <w:rPr>
                <w:sz w:val="18"/>
                <w:lang w:eastAsia="zh-CN"/>
              </w:rPr>
            </w:pPr>
          </w:p>
          <w:p w14:paraId="21A7FF79" w14:textId="1F54F1E9" w:rsidR="00E911C8" w:rsidRDefault="00E911C8" w:rsidP="00110E44">
            <w:pPr>
              <w:snapToGrid w:val="0"/>
              <w:rPr>
                <w:sz w:val="18"/>
                <w:lang w:eastAsia="zh-CN"/>
              </w:rPr>
            </w:pPr>
            <w:r>
              <w:rPr>
                <w:sz w:val="18"/>
                <w:lang w:eastAsia="zh-CN"/>
              </w:rPr>
              <w:t xml:space="preserve">Proposal 1.2:  Since we think by previous agreements, DL TCI states shares the same pool as joint DL/UL TCI, why do not we just agree whether UL TCI states share the same pool with DL TCI states or not. </w:t>
            </w:r>
          </w:p>
          <w:p w14:paraId="79149F77" w14:textId="04696C1B" w:rsidR="00E911C8" w:rsidRDefault="00E911C8" w:rsidP="00110E44">
            <w:pPr>
              <w:snapToGrid w:val="0"/>
              <w:rPr>
                <w:sz w:val="18"/>
                <w:lang w:eastAsia="zh-CN"/>
              </w:rPr>
            </w:pPr>
          </w:p>
          <w:p w14:paraId="5B650A1E" w14:textId="14FCBB20" w:rsidR="002C7482" w:rsidRDefault="002C7482" w:rsidP="00110E44">
            <w:pPr>
              <w:snapToGrid w:val="0"/>
              <w:rPr>
                <w:sz w:val="18"/>
                <w:lang w:eastAsia="zh-CN"/>
              </w:rPr>
            </w:pPr>
            <w:r>
              <w:rPr>
                <w:sz w:val="18"/>
                <w:lang w:eastAsia="zh-CN"/>
              </w:rPr>
              <w:t>{Mod: I don’t think this changes anything</w:t>
            </w:r>
            <w:r w:rsidR="004C5CDE">
              <w:rPr>
                <w:sz w:val="18"/>
                <w:lang w:eastAsia="zh-CN"/>
              </w:rPr>
              <w:t xml:space="preserve"> content-wise</w:t>
            </w:r>
            <w:r>
              <w:rPr>
                <w:sz w:val="18"/>
                <w:lang w:eastAsia="zh-CN"/>
              </w:rPr>
              <w:t xml:space="preserve"> per previous agreements So I’ll stick with the current wording ba</w:t>
            </w:r>
            <w:r w:rsidR="004C5CDE">
              <w:rPr>
                <w:sz w:val="18"/>
                <w:lang w:eastAsia="zh-CN"/>
              </w:rPr>
              <w:t>s</w:t>
            </w:r>
            <w:r>
              <w:rPr>
                <w:sz w:val="18"/>
                <w:lang w:eastAsia="zh-CN"/>
              </w:rPr>
              <w:t>ed on joint TCI.}</w:t>
            </w:r>
          </w:p>
          <w:p w14:paraId="713E31A1" w14:textId="7A02D0D7" w:rsidR="00E911C8" w:rsidRDefault="00E911C8" w:rsidP="00110E44">
            <w:pPr>
              <w:snapToGrid w:val="0"/>
              <w:rPr>
                <w:sz w:val="18"/>
                <w:lang w:eastAsia="zh-CN"/>
              </w:rPr>
            </w:pPr>
          </w:p>
          <w:p w14:paraId="3FCC59C2" w14:textId="77777777" w:rsidR="00E911C8" w:rsidRPr="00CE5687" w:rsidRDefault="00E911C8" w:rsidP="00E911C8">
            <w:pPr>
              <w:pStyle w:val="Web"/>
              <w:snapToGrid w:val="0"/>
              <w:spacing w:before="0" w:after="0"/>
              <w:jc w:val="both"/>
              <w:rPr>
                <w:sz w:val="18"/>
                <w:szCs w:val="18"/>
              </w:rPr>
            </w:pPr>
            <w:r w:rsidRPr="00CE5687">
              <w:rPr>
                <w:b/>
                <w:sz w:val="18"/>
                <w:szCs w:val="18"/>
                <w:u w:val="single"/>
              </w:rPr>
              <w:t>Proposal 1.2</w:t>
            </w:r>
            <w:r w:rsidRPr="00CE5687">
              <w:rPr>
                <w:sz w:val="18"/>
                <w:szCs w:val="18"/>
              </w:rPr>
              <w:t>: On Rel.17 unified TCI framework, in case of separate DL/UL TCI, decide between the following two alternatives for UL TCI state pool design upon the conclusion of source RS type support for DL QCL reference and UL TX spatial reference:</w:t>
            </w:r>
          </w:p>
          <w:p w14:paraId="1D9C3DA6" w14:textId="2F552E8B" w:rsidR="00E911C8" w:rsidRPr="00CE5687" w:rsidRDefault="00E911C8" w:rsidP="00E911C8">
            <w:pPr>
              <w:pStyle w:val="Web"/>
              <w:numPr>
                <w:ilvl w:val="0"/>
                <w:numId w:val="38"/>
              </w:numPr>
              <w:snapToGrid w:val="0"/>
              <w:spacing w:before="0" w:after="0"/>
              <w:jc w:val="both"/>
              <w:rPr>
                <w:sz w:val="18"/>
                <w:szCs w:val="18"/>
              </w:rPr>
            </w:pPr>
            <w:r w:rsidRPr="00CE5687">
              <w:rPr>
                <w:sz w:val="18"/>
                <w:szCs w:val="18"/>
              </w:rPr>
              <w:t xml:space="preserve">Alt1. UL TCI shares the same TCI state pool as </w:t>
            </w:r>
            <w:r w:rsidRPr="002C7482">
              <w:rPr>
                <w:strike/>
                <w:color w:val="FF0000"/>
                <w:sz w:val="18"/>
                <w:szCs w:val="18"/>
              </w:rPr>
              <w:t>joint DL/UL TCI</w:t>
            </w:r>
            <w:r w:rsidRPr="00CE5687">
              <w:rPr>
                <w:strike/>
                <w:color w:val="FF0000"/>
                <w:sz w:val="18"/>
                <w:szCs w:val="18"/>
              </w:rPr>
              <w:t xml:space="preserve"> </w:t>
            </w:r>
            <w:r w:rsidRPr="002C7482">
              <w:rPr>
                <w:color w:val="FF0000"/>
                <w:sz w:val="18"/>
                <w:szCs w:val="18"/>
              </w:rPr>
              <w:t>DL TCI states</w:t>
            </w:r>
          </w:p>
          <w:p w14:paraId="0DF5B870" w14:textId="636E1638" w:rsidR="00E911C8" w:rsidRPr="00CE5687" w:rsidRDefault="00E911C8" w:rsidP="00E911C8">
            <w:pPr>
              <w:pStyle w:val="Web"/>
              <w:numPr>
                <w:ilvl w:val="0"/>
                <w:numId w:val="38"/>
              </w:numPr>
              <w:snapToGrid w:val="0"/>
              <w:spacing w:before="0" w:after="0"/>
              <w:jc w:val="both"/>
              <w:rPr>
                <w:sz w:val="18"/>
                <w:szCs w:val="18"/>
              </w:rPr>
            </w:pPr>
            <w:r w:rsidRPr="00CE5687">
              <w:rPr>
                <w:sz w:val="18"/>
                <w:szCs w:val="18"/>
              </w:rPr>
              <w:t xml:space="preserve">Alt2. UL TCI uses a separate TCI state pool from </w:t>
            </w:r>
            <w:r w:rsidRPr="002C7482">
              <w:rPr>
                <w:strike/>
                <w:color w:val="FF0000"/>
                <w:sz w:val="18"/>
                <w:szCs w:val="18"/>
              </w:rPr>
              <w:t>joint DL/UL TCI</w:t>
            </w:r>
            <w:r w:rsidRPr="002C7482">
              <w:rPr>
                <w:color w:val="FF0000"/>
                <w:sz w:val="18"/>
                <w:szCs w:val="18"/>
              </w:rPr>
              <w:t xml:space="preserve"> </w:t>
            </w:r>
            <w:r w:rsidRPr="00CE5687">
              <w:rPr>
                <w:color w:val="FF0000"/>
                <w:sz w:val="18"/>
                <w:szCs w:val="18"/>
              </w:rPr>
              <w:t>DL TCI states</w:t>
            </w:r>
          </w:p>
          <w:p w14:paraId="5912C2E9" w14:textId="26B15DD5" w:rsidR="00E911C8" w:rsidRPr="00CE5687" w:rsidRDefault="00E911C8" w:rsidP="00E911C8">
            <w:pPr>
              <w:snapToGrid w:val="0"/>
              <w:rPr>
                <w:sz w:val="16"/>
                <w:szCs w:val="22"/>
                <w:lang w:eastAsia="zh-CN"/>
              </w:rPr>
            </w:pPr>
            <w:r w:rsidRPr="00CE5687">
              <w:rPr>
                <w:sz w:val="18"/>
                <w:szCs w:val="18"/>
              </w:rPr>
              <w:t>Note: By previous agreements, DL TCI shares the same TCI state pool as joint DL/UL TCI.</w:t>
            </w:r>
          </w:p>
          <w:p w14:paraId="069B1FA3" w14:textId="62FDB10B" w:rsidR="00E911C8" w:rsidRDefault="00E911C8" w:rsidP="00110E44">
            <w:pPr>
              <w:snapToGrid w:val="0"/>
              <w:rPr>
                <w:sz w:val="18"/>
                <w:lang w:eastAsia="zh-CN"/>
              </w:rPr>
            </w:pPr>
          </w:p>
        </w:tc>
      </w:tr>
      <w:tr w:rsidR="009F4EDF" w:rsidRPr="006652C3" w14:paraId="3A0E43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7A2F1" w14:textId="1F93B6C6" w:rsidR="009F4EDF" w:rsidRDefault="009F4EDF" w:rsidP="00110E44">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8F3" w14:textId="77777777" w:rsidR="009F4EDF" w:rsidRDefault="009F4EDF" w:rsidP="009F4EDF">
            <w:pPr>
              <w:snapToGrid w:val="0"/>
              <w:rPr>
                <w:sz w:val="18"/>
                <w:lang w:eastAsia="zh-CN"/>
              </w:rPr>
            </w:pPr>
            <w:r w:rsidRPr="00734197">
              <w:rPr>
                <w:b/>
                <w:bCs/>
                <w:sz w:val="18"/>
                <w:lang w:eastAsia="zh-CN"/>
              </w:rPr>
              <w:t>Proposal 1.1:</w:t>
            </w:r>
            <w:r>
              <w:rPr>
                <w:sz w:val="18"/>
                <w:lang w:eastAsia="zh-CN"/>
              </w:rPr>
              <w:t xml:space="preserve"> It would be good to clarify the channels to which the QCL Type A case is applicable i.e., PDSCH, PDCCH. We still haven’t resolved the FFS from last meeting which discusses if the common beam update across multiple CCs is applicable for a single or sub-set of channels. Pending that discussion, we should clarify where this is applicable.</w:t>
            </w:r>
          </w:p>
          <w:p w14:paraId="67AD7C89" w14:textId="77777777" w:rsidR="009F4EDF" w:rsidRDefault="009F4EDF" w:rsidP="009F4EDF">
            <w:pPr>
              <w:snapToGrid w:val="0"/>
              <w:rPr>
                <w:sz w:val="18"/>
                <w:lang w:eastAsia="zh-CN"/>
              </w:rPr>
            </w:pPr>
          </w:p>
          <w:p w14:paraId="4932B9CA" w14:textId="73E1D1E4" w:rsidR="009F4EDF" w:rsidRDefault="009F4EDF" w:rsidP="009F4EDF">
            <w:pPr>
              <w:snapToGrid w:val="0"/>
              <w:rPr>
                <w:sz w:val="18"/>
                <w:lang w:eastAsia="zh-CN"/>
              </w:rPr>
            </w:pPr>
            <w:r>
              <w:rPr>
                <w:sz w:val="18"/>
                <w:lang w:eastAsia="zh-CN"/>
              </w:rPr>
              <w:t xml:space="preserve"> Proposal 1.2: Ok with current wording based on joint DL/UL TCI states.</w:t>
            </w:r>
          </w:p>
        </w:tc>
      </w:tr>
      <w:tr w:rsidR="004C5CDE" w:rsidRPr="006652C3" w14:paraId="4B7DB3E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79D85" w14:textId="631E93EE" w:rsidR="004C5CDE" w:rsidRDefault="004C5CDE"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D68C" w14:textId="1456D047" w:rsidR="004C5CDE" w:rsidRPr="004C5CDE" w:rsidRDefault="004C5CDE" w:rsidP="004C5CDE">
            <w:pPr>
              <w:snapToGrid w:val="0"/>
              <w:rPr>
                <w:bCs/>
                <w:sz w:val="18"/>
                <w:lang w:eastAsia="zh-CN"/>
              </w:rPr>
            </w:pPr>
            <w:r>
              <w:rPr>
                <w:b/>
                <w:bCs/>
                <w:sz w:val="18"/>
                <w:lang w:eastAsia="zh-CN"/>
              </w:rPr>
              <w:t xml:space="preserve">Proponents of proposal 1.1: </w:t>
            </w:r>
            <w:r>
              <w:rPr>
                <w:bCs/>
                <w:sz w:val="18"/>
                <w:lang w:eastAsia="zh-CN"/>
              </w:rPr>
              <w:t>please address Intel’s question and suggest text changes if necessary.</w:t>
            </w:r>
          </w:p>
        </w:tc>
      </w:tr>
      <w:tr w:rsidR="00C74D59" w:rsidRPr="006652C3" w14:paraId="3AABC72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5AA9B" w14:textId="29A1CB50" w:rsidR="00C74D59" w:rsidRDefault="00C74D59" w:rsidP="00110E44">
            <w:pPr>
              <w:snapToGrid w:val="0"/>
              <w:rPr>
                <w:sz w:val="18"/>
                <w:szCs w:val="18"/>
                <w:lang w:eastAsia="zh-CN"/>
              </w:rPr>
            </w:pPr>
            <w:r>
              <w:rPr>
                <w:sz w:val="18"/>
                <w:szCs w:val="18"/>
                <w:lang w:eastAsia="zh-CN"/>
              </w:rPr>
              <w:t>Sony2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32D0D" w14:textId="77777777" w:rsidR="00C74D59" w:rsidRDefault="00C74D59" w:rsidP="00C74D59">
            <w:pPr>
              <w:snapToGrid w:val="0"/>
              <w:rPr>
                <w:rFonts w:eastAsia="Malgun Gothic"/>
                <w:sz w:val="18"/>
                <w:szCs w:val="18"/>
              </w:rPr>
            </w:pPr>
            <w:r>
              <w:rPr>
                <w:rFonts w:eastAsia="Malgun Gothic"/>
                <w:sz w:val="18"/>
                <w:szCs w:val="18"/>
              </w:rPr>
              <w:t xml:space="preserve">For </w:t>
            </w:r>
            <w:r w:rsidRPr="00E7081B">
              <w:rPr>
                <w:rFonts w:eastAsia="Malgun Gothic"/>
                <w:b/>
                <w:bCs/>
                <w:sz w:val="18"/>
                <w:szCs w:val="18"/>
              </w:rPr>
              <w:t>proposal 1.1</w:t>
            </w:r>
            <w:r w:rsidRPr="0001378A">
              <w:rPr>
                <w:rFonts w:eastAsia="Malgun Gothic"/>
                <w:sz w:val="18"/>
                <w:szCs w:val="18"/>
              </w:rPr>
              <w:t xml:space="preserve">, </w:t>
            </w:r>
            <w:r>
              <w:rPr>
                <w:rFonts w:eastAsia="Malgun Gothic"/>
                <w:sz w:val="18"/>
                <w:szCs w:val="18"/>
              </w:rPr>
              <w:t xml:space="preserve">support in principle. </w:t>
            </w:r>
          </w:p>
          <w:p w14:paraId="393DF0FE" w14:textId="0B0CD43B" w:rsidR="00C74D59" w:rsidRDefault="007E0618" w:rsidP="00C74D59">
            <w:pPr>
              <w:snapToGrid w:val="0"/>
              <w:rPr>
                <w:sz w:val="18"/>
                <w:lang w:val="en-GB" w:eastAsia="zh-CN"/>
              </w:rPr>
            </w:pPr>
            <w:r>
              <w:rPr>
                <w:sz w:val="18"/>
                <w:lang w:eastAsia="zh-CN"/>
              </w:rPr>
              <w:t>F</w:t>
            </w:r>
            <w:r w:rsidR="00C74D59">
              <w:rPr>
                <w:sz w:val="18"/>
                <w:lang w:val="en-GB" w:eastAsia="zh-CN"/>
              </w:rPr>
              <w:t xml:space="preserve">or CC ID determination of QCL-Type A source RS, we just </w:t>
            </w:r>
            <w:r>
              <w:rPr>
                <w:sz w:val="18"/>
                <w:lang w:val="en-GB" w:eastAsia="zh-CN"/>
              </w:rPr>
              <w:t xml:space="preserve">fail to </w:t>
            </w:r>
            <w:r w:rsidR="00C74D59">
              <w:rPr>
                <w:sz w:val="18"/>
                <w:lang w:val="en-GB" w:eastAsia="zh-CN"/>
              </w:rPr>
              <w:t>understand the meaning of highlight part</w:t>
            </w:r>
            <w:r>
              <w:rPr>
                <w:sz w:val="18"/>
                <w:lang w:val="en-GB" w:eastAsia="zh-CN"/>
              </w:rPr>
              <w:t xml:space="preserve"> below</w:t>
            </w:r>
            <w:r w:rsidR="00C74D59">
              <w:rPr>
                <w:sz w:val="18"/>
                <w:lang w:val="en-GB" w:eastAsia="zh-CN"/>
              </w:rPr>
              <w:t xml:space="preserve">. If possible, hope it could be clarified. </w:t>
            </w:r>
          </w:p>
          <w:p w14:paraId="185313D2" w14:textId="77777777" w:rsidR="00C74D59" w:rsidRDefault="00C74D59" w:rsidP="00C74D59">
            <w:pPr>
              <w:snapToGrid w:val="0"/>
              <w:rPr>
                <w:sz w:val="18"/>
              </w:rPr>
            </w:pPr>
            <w:r>
              <w:rPr>
                <w:sz w:val="18"/>
                <w:lang w:val="en-GB"/>
              </w:rPr>
              <w:t>“</w:t>
            </w:r>
            <w:r w:rsidRPr="00E56E68">
              <w:rPr>
                <w:sz w:val="18"/>
              </w:rPr>
              <w:t xml:space="preserve">The CC ID for QCL-Type A source RS is determined according to a target CC of the TCI state and </w:t>
            </w:r>
            <w:r w:rsidRPr="0001378A">
              <w:rPr>
                <w:sz w:val="18"/>
                <w:highlight w:val="yellow"/>
              </w:rPr>
              <w:t>configured with source RS ID</w:t>
            </w:r>
            <w:r>
              <w:rPr>
                <w:sz w:val="18"/>
              </w:rPr>
              <w:t>”</w:t>
            </w:r>
          </w:p>
          <w:p w14:paraId="462C2712" w14:textId="7301DCF8" w:rsidR="00C74D59" w:rsidRDefault="007F0B20" w:rsidP="00C74D59">
            <w:pPr>
              <w:snapToGrid w:val="0"/>
              <w:rPr>
                <w:rFonts w:eastAsia="Malgun Gothic"/>
                <w:sz w:val="18"/>
              </w:rPr>
            </w:pPr>
            <w:r>
              <w:rPr>
                <w:rFonts w:eastAsia="Malgun Gothic"/>
                <w:sz w:val="18"/>
              </w:rPr>
              <w:t>{Mod: This is basically using a similar solution for QCL Type-A as Rel.15/16 QCL Type-D (CC ID inferred from target CC, linked with the associated RS ID)}</w:t>
            </w:r>
          </w:p>
          <w:p w14:paraId="32F13628" w14:textId="63790518" w:rsidR="00C74D59" w:rsidRDefault="00C74D59" w:rsidP="00C74D59">
            <w:pPr>
              <w:snapToGrid w:val="0"/>
              <w:rPr>
                <w:rFonts w:eastAsia="Malgun Gothic"/>
                <w:sz w:val="18"/>
              </w:rPr>
            </w:pPr>
            <w:r>
              <w:rPr>
                <w:rFonts w:eastAsia="Malgun Gothic" w:hint="eastAsia"/>
                <w:sz w:val="18"/>
              </w:rPr>
              <w:t>F</w:t>
            </w:r>
            <w:r>
              <w:rPr>
                <w:rFonts w:eastAsia="Malgun Gothic"/>
                <w:sz w:val="18"/>
              </w:rPr>
              <w:t xml:space="preserve">or </w:t>
            </w:r>
            <w:r w:rsidRPr="00E7081B">
              <w:rPr>
                <w:rFonts w:eastAsia="Malgun Gothic"/>
                <w:b/>
                <w:bCs/>
                <w:sz w:val="18"/>
              </w:rPr>
              <w:t>proposal 1.2</w:t>
            </w:r>
            <w:r>
              <w:rPr>
                <w:rFonts w:eastAsia="Malgun Gothic"/>
                <w:sz w:val="18"/>
              </w:rPr>
              <w:t>, support</w:t>
            </w:r>
            <w:r w:rsidR="007E0618">
              <w:rPr>
                <w:rFonts w:eastAsia="Malgun Gothic"/>
                <w:sz w:val="18"/>
              </w:rPr>
              <w:t xml:space="preserve"> in principle</w:t>
            </w:r>
            <w:r>
              <w:rPr>
                <w:rFonts w:eastAsia="Malgun Gothic"/>
                <w:sz w:val="18"/>
              </w:rPr>
              <w:t>.</w:t>
            </w:r>
          </w:p>
          <w:p w14:paraId="34C55C5C" w14:textId="592815FB" w:rsidR="007E0618" w:rsidRDefault="007E0618" w:rsidP="00C74D59">
            <w:pPr>
              <w:snapToGrid w:val="0"/>
              <w:rPr>
                <w:rFonts w:eastAsia="Malgun Gothic"/>
                <w:sz w:val="18"/>
              </w:rPr>
            </w:pPr>
            <w:r>
              <w:rPr>
                <w:rFonts w:eastAsia="Malgun Gothic"/>
                <w:sz w:val="18"/>
              </w:rPr>
              <w:t xml:space="preserve">But from the captured agreement in MTK’s response (copied below FYI), </w:t>
            </w:r>
            <w:r w:rsidR="00607DF7">
              <w:rPr>
                <w:rFonts w:eastAsia="Malgun Gothic"/>
                <w:sz w:val="18"/>
              </w:rPr>
              <w:t xml:space="preserve">we see “the TCI state for DL is same as agreed in 1a” is an alternative under investigation. Perhaps, it’s fully settled yet. But if I got it wrong, please feel free to let me know. </w:t>
            </w:r>
            <w:r>
              <w:rPr>
                <w:rFonts w:eastAsia="Malgun Gothic"/>
                <w:sz w:val="18"/>
              </w:rPr>
              <w:t xml:space="preserve"> </w:t>
            </w:r>
          </w:p>
          <w:p w14:paraId="6AB77CE3" w14:textId="77777777" w:rsidR="007E0618" w:rsidRPr="0003439C" w:rsidRDefault="007E0618" w:rsidP="007E0618">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1C3F00EF" w14:textId="77777777" w:rsidR="007E0618" w:rsidRPr="0003439C" w:rsidRDefault="007E0618" w:rsidP="007E0618">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5321CA1E" w14:textId="77777777" w:rsidR="007E0618" w:rsidRDefault="007E0618" w:rsidP="00E7081B">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lastRenderedPageBreak/>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3BED2DA" w14:textId="7A2335B4" w:rsidR="00E477FB" w:rsidRPr="00E7081B" w:rsidRDefault="00E477FB" w:rsidP="00E477FB">
            <w:pPr>
              <w:textAlignment w:val="center"/>
              <w:rPr>
                <w:rFonts w:eastAsia="Times New Roman"/>
                <w:color w:val="000000"/>
                <w:sz w:val="20"/>
                <w:szCs w:val="20"/>
                <w:lang w:eastAsia="zh-TW"/>
              </w:rPr>
            </w:pPr>
            <w:r w:rsidRPr="00155287">
              <w:rPr>
                <w:rFonts w:eastAsia="Times New Roman"/>
                <w:color w:val="000000"/>
                <w:sz w:val="18"/>
                <w:szCs w:val="20"/>
                <w:lang w:eastAsia="zh-TW"/>
              </w:rPr>
              <w:t>{Mod: The above was an agreement in RAN1#102-e. Then in RAN1#103-e, we agreed on Alt2. Since DL TCI is the same as the joint TCI, the pool for DL TCI is by deduction the same as that for joint TCI.}</w:t>
            </w:r>
          </w:p>
        </w:tc>
      </w:tr>
      <w:tr w:rsidR="00D272C6" w:rsidRPr="006652C3" w14:paraId="5FB108E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12C0F" w14:textId="754A22A9" w:rsidR="00D272C6" w:rsidRPr="00E7081B" w:rsidRDefault="00D272C6" w:rsidP="00D272C6">
            <w:pPr>
              <w:snapToGrid w:val="0"/>
              <w:rPr>
                <w:rFonts w:eastAsia="游明朝"/>
                <w:sz w:val="18"/>
                <w:szCs w:val="18"/>
                <w:lang w:eastAsia="ja-JP"/>
              </w:rPr>
            </w:pPr>
            <w:r>
              <w:rPr>
                <w:rFonts w:eastAsia="游明朝"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6A49D" w14:textId="156E546A" w:rsidR="00D272C6" w:rsidRDefault="00D272C6" w:rsidP="00D272C6">
            <w:pPr>
              <w:snapToGrid w:val="0"/>
              <w:rPr>
                <w:rFonts w:eastAsia="游明朝"/>
                <w:sz w:val="18"/>
                <w:szCs w:val="18"/>
                <w:lang w:eastAsia="ja-JP"/>
              </w:rPr>
            </w:pPr>
            <w:r>
              <w:rPr>
                <w:rFonts w:eastAsia="游明朝" w:hint="eastAsia"/>
                <w:sz w:val="18"/>
                <w:szCs w:val="18"/>
                <w:lang w:eastAsia="ja-JP"/>
              </w:rPr>
              <w:t xml:space="preserve">Proposal 1.1: Support in principle. The </w:t>
            </w:r>
            <w:r>
              <w:rPr>
                <w:rFonts w:eastAsia="游明朝"/>
                <w:sz w:val="18"/>
                <w:szCs w:val="18"/>
                <w:lang w:eastAsia="ja-JP"/>
              </w:rPr>
              <w:t>first bullet</w:t>
            </w:r>
            <w:r>
              <w:rPr>
                <w:rFonts w:eastAsia="游明朝" w:hint="eastAsia"/>
                <w:sz w:val="18"/>
                <w:szCs w:val="18"/>
                <w:lang w:eastAsia="ja-JP"/>
              </w:rPr>
              <w:t xml:space="preserve"> </w:t>
            </w:r>
            <w:r>
              <w:rPr>
                <w:rFonts w:eastAsia="游明朝"/>
                <w:sz w:val="18"/>
                <w:szCs w:val="18"/>
                <w:lang w:eastAsia="ja-JP"/>
              </w:rPr>
              <w:t xml:space="preserve">covers </w:t>
            </w:r>
            <w:r w:rsidR="004A4FCD">
              <w:rPr>
                <w:rFonts w:eastAsia="游明朝"/>
                <w:sz w:val="18"/>
                <w:szCs w:val="18"/>
                <w:lang w:eastAsia="ja-JP"/>
              </w:rPr>
              <w:t xml:space="preserve">all </w:t>
            </w:r>
            <w:r>
              <w:rPr>
                <w:rFonts w:eastAsia="游明朝"/>
                <w:sz w:val="18"/>
                <w:szCs w:val="18"/>
                <w:lang w:eastAsia="ja-JP"/>
              </w:rPr>
              <w:t>QCL type</w:t>
            </w:r>
            <w:r w:rsidR="004A4FCD">
              <w:rPr>
                <w:rFonts w:eastAsia="游明朝"/>
                <w:sz w:val="18"/>
                <w:szCs w:val="18"/>
                <w:lang w:eastAsia="ja-JP"/>
              </w:rPr>
              <w:t>s</w:t>
            </w:r>
            <w:r>
              <w:rPr>
                <w:rFonts w:eastAsia="游明朝"/>
                <w:sz w:val="18"/>
                <w:szCs w:val="18"/>
                <w:lang w:eastAsia="ja-JP"/>
              </w:rPr>
              <w:t xml:space="preserve">, however, the sub bullets only covers QCL type A. The same proposal should be applied to QCL type D, hence we suggest to </w:t>
            </w:r>
            <w:r w:rsidR="00710725" w:rsidRPr="00E7081B">
              <w:rPr>
                <w:rFonts w:eastAsia="游明朝"/>
                <w:color w:val="FF0000"/>
                <w:sz w:val="18"/>
                <w:szCs w:val="18"/>
                <w:highlight w:val="yellow"/>
                <w:lang w:eastAsia="ja-JP"/>
              </w:rPr>
              <w:t>add QCL type D</w:t>
            </w:r>
            <w:r>
              <w:rPr>
                <w:rFonts w:eastAsia="游明朝"/>
                <w:sz w:val="18"/>
                <w:szCs w:val="18"/>
                <w:lang w:eastAsia="ja-JP"/>
              </w:rPr>
              <w:t xml:space="preserve"> as below</w:t>
            </w:r>
            <w:r w:rsidR="004A4FCD">
              <w:rPr>
                <w:rFonts w:eastAsia="游明朝"/>
                <w:sz w:val="18"/>
                <w:szCs w:val="18"/>
                <w:lang w:eastAsia="ja-JP"/>
              </w:rPr>
              <w:t xml:space="preserve"> (the text </w:t>
            </w:r>
            <w:r w:rsidR="00011BD7">
              <w:rPr>
                <w:rFonts w:eastAsia="游明朝"/>
                <w:sz w:val="18"/>
                <w:szCs w:val="18"/>
                <w:lang w:eastAsia="ja-JP"/>
              </w:rPr>
              <w:t>of</w:t>
            </w:r>
            <w:r w:rsidR="004A4FCD">
              <w:rPr>
                <w:rFonts w:eastAsia="游明朝"/>
                <w:sz w:val="18"/>
                <w:szCs w:val="18"/>
                <w:lang w:eastAsia="ja-JP"/>
              </w:rPr>
              <w:t xml:space="preserve"> QCL-A is copied)</w:t>
            </w:r>
            <w:r>
              <w:rPr>
                <w:rFonts w:eastAsia="游明朝"/>
                <w:sz w:val="18"/>
                <w:szCs w:val="18"/>
                <w:lang w:eastAsia="ja-JP"/>
              </w:rPr>
              <w:t xml:space="preserve">. </w:t>
            </w:r>
          </w:p>
          <w:p w14:paraId="4975EE81" w14:textId="77777777" w:rsidR="00D272C6" w:rsidRDefault="00D272C6" w:rsidP="00D272C6">
            <w:pPr>
              <w:snapToGrid w:val="0"/>
              <w:rPr>
                <w:rFonts w:eastAsia="游明朝"/>
                <w:sz w:val="18"/>
                <w:szCs w:val="18"/>
                <w:lang w:eastAsia="ja-JP"/>
              </w:rPr>
            </w:pPr>
          </w:p>
          <w:p w14:paraId="4C4BB20A" w14:textId="77777777" w:rsidR="00D272C6" w:rsidRDefault="00D272C6" w:rsidP="00D272C6">
            <w:pPr>
              <w:pStyle w:val="Web"/>
              <w:snapToGrid w:val="0"/>
              <w:spacing w:before="0" w:after="0"/>
              <w:jc w:val="both"/>
              <w:rPr>
                <w:sz w:val="20"/>
                <w:szCs w:val="20"/>
              </w:rPr>
            </w:pPr>
            <w:r>
              <w:rPr>
                <w:rStyle w:val="afd"/>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EFA080C" w14:textId="77777777" w:rsidR="00D272C6" w:rsidRPr="00EE0CD3" w:rsidRDefault="00D272C6" w:rsidP="00D272C6">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291362BE" w14:textId="77777777" w:rsidR="00D272C6" w:rsidRPr="004E5959"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67BFD735" w14:textId="77777777" w:rsidR="00D272C6" w:rsidRPr="00A23128"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5AFF155" w14:textId="5C3ADFDB" w:rsidR="00D272C6" w:rsidRPr="00E7081B" w:rsidRDefault="00D272C6" w:rsidP="00D272C6">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5A63D13" w14:textId="7B10AFB8"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lang w:val="en-GB"/>
              </w:rPr>
              <w:t xml:space="preserve">For QCL Type-D, a CC ID for QCL-Type D source RS can be absent in a TCI state. </w:t>
            </w:r>
          </w:p>
          <w:p w14:paraId="5581A857" w14:textId="244B095E"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rPr>
              <w:t xml:space="preserve">When </w:t>
            </w:r>
            <w:r w:rsidRPr="00E7081B">
              <w:rPr>
                <w:rFonts w:eastAsia="Batang"/>
                <w:color w:val="FF0000"/>
                <w:sz w:val="20"/>
                <w:szCs w:val="20"/>
                <w:highlight w:val="yellow"/>
                <w:shd w:val="clear" w:color="auto" w:fill="FFFFFF"/>
                <w:lang w:val="en-GB"/>
              </w:rPr>
              <w:t>the CC ID for QCL-Type D source RS is absent in the TCI state, the CC ID for QCL-Type D source RS is determined according to a target CC of the TCI state and configured with source RS ID</w:t>
            </w:r>
          </w:p>
          <w:p w14:paraId="59AAB9C9" w14:textId="127CB71F" w:rsidR="00710725" w:rsidRPr="00E7081B" w:rsidRDefault="00710725" w:rsidP="00710725">
            <w:pPr>
              <w:numPr>
                <w:ilvl w:val="2"/>
                <w:numId w:val="24"/>
              </w:numPr>
              <w:suppressAutoHyphens/>
              <w:autoSpaceDN w:val="0"/>
              <w:snapToGrid w:val="0"/>
              <w:jc w:val="both"/>
              <w:textAlignment w:val="baseline"/>
              <w:rPr>
                <w:color w:val="FF0000"/>
                <w:sz w:val="22"/>
                <w:szCs w:val="20"/>
                <w:highlight w:val="yellow"/>
              </w:rPr>
            </w:pPr>
            <w:r w:rsidRPr="00E7081B">
              <w:rPr>
                <w:rFonts w:eastAsia="Malgun Gothic"/>
                <w:color w:val="FF0000"/>
                <w:sz w:val="20"/>
                <w:highlight w:val="yellow"/>
              </w:rPr>
              <w:t>For each applied active BWP per CC, UE uses the corresponding BWP ID + CC ID + QCL TypeD RS source ID to locate the corresponding QCL Type-D source RS</w:t>
            </w:r>
          </w:p>
          <w:p w14:paraId="09CA24FF" w14:textId="77777777" w:rsidR="00D272C6" w:rsidRPr="004E5959" w:rsidRDefault="00D272C6" w:rsidP="00D272C6">
            <w:pPr>
              <w:numPr>
                <w:ilvl w:val="1"/>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AF9F952" w14:textId="77777777" w:rsidR="00D272C6" w:rsidRPr="009E4223" w:rsidRDefault="00D272C6" w:rsidP="00D272C6">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668CD30" w14:textId="3BC17FC4" w:rsidR="00D272C6" w:rsidRDefault="00D272C6" w:rsidP="00D272C6">
            <w:pPr>
              <w:snapToGrid w:val="0"/>
              <w:rPr>
                <w:rFonts w:eastAsia="游明朝"/>
                <w:sz w:val="18"/>
                <w:szCs w:val="18"/>
                <w:lang w:eastAsia="ja-JP"/>
              </w:rPr>
            </w:pPr>
          </w:p>
          <w:p w14:paraId="094F5155" w14:textId="2CC6DF92" w:rsidR="0060656F" w:rsidRDefault="0060656F" w:rsidP="00D272C6">
            <w:pPr>
              <w:snapToGrid w:val="0"/>
              <w:rPr>
                <w:rFonts w:eastAsia="游明朝"/>
                <w:sz w:val="18"/>
                <w:szCs w:val="18"/>
                <w:lang w:eastAsia="ja-JP"/>
              </w:rPr>
            </w:pPr>
            <w:r>
              <w:rPr>
                <w:rFonts w:eastAsia="游明朝" w:hint="eastAsia"/>
                <w:sz w:val="18"/>
                <w:szCs w:val="18"/>
                <w:lang w:eastAsia="ja-JP"/>
              </w:rPr>
              <w:t>Proposal 1.</w:t>
            </w:r>
            <w:r>
              <w:rPr>
                <w:rFonts w:eastAsia="游明朝"/>
                <w:sz w:val="18"/>
                <w:szCs w:val="18"/>
                <w:lang w:eastAsia="ja-JP"/>
              </w:rPr>
              <w:t>2</w:t>
            </w:r>
            <w:r>
              <w:rPr>
                <w:rFonts w:eastAsia="游明朝" w:hint="eastAsia"/>
                <w:sz w:val="18"/>
                <w:szCs w:val="18"/>
                <w:lang w:eastAsia="ja-JP"/>
              </w:rPr>
              <w:t>: Support</w:t>
            </w:r>
          </w:p>
          <w:p w14:paraId="0B83F094" w14:textId="4AA621C5" w:rsidR="004A4FCD" w:rsidRPr="00E7081B" w:rsidRDefault="00155287" w:rsidP="00D272C6">
            <w:pPr>
              <w:snapToGrid w:val="0"/>
              <w:rPr>
                <w:rFonts w:eastAsia="游明朝"/>
                <w:sz w:val="18"/>
                <w:szCs w:val="18"/>
                <w:lang w:eastAsia="ja-JP"/>
              </w:rPr>
            </w:pPr>
            <w:r>
              <w:rPr>
                <w:rFonts w:eastAsia="游明朝"/>
                <w:sz w:val="18"/>
                <w:szCs w:val="18"/>
                <w:lang w:eastAsia="ja-JP"/>
              </w:rPr>
              <w:t>{Mod: Thanks, done}</w:t>
            </w:r>
          </w:p>
        </w:tc>
      </w:tr>
      <w:tr w:rsidR="00C505A6" w:rsidRPr="006652C3" w14:paraId="0C8DDC8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048C9" w14:textId="2D029996" w:rsidR="00C505A6" w:rsidRDefault="00C505A6" w:rsidP="00C505A6">
            <w:pPr>
              <w:snapToGrid w:val="0"/>
              <w:rPr>
                <w:rFonts w:eastAsia="游明朝"/>
                <w:sz w:val="18"/>
                <w:szCs w:val="18"/>
                <w:lang w:eastAsia="ja-JP"/>
              </w:rPr>
            </w:pPr>
            <w:r w:rsidRPr="005B1D2A">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ACF41" w14:textId="77777777" w:rsidR="00C505A6" w:rsidRDefault="00C505A6" w:rsidP="00C505A6">
            <w:pPr>
              <w:snapToGrid w:val="0"/>
              <w:rPr>
                <w:sz w:val="18"/>
                <w:lang w:eastAsia="zh-CN"/>
              </w:rPr>
            </w:pPr>
            <w:r w:rsidRPr="005B1D2A">
              <w:rPr>
                <w:rFonts w:hint="eastAsia"/>
                <w:sz w:val="18"/>
                <w:lang w:eastAsia="zh-CN"/>
              </w:rPr>
              <w:t xml:space="preserve">Re Intel, </w:t>
            </w:r>
            <w:r>
              <w:rPr>
                <w:sz w:val="18"/>
                <w:lang w:eastAsia="zh-CN"/>
              </w:rPr>
              <w:t xml:space="preserve">TRS for TypeA + CSI-RS for BM for TypeD </w:t>
            </w:r>
            <w:r w:rsidRPr="00252EBE">
              <w:rPr>
                <w:rFonts w:hint="eastAsia"/>
                <w:sz w:val="18"/>
                <w:lang w:eastAsia="zh-CN"/>
              </w:rPr>
              <w:t xml:space="preserve">can </w:t>
            </w:r>
            <w:r>
              <w:rPr>
                <w:sz w:val="18"/>
                <w:lang w:eastAsia="zh-CN"/>
              </w:rPr>
              <w:t>work.</w:t>
            </w:r>
          </w:p>
          <w:p w14:paraId="1A7DE08F" w14:textId="77777777" w:rsidR="00C505A6" w:rsidRDefault="00C505A6" w:rsidP="00C505A6">
            <w:pPr>
              <w:snapToGrid w:val="0"/>
              <w:rPr>
                <w:sz w:val="18"/>
                <w:lang w:eastAsia="zh-CN"/>
              </w:rPr>
            </w:pPr>
          </w:p>
          <w:p w14:paraId="6A1C8FA9" w14:textId="77777777" w:rsidR="00C505A6" w:rsidRDefault="00C505A6" w:rsidP="00C505A6">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as follows:</w:t>
            </w:r>
          </w:p>
          <w:p w14:paraId="64C02BB2" w14:textId="77777777" w:rsidR="00C505A6" w:rsidRDefault="00C505A6" w:rsidP="00C505A6">
            <w:pPr>
              <w:snapToGrid w:val="0"/>
              <w:rPr>
                <w:sz w:val="18"/>
                <w:lang w:eastAsia="zh-CN"/>
              </w:rPr>
            </w:pPr>
          </w:p>
          <w:p w14:paraId="3B593BAF" w14:textId="77777777" w:rsidR="00C505A6" w:rsidRPr="00252EBE" w:rsidRDefault="00C505A6" w:rsidP="00C505A6">
            <w:pPr>
              <w:pStyle w:val="a3"/>
              <w:numPr>
                <w:ilvl w:val="0"/>
                <w:numId w:val="50"/>
              </w:numPr>
              <w:snapToGrid w:val="0"/>
              <w:rPr>
                <w:color w:val="FF0000"/>
                <w:sz w:val="18"/>
                <w:lang w:eastAsia="zh-CN"/>
              </w:rPr>
            </w:pPr>
            <w:r w:rsidRPr="00252EBE">
              <w:rPr>
                <w:color w:val="FF0000"/>
                <w:sz w:val="18"/>
                <w:lang w:eastAsia="zh-CN"/>
              </w:rPr>
              <w:t>A single RS</w:t>
            </w:r>
            <w:r>
              <w:rPr>
                <w:color w:val="FF0000"/>
                <w:sz w:val="18"/>
                <w:lang w:eastAsia="zh-CN"/>
              </w:rPr>
              <w:t xml:space="preserve"> </w:t>
            </w:r>
            <w:r w:rsidRPr="00252EBE">
              <w:rPr>
                <w:color w:val="FF0000"/>
                <w:sz w:val="18"/>
                <w:lang w:eastAsia="zh-CN"/>
              </w:rPr>
              <w:t>determined according to the TCI state(s) indicated by a common TCI state ID is used to provide QCL Type-D indication and to determine UL TX spatial filter across the set of configured CCs</w:t>
            </w:r>
            <w:r>
              <w:rPr>
                <w:color w:val="FF0000"/>
                <w:sz w:val="18"/>
                <w:lang w:eastAsia="zh-CN"/>
              </w:rPr>
              <w:t>.</w:t>
            </w:r>
          </w:p>
          <w:p w14:paraId="69537141" w14:textId="77777777" w:rsidR="00C505A6" w:rsidRDefault="00C505A6" w:rsidP="00C505A6">
            <w:pPr>
              <w:snapToGrid w:val="0"/>
              <w:jc w:val="both"/>
              <w:rPr>
                <w:sz w:val="20"/>
                <w:szCs w:val="20"/>
              </w:rPr>
            </w:pPr>
            <w:r w:rsidRPr="004223DF">
              <w:rPr>
                <w:sz w:val="20"/>
                <w:szCs w:val="20"/>
                <w:u w:val="single"/>
              </w:rPr>
              <w:t>Previous agreements</w:t>
            </w:r>
            <w:r>
              <w:rPr>
                <w:sz w:val="20"/>
                <w:szCs w:val="20"/>
              </w:rPr>
              <w:t>:</w:t>
            </w:r>
          </w:p>
          <w:p w14:paraId="412CABCC" w14:textId="77777777" w:rsidR="00C505A6" w:rsidRPr="00B11419" w:rsidRDefault="00C505A6" w:rsidP="00C505A6">
            <w:pPr>
              <w:pStyle w:val="a3"/>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69C77B23" w14:textId="77777777" w:rsidR="00C505A6" w:rsidRDefault="00C505A6" w:rsidP="00C505A6">
            <w:pPr>
              <w:snapToGrid w:val="0"/>
              <w:rPr>
                <w:sz w:val="18"/>
                <w:lang w:eastAsia="zh-CN"/>
              </w:rPr>
            </w:pPr>
          </w:p>
          <w:p w14:paraId="24CBD93D" w14:textId="77777777" w:rsidR="00C505A6" w:rsidRDefault="00C505A6" w:rsidP="00C505A6">
            <w:pPr>
              <w:snapToGrid w:val="0"/>
              <w:rPr>
                <w:sz w:val="18"/>
                <w:lang w:val="en-GB" w:eastAsia="zh-CN"/>
              </w:rPr>
            </w:pPr>
            <w:r>
              <w:rPr>
                <w:sz w:val="18"/>
                <w:lang w:val="en-GB" w:eastAsia="zh-CN"/>
              </w:rPr>
              <w:t>Regarding the note (w</w:t>
            </w:r>
            <w:r w:rsidRPr="00252EBE">
              <w:rPr>
                <w:sz w:val="18"/>
                <w:lang w:val="en-GB" w:eastAsia="zh-CN"/>
              </w:rPr>
              <w:t>hen RRC TCI state pool is configured per individual CC, reuse Rel-16 cross-CC simultaneous TCI state ID update</w:t>
            </w:r>
            <w:r>
              <w:rPr>
                <w:sz w:val="18"/>
                <w:lang w:val="en-GB" w:eastAsia="zh-CN"/>
              </w:rPr>
              <w:t xml:space="preserve">), we think whether to reuse </w:t>
            </w:r>
            <w:r w:rsidRPr="00252EBE">
              <w:rPr>
                <w:sz w:val="18"/>
                <w:lang w:val="en-GB" w:eastAsia="zh-CN"/>
              </w:rPr>
              <w:t>Rel-16 cross-CC simultaneous TCI state ID update</w:t>
            </w:r>
            <w:r>
              <w:rPr>
                <w:sz w:val="18"/>
                <w:lang w:val="en-GB" w:eastAsia="zh-CN"/>
              </w:rPr>
              <w:t xml:space="preserve"> should be NW implementation. Without </w:t>
            </w:r>
            <w:r w:rsidRPr="00252EBE">
              <w:rPr>
                <w:sz w:val="18"/>
                <w:lang w:val="en-GB" w:eastAsia="zh-CN"/>
              </w:rPr>
              <w:t>Rel-16 cross-CC simultaneous TCI</w:t>
            </w:r>
            <w:r>
              <w:rPr>
                <w:sz w:val="18"/>
                <w:lang w:val="en-GB" w:eastAsia="zh-CN"/>
              </w:rPr>
              <w:t>, we don't see why per CC update is not workable in this case.</w:t>
            </w:r>
          </w:p>
          <w:p w14:paraId="3B59C5BD" w14:textId="77777777" w:rsidR="00C505A6" w:rsidRDefault="00C505A6" w:rsidP="00C505A6">
            <w:pPr>
              <w:snapToGrid w:val="0"/>
              <w:rPr>
                <w:sz w:val="18"/>
                <w:lang w:val="en-GB" w:eastAsia="zh-CN"/>
              </w:rPr>
            </w:pPr>
          </w:p>
          <w:p w14:paraId="7E03AF8F" w14:textId="77777777" w:rsidR="00C505A6" w:rsidRDefault="00C505A6" w:rsidP="00C505A6">
            <w:pPr>
              <w:snapToGrid w:val="0"/>
              <w:rPr>
                <w:sz w:val="18"/>
                <w:lang w:val="en-GB" w:eastAsia="zh-CN"/>
              </w:rPr>
            </w:pPr>
          </w:p>
          <w:p w14:paraId="6E730139" w14:textId="77777777" w:rsidR="00C505A6" w:rsidRDefault="00C505A6" w:rsidP="00C505A6">
            <w:pPr>
              <w:snapToGrid w:val="0"/>
              <w:rPr>
                <w:sz w:val="18"/>
                <w:lang w:val="en-GB" w:eastAsia="zh-CN"/>
              </w:rPr>
            </w:pPr>
            <w:r>
              <w:rPr>
                <w:sz w:val="18"/>
                <w:lang w:val="en-GB" w:eastAsia="zh-CN"/>
              </w:rPr>
              <w:t>Re Sony, yes, to our understading, the alternatives were down-selected in the previous meeting according to the following agreement.</w:t>
            </w:r>
          </w:p>
          <w:p w14:paraId="4D02E6B6" w14:textId="77777777" w:rsidR="00C505A6" w:rsidRDefault="00C505A6" w:rsidP="00C505A6">
            <w:pPr>
              <w:snapToGrid w:val="0"/>
              <w:rPr>
                <w:sz w:val="18"/>
                <w:lang w:val="en-GB" w:eastAsia="zh-CN"/>
              </w:rPr>
            </w:pPr>
          </w:p>
          <w:p w14:paraId="0359A977" w14:textId="77777777" w:rsidR="00C505A6" w:rsidRPr="00252EBE" w:rsidRDefault="00C505A6" w:rsidP="00C505A6">
            <w:pPr>
              <w:textAlignment w:val="center"/>
              <w:rPr>
                <w:rFonts w:ascii="Calibri" w:eastAsia="Times New Roman" w:hAnsi="Calibri" w:cs="Calibri"/>
                <w:b/>
                <w:color w:val="000000"/>
                <w:sz w:val="20"/>
                <w:szCs w:val="20"/>
                <w:lang w:eastAsia="zh-TW"/>
              </w:rPr>
            </w:pPr>
            <w:r>
              <w:rPr>
                <w:rFonts w:ascii="Calibri" w:eastAsia="Times New Roman" w:hAnsi="Calibri" w:cs="Calibri"/>
                <w:b/>
                <w:color w:val="000000"/>
                <w:sz w:val="20"/>
                <w:szCs w:val="20"/>
                <w:lang w:eastAsia="zh-TW"/>
              </w:rPr>
              <w:t>Agreement RAN1#103e</w:t>
            </w:r>
          </w:p>
          <w:p w14:paraId="21C6E970" w14:textId="77777777" w:rsidR="00C505A6" w:rsidRPr="00BE58D8" w:rsidRDefault="00C505A6" w:rsidP="00C505A6">
            <w:pPr>
              <w:pStyle w:val="Web"/>
              <w:spacing w:before="0" w:after="0"/>
              <w:rPr>
                <w:rFonts w:ascii="Calibri" w:hAnsi="Calibri" w:cs="Calibri"/>
                <w:color w:val="000000"/>
                <w:sz w:val="18"/>
                <w:szCs w:val="18"/>
              </w:rPr>
            </w:pPr>
            <w:r w:rsidRPr="00BE58D8">
              <w:rPr>
                <w:rFonts w:ascii="Calibri" w:hAnsi="Calibri" w:cs="Calibri"/>
                <w:color w:val="000000"/>
                <w:sz w:val="18"/>
                <w:szCs w:val="18"/>
              </w:rPr>
              <w:t>On Rel-17 unified TCI framework, to accommodate the case of separate beam indication for UL and DL:</w:t>
            </w:r>
          </w:p>
          <w:p w14:paraId="66F631CC" w14:textId="77777777" w:rsidR="00C505A6" w:rsidRPr="00BE58D8" w:rsidRDefault="00C505A6" w:rsidP="00C505A6">
            <w:pPr>
              <w:numPr>
                <w:ilvl w:val="0"/>
                <w:numId w:val="51"/>
              </w:numPr>
              <w:ind w:left="540"/>
              <w:textAlignment w:val="center"/>
              <w:rPr>
                <w:rFonts w:ascii="Calibri" w:hAnsi="Calibri" w:cs="Calibri"/>
                <w:color w:val="000000"/>
                <w:sz w:val="18"/>
                <w:szCs w:val="18"/>
                <w:highlight w:val="yellow"/>
              </w:rPr>
            </w:pPr>
            <w:r w:rsidRPr="00BE58D8">
              <w:rPr>
                <w:rFonts w:ascii="Calibri" w:hAnsi="Calibri" w:cs="Calibri"/>
                <w:color w:val="000000"/>
                <w:sz w:val="18"/>
                <w:szCs w:val="18"/>
                <w:highlight w:val="yellow"/>
              </w:rPr>
              <w:lastRenderedPageBreak/>
              <w:t xml:space="preserve">Utilize two separate TCI states, one for DL and one for UL. </w:t>
            </w:r>
          </w:p>
          <w:p w14:paraId="0DE13D39"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FFS: Contents of separate UL TCI state</w:t>
            </w:r>
          </w:p>
          <w:p w14:paraId="14F66C95"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Note: For FR1, UE does not expect UL TCI to provide a reference for determining common UL TX spatial filter(s), if UL TCI is supported for FR1 </w:t>
            </w:r>
          </w:p>
          <w:p w14:paraId="4CB03E6F"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For the separate DL TCI: </w:t>
            </w:r>
          </w:p>
          <w:p w14:paraId="20580BE8"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The source reference signal(s) in M TCIs provide QCL information at least for UE-dedicated reception on PDSCH and for UE-dedicated reception on all or subset of CORESETs in a CC</w:t>
            </w:r>
          </w:p>
          <w:p w14:paraId="6CCD861D"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For the separate UL TCI:</w:t>
            </w:r>
          </w:p>
          <w:p w14:paraId="239F07A3"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The source reference signal(s) in N TCIs provide a reference for determining common UL TX spatial filter(s) at least for dynamic-grant/configured-grant based PUSCH, all or subset of dedicated PUCCH resources in a CC </w:t>
            </w:r>
          </w:p>
          <w:p w14:paraId="26F4D0DB"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Optionally, this UL TX spatial filter can also apply to all SRS resources in resource set(s) configured for antenna switching/codebook-based/non-codebook-based UL transmissions</w:t>
            </w:r>
          </w:p>
          <w:p w14:paraId="18FD36D4" w14:textId="77777777" w:rsidR="00C505A6" w:rsidRPr="00A86A57" w:rsidRDefault="00C505A6" w:rsidP="00C505A6">
            <w:pPr>
              <w:numPr>
                <w:ilvl w:val="0"/>
                <w:numId w:val="51"/>
              </w:numPr>
              <w:ind w:left="54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FFS: Whether the UL TCI state is taken from a common/same or separate TCI state pool from DL TCI state</w:t>
            </w:r>
          </w:p>
          <w:p w14:paraId="452D319E" w14:textId="77777777" w:rsidR="00C505A6" w:rsidRPr="00A86A57" w:rsidRDefault="00C505A6" w:rsidP="00C505A6">
            <w:pPr>
              <w:numPr>
                <w:ilvl w:val="1"/>
                <w:numId w:val="51"/>
              </w:numPr>
              <w:ind w:left="108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Note that TCI state pool for joint DL and UL beam indication is still FFS</w:t>
            </w:r>
          </w:p>
          <w:p w14:paraId="71D542A0"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FFS: Whether Rel.17 supports TCI configured for single channel (e.g. PDSCH only, single CORESET) </w:t>
            </w:r>
          </w:p>
          <w:p w14:paraId="1D69F83A"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Note: This does not preclude the type of UE supporting only 1 beam tracking loop, i.e. UE reports value of 1 in UE FG 2-62.</w:t>
            </w:r>
          </w:p>
          <w:p w14:paraId="02F50357" w14:textId="77777777" w:rsidR="00C505A6" w:rsidRDefault="00C505A6" w:rsidP="00C505A6">
            <w:pPr>
              <w:snapToGrid w:val="0"/>
              <w:rPr>
                <w:rFonts w:eastAsia="游明朝"/>
                <w:sz w:val="18"/>
                <w:szCs w:val="18"/>
                <w:lang w:eastAsia="ja-JP"/>
              </w:rPr>
            </w:pPr>
          </w:p>
        </w:tc>
      </w:tr>
      <w:tr w:rsidR="00155287" w:rsidRPr="006652C3" w14:paraId="3FE52D6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FA167" w14:textId="11C2F4ED" w:rsidR="00155287" w:rsidRDefault="00155287" w:rsidP="00D272C6">
            <w:pPr>
              <w:snapToGrid w:val="0"/>
              <w:rPr>
                <w:rFonts w:eastAsia="游明朝"/>
                <w:sz w:val="18"/>
                <w:szCs w:val="18"/>
                <w:lang w:eastAsia="ja-JP"/>
              </w:rPr>
            </w:pPr>
            <w:r>
              <w:rPr>
                <w:rFonts w:eastAsia="游明朝"/>
                <w:sz w:val="18"/>
                <w:szCs w:val="18"/>
                <w:lang w:eastAsia="ja-JP"/>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0A9E" w14:textId="77777777" w:rsidR="00155287" w:rsidRDefault="00155287" w:rsidP="0047240D">
            <w:pPr>
              <w:snapToGrid w:val="0"/>
              <w:rPr>
                <w:rFonts w:eastAsia="游明朝"/>
                <w:sz w:val="18"/>
                <w:szCs w:val="18"/>
                <w:lang w:eastAsia="ja-JP"/>
              </w:rPr>
            </w:pPr>
            <w:r>
              <w:rPr>
                <w:rFonts w:eastAsia="游明朝"/>
                <w:sz w:val="18"/>
                <w:szCs w:val="18"/>
                <w:lang w:eastAsia="ja-JP"/>
              </w:rPr>
              <w:t>As summarized before, from companies’ inputs:</w:t>
            </w:r>
          </w:p>
          <w:p w14:paraId="572B5533" w14:textId="3A1C49DD" w:rsidR="00155287" w:rsidRDefault="0047240D" w:rsidP="0047240D">
            <w:pPr>
              <w:pStyle w:val="a3"/>
              <w:numPr>
                <w:ilvl w:val="0"/>
                <w:numId w:val="49"/>
              </w:numPr>
              <w:snapToGrid w:val="0"/>
              <w:rPr>
                <w:rFonts w:eastAsia="游明朝"/>
                <w:sz w:val="18"/>
                <w:szCs w:val="18"/>
                <w:lang w:eastAsia="ja-JP"/>
              </w:rPr>
            </w:pPr>
            <w:r>
              <w:rPr>
                <w:rFonts w:eastAsia="游明朝"/>
                <w:sz w:val="18"/>
                <w:szCs w:val="18"/>
                <w:lang w:eastAsia="ja-JP"/>
              </w:rPr>
              <w:t>Technically, e</w:t>
            </w:r>
            <w:r w:rsidR="00155287">
              <w:rPr>
                <w:rFonts w:eastAsia="游明朝"/>
                <w:sz w:val="18"/>
                <w:szCs w:val="18"/>
                <w:lang w:eastAsia="ja-JP"/>
              </w:rPr>
              <w:t>ither Alt1 or Alt2 works for CA as well as UL TCI</w:t>
            </w:r>
          </w:p>
          <w:p w14:paraId="100BDFAD" w14:textId="77777777" w:rsidR="00155287" w:rsidRDefault="00155287" w:rsidP="0047240D">
            <w:pPr>
              <w:pStyle w:val="a3"/>
              <w:numPr>
                <w:ilvl w:val="0"/>
                <w:numId w:val="49"/>
              </w:numPr>
              <w:snapToGrid w:val="0"/>
              <w:rPr>
                <w:rFonts w:eastAsia="游明朝"/>
                <w:sz w:val="18"/>
                <w:szCs w:val="18"/>
                <w:lang w:eastAsia="ja-JP"/>
              </w:rPr>
            </w:pPr>
            <w:r w:rsidRPr="00155287">
              <w:rPr>
                <w:rFonts w:eastAsia="游明朝" w:hint="eastAsia"/>
                <w:sz w:val="18"/>
                <w:szCs w:val="18"/>
                <w:lang w:eastAsia="ja-JP"/>
              </w:rPr>
              <w:t xml:space="preserve">For CA, Alt1 has slight </w:t>
            </w:r>
            <w:r>
              <w:rPr>
                <w:rFonts w:eastAsia="游明朝"/>
                <w:sz w:val="18"/>
                <w:szCs w:val="18"/>
                <w:lang w:eastAsia="ja-JP"/>
              </w:rPr>
              <w:t>majority while the opposite holds for UL TCI</w:t>
            </w:r>
          </w:p>
          <w:p w14:paraId="366917DD" w14:textId="77777777" w:rsidR="00155287" w:rsidRDefault="00155287" w:rsidP="0047240D">
            <w:pPr>
              <w:pStyle w:val="a3"/>
              <w:numPr>
                <w:ilvl w:val="0"/>
                <w:numId w:val="49"/>
              </w:numPr>
              <w:snapToGrid w:val="0"/>
              <w:rPr>
                <w:rFonts w:eastAsia="游明朝"/>
                <w:sz w:val="18"/>
                <w:szCs w:val="18"/>
                <w:lang w:eastAsia="ja-JP"/>
              </w:rPr>
            </w:pPr>
            <w:r>
              <w:rPr>
                <w:rFonts w:eastAsia="游明朝"/>
                <w:sz w:val="18"/>
                <w:szCs w:val="18"/>
                <w:lang w:eastAsia="ja-JP"/>
              </w:rPr>
              <w:t>The supporters of Alt1 and Alt2 for each case are almost the same</w:t>
            </w:r>
          </w:p>
          <w:p w14:paraId="14A59360" w14:textId="69F9684E" w:rsidR="00155287" w:rsidRDefault="0047240D" w:rsidP="0047240D">
            <w:pPr>
              <w:snapToGrid w:val="0"/>
              <w:rPr>
                <w:rFonts w:eastAsia="游明朝"/>
                <w:sz w:val="18"/>
                <w:szCs w:val="18"/>
                <w:lang w:eastAsia="ja-JP"/>
              </w:rPr>
            </w:pPr>
            <w:r>
              <w:rPr>
                <w:rFonts w:eastAsia="游明朝"/>
                <w:sz w:val="18"/>
                <w:szCs w:val="18"/>
                <w:lang w:eastAsia="ja-JP"/>
              </w:rPr>
              <w:t xml:space="preserve">Therefore, I propose a compromise in the revised proposal 1.1: Alt1 for CA and Alt2 for UL TCI. This makes almost all interested companies equally happy/unhappy. </w:t>
            </w:r>
          </w:p>
          <w:p w14:paraId="19E4F58F" w14:textId="77777777" w:rsidR="0047240D" w:rsidRDefault="0047240D" w:rsidP="0047240D">
            <w:pPr>
              <w:snapToGrid w:val="0"/>
              <w:rPr>
                <w:rFonts w:eastAsia="游明朝"/>
                <w:sz w:val="18"/>
                <w:szCs w:val="18"/>
                <w:lang w:eastAsia="ja-JP"/>
              </w:rPr>
            </w:pPr>
          </w:p>
          <w:p w14:paraId="239FAE0F" w14:textId="63A9C233" w:rsidR="0021290B" w:rsidRPr="0047240D" w:rsidRDefault="0047240D" w:rsidP="0047240D">
            <w:pPr>
              <w:snapToGrid w:val="0"/>
              <w:rPr>
                <w:rFonts w:eastAsia="游明朝"/>
                <w:sz w:val="18"/>
                <w:szCs w:val="18"/>
                <w:lang w:eastAsia="ja-JP"/>
              </w:rPr>
            </w:pPr>
            <w:r>
              <w:rPr>
                <w:rFonts w:eastAsia="游明朝"/>
                <w:sz w:val="18"/>
                <w:szCs w:val="18"/>
                <w:lang w:eastAsia="ja-JP"/>
              </w:rPr>
              <w:t>I hope this compromise proposal 1.1 is acceptable to all.</w:t>
            </w:r>
          </w:p>
        </w:tc>
      </w:tr>
      <w:tr w:rsidR="0021290B" w:rsidRPr="006652C3" w14:paraId="33B0256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BDD60" w14:textId="1E8EACB4" w:rsidR="0021290B" w:rsidRDefault="0021290B" w:rsidP="00D272C6">
            <w:pPr>
              <w:snapToGrid w:val="0"/>
              <w:rPr>
                <w:rFonts w:eastAsia="游明朝"/>
                <w:sz w:val="18"/>
                <w:szCs w:val="18"/>
                <w:lang w:eastAsia="ja-JP"/>
              </w:rPr>
            </w:pPr>
            <w:r>
              <w:rPr>
                <w:rFonts w:eastAsia="游明朝"/>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C32D" w14:textId="641B69C2" w:rsidR="0021290B" w:rsidRDefault="0021290B" w:rsidP="0047240D">
            <w:pPr>
              <w:snapToGrid w:val="0"/>
              <w:rPr>
                <w:rFonts w:eastAsia="游明朝"/>
                <w:sz w:val="18"/>
                <w:szCs w:val="18"/>
                <w:lang w:eastAsia="ja-JP"/>
              </w:rPr>
            </w:pPr>
            <w:r>
              <w:rPr>
                <w:rFonts w:eastAsia="游明朝"/>
                <w:sz w:val="18"/>
                <w:szCs w:val="18"/>
                <w:lang w:eastAsia="ja-JP"/>
              </w:rPr>
              <w:t xml:space="preserve">We are not ok with current proposal 1.1. We think that the issues of common TCI state pool for CA and for the UL TCI vs joint DL/UL TCI are unrelated and need not be treated in a joint proposal. </w:t>
            </w:r>
          </w:p>
          <w:p w14:paraId="191CAB02" w14:textId="77777777" w:rsidR="0021290B" w:rsidRDefault="0021290B" w:rsidP="0047240D">
            <w:pPr>
              <w:snapToGrid w:val="0"/>
              <w:rPr>
                <w:rFonts w:eastAsia="游明朝"/>
                <w:sz w:val="18"/>
                <w:szCs w:val="18"/>
                <w:lang w:eastAsia="ja-JP"/>
              </w:rPr>
            </w:pPr>
          </w:p>
          <w:p w14:paraId="5FF6CFA4" w14:textId="77777777" w:rsidR="0021290B" w:rsidRDefault="0021290B" w:rsidP="0047240D">
            <w:pPr>
              <w:snapToGrid w:val="0"/>
              <w:rPr>
                <w:rFonts w:eastAsia="游明朝"/>
                <w:sz w:val="18"/>
                <w:szCs w:val="18"/>
                <w:lang w:eastAsia="ja-JP"/>
              </w:rPr>
            </w:pPr>
            <w:r>
              <w:rPr>
                <w:rFonts w:eastAsia="游明朝"/>
                <w:sz w:val="18"/>
                <w:szCs w:val="18"/>
                <w:lang w:eastAsia="ja-JP"/>
              </w:rPr>
              <w:t xml:space="preserve">We have provided plenty of technical reasons and methodology in previous rounds for why a shared TCI state pool for UL and joint DL/UL TCI can not only work, but why it also simplifies configuration and TCI state usage indication. Given this, we cannot agree to the current proposal. We can go back to the previous version and come back with more technical debate in the next meeting. </w:t>
            </w:r>
          </w:p>
          <w:p w14:paraId="08F19E5B" w14:textId="77777777" w:rsidR="0021290B" w:rsidRDefault="0021290B" w:rsidP="0047240D">
            <w:pPr>
              <w:snapToGrid w:val="0"/>
              <w:rPr>
                <w:rFonts w:eastAsia="游明朝"/>
                <w:sz w:val="18"/>
                <w:szCs w:val="18"/>
                <w:lang w:eastAsia="ja-JP"/>
              </w:rPr>
            </w:pPr>
          </w:p>
          <w:p w14:paraId="282878D4" w14:textId="0ED29621" w:rsidR="0021290B" w:rsidRDefault="00411E75" w:rsidP="0047240D">
            <w:pPr>
              <w:snapToGrid w:val="0"/>
              <w:rPr>
                <w:rFonts w:eastAsia="游明朝"/>
                <w:sz w:val="18"/>
                <w:szCs w:val="18"/>
                <w:lang w:eastAsia="ja-JP"/>
              </w:rPr>
            </w:pPr>
            <w:r>
              <w:rPr>
                <w:rFonts w:eastAsia="游明朝"/>
                <w:sz w:val="18"/>
                <w:szCs w:val="18"/>
                <w:lang w:eastAsia="ja-JP"/>
              </w:rPr>
              <w:t xml:space="preserve">For proposal 1.1, we are not sure why QCL Type D needs to be added. We already have an agreement for QCL Type D from previous meeting for the CA case. </w:t>
            </w:r>
          </w:p>
        </w:tc>
      </w:tr>
      <w:tr w:rsidR="00C505A6" w:rsidRPr="006652C3" w14:paraId="7C54E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F94C1" w14:textId="205DA6DB" w:rsidR="00C505A6" w:rsidRDefault="00C505A6" w:rsidP="00C505A6">
            <w:pPr>
              <w:snapToGrid w:val="0"/>
              <w:rPr>
                <w:rFonts w:eastAsia="游明朝"/>
                <w:sz w:val="18"/>
                <w:szCs w:val="18"/>
                <w:lang w:eastAsia="ja-JP"/>
              </w:rPr>
            </w:pPr>
            <w:r>
              <w:rPr>
                <w:rFonts w:eastAsia="游明朝"/>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6DBE0" w14:textId="77777777" w:rsidR="00C505A6" w:rsidRDefault="00C505A6" w:rsidP="00C505A6">
            <w:pPr>
              <w:snapToGrid w:val="0"/>
              <w:rPr>
                <w:rFonts w:eastAsia="游明朝"/>
                <w:sz w:val="18"/>
                <w:szCs w:val="18"/>
                <w:lang w:eastAsia="ja-JP"/>
              </w:rPr>
            </w:pPr>
            <w:r>
              <w:rPr>
                <w:rFonts w:eastAsia="游明朝"/>
                <w:sz w:val="18"/>
                <w:szCs w:val="18"/>
                <w:lang w:eastAsia="ja-JP"/>
              </w:rPr>
              <w:t xml:space="preserve">We are fine with the revised proposal 1.1 for progress, although it is not our first preference. </w:t>
            </w:r>
          </w:p>
          <w:p w14:paraId="24BE02AF" w14:textId="77777777" w:rsidR="00C505A6" w:rsidRDefault="00C505A6" w:rsidP="00C505A6">
            <w:pPr>
              <w:pStyle w:val="a3"/>
              <w:numPr>
                <w:ilvl w:val="0"/>
                <w:numId w:val="28"/>
              </w:numPr>
              <w:snapToGrid w:val="0"/>
              <w:spacing w:after="0" w:line="257" w:lineRule="auto"/>
              <w:ind w:left="448" w:hanging="357"/>
              <w:rPr>
                <w:rFonts w:eastAsia="游明朝"/>
                <w:sz w:val="18"/>
                <w:szCs w:val="18"/>
                <w:lang w:eastAsia="ja-JP"/>
              </w:rPr>
            </w:pPr>
            <w:r w:rsidRPr="00C371EE">
              <w:rPr>
                <w:rFonts w:eastAsia="游明朝"/>
                <w:sz w:val="18"/>
                <w:szCs w:val="18"/>
                <w:lang w:eastAsia="ja-JP"/>
              </w:rPr>
              <w:t>In general, we can have a common pool for DL and UL TCI state, due to the fact that the TCI state ID can also be indexed well.</w:t>
            </w:r>
            <w:r>
              <w:rPr>
                <w:rFonts w:eastAsia="游明朝"/>
                <w:sz w:val="18"/>
                <w:szCs w:val="18"/>
                <w:lang w:eastAsia="ja-JP"/>
              </w:rPr>
              <w:t xml:space="preserve"> </w:t>
            </w:r>
          </w:p>
          <w:p w14:paraId="26AAAA53" w14:textId="2879B30A" w:rsidR="00C505A6" w:rsidRDefault="00C505A6" w:rsidP="00471F86">
            <w:pPr>
              <w:pStyle w:val="a3"/>
              <w:numPr>
                <w:ilvl w:val="0"/>
                <w:numId w:val="28"/>
              </w:numPr>
              <w:snapToGrid w:val="0"/>
              <w:spacing w:after="0" w:line="257" w:lineRule="auto"/>
              <w:ind w:left="448" w:hanging="357"/>
              <w:rPr>
                <w:rFonts w:eastAsia="游明朝"/>
                <w:sz w:val="18"/>
                <w:szCs w:val="18"/>
                <w:lang w:eastAsia="ja-JP"/>
              </w:rPr>
            </w:pPr>
            <w:r>
              <w:rPr>
                <w:rFonts w:eastAsia="游明朝"/>
                <w:sz w:val="18"/>
                <w:szCs w:val="18"/>
                <w:lang w:eastAsia="ja-JP"/>
              </w:rPr>
              <w:t>Anyway, for progress, we can live with this compromise solution.</w:t>
            </w:r>
            <w:r w:rsidRPr="00C371EE">
              <w:rPr>
                <w:rFonts w:eastAsia="游明朝"/>
                <w:sz w:val="18"/>
                <w:szCs w:val="18"/>
                <w:lang w:eastAsia="ja-JP"/>
              </w:rPr>
              <w:t xml:space="preserve"> </w:t>
            </w:r>
          </w:p>
        </w:tc>
      </w:tr>
      <w:tr w:rsidR="00A51292" w:rsidRPr="006652C3" w14:paraId="1AEB108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AC045" w14:textId="01D8B2D9" w:rsidR="00A51292" w:rsidRDefault="00A51292" w:rsidP="00C505A6">
            <w:pPr>
              <w:snapToGrid w:val="0"/>
              <w:rPr>
                <w:rFonts w:eastAsia="游明朝"/>
                <w:sz w:val="18"/>
                <w:szCs w:val="18"/>
                <w:lang w:eastAsia="zh-TW"/>
              </w:rPr>
            </w:pPr>
            <w:r w:rsidRPr="00A51292">
              <w:rPr>
                <w:rFonts w:eastAsia="游明朝"/>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D33C6" w14:textId="77777777" w:rsidR="00A51292" w:rsidRDefault="00A51292" w:rsidP="00C505A6">
            <w:pPr>
              <w:snapToGrid w:val="0"/>
              <w:rPr>
                <w:rFonts w:eastAsia="游明朝"/>
                <w:sz w:val="18"/>
                <w:szCs w:val="18"/>
                <w:lang w:eastAsia="ja-JP"/>
              </w:rPr>
            </w:pPr>
            <w:r w:rsidRPr="00A51292">
              <w:rPr>
                <w:rFonts w:eastAsia="游明朝" w:hint="eastAsia"/>
                <w:sz w:val="18"/>
                <w:szCs w:val="18"/>
                <w:lang w:eastAsia="ja-JP"/>
              </w:rPr>
              <w:t>We are fine to the compromised solution.</w:t>
            </w:r>
          </w:p>
          <w:p w14:paraId="5C93A9EA" w14:textId="77777777" w:rsidR="00A51292" w:rsidRDefault="00A51292" w:rsidP="00C505A6">
            <w:pPr>
              <w:snapToGrid w:val="0"/>
              <w:rPr>
                <w:rFonts w:eastAsia="游明朝"/>
                <w:sz w:val="18"/>
                <w:szCs w:val="18"/>
                <w:lang w:eastAsia="ja-JP"/>
              </w:rPr>
            </w:pPr>
          </w:p>
          <w:p w14:paraId="54340489" w14:textId="2FB0C5D0" w:rsidR="00A51292" w:rsidRDefault="00A51292" w:rsidP="00A51292">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1.1.</w:t>
            </w:r>
          </w:p>
          <w:p w14:paraId="6A9EE1D2" w14:textId="77777777" w:rsidR="00A51292" w:rsidRDefault="00A51292" w:rsidP="00A51292">
            <w:pPr>
              <w:snapToGrid w:val="0"/>
              <w:rPr>
                <w:sz w:val="18"/>
                <w:lang w:eastAsia="zh-CN"/>
              </w:rPr>
            </w:pPr>
          </w:p>
          <w:p w14:paraId="7277DC89" w14:textId="77777777" w:rsidR="00A51292" w:rsidRDefault="00A51292" w:rsidP="00A51292">
            <w:pPr>
              <w:snapToGrid w:val="0"/>
              <w:jc w:val="both"/>
              <w:rPr>
                <w:sz w:val="20"/>
                <w:szCs w:val="20"/>
              </w:rPr>
            </w:pPr>
            <w:r w:rsidRPr="004223DF">
              <w:rPr>
                <w:sz w:val="20"/>
                <w:szCs w:val="20"/>
                <w:u w:val="single"/>
              </w:rPr>
              <w:t>Previous agreements</w:t>
            </w:r>
            <w:r>
              <w:rPr>
                <w:sz w:val="20"/>
                <w:szCs w:val="20"/>
              </w:rPr>
              <w:t>:</w:t>
            </w:r>
          </w:p>
          <w:p w14:paraId="27EA50D3" w14:textId="18301EF7" w:rsidR="00A51292" w:rsidRPr="00A51292" w:rsidRDefault="00A51292" w:rsidP="00C505A6">
            <w:pPr>
              <w:pStyle w:val="a3"/>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1217F8B1" w14:textId="77777777" w:rsidR="00A51292" w:rsidRDefault="00A51292" w:rsidP="00C505A6">
            <w:pPr>
              <w:snapToGrid w:val="0"/>
              <w:rPr>
                <w:rFonts w:eastAsia="游明朝"/>
                <w:sz w:val="18"/>
                <w:szCs w:val="18"/>
                <w:lang w:eastAsia="ja-JP"/>
              </w:rPr>
            </w:pPr>
          </w:p>
          <w:p w14:paraId="66D4714A" w14:textId="77777777" w:rsidR="00A51292" w:rsidRDefault="00A51292" w:rsidP="00A51292">
            <w:pPr>
              <w:pStyle w:val="Web"/>
              <w:snapToGrid w:val="0"/>
              <w:spacing w:before="0" w:after="0"/>
              <w:jc w:val="both"/>
              <w:rPr>
                <w:sz w:val="20"/>
                <w:szCs w:val="20"/>
              </w:rPr>
            </w:pPr>
            <w:r>
              <w:rPr>
                <w:rStyle w:val="afd"/>
                <w:sz w:val="20"/>
                <w:szCs w:val="20"/>
                <w:u w:val="single"/>
              </w:rPr>
              <w:t>Proposal 1.1</w:t>
            </w:r>
            <w:r w:rsidRPr="00502AF0">
              <w:rPr>
                <w:sz w:val="20"/>
                <w:szCs w:val="20"/>
              </w:rPr>
              <w:t xml:space="preserve">: </w:t>
            </w:r>
            <w:r>
              <w:rPr>
                <w:sz w:val="20"/>
                <w:szCs w:val="20"/>
              </w:rPr>
              <w:t xml:space="preserve">On Rel.17 unified TCI framework: </w:t>
            </w:r>
          </w:p>
          <w:p w14:paraId="7F0B0A02" w14:textId="77777777" w:rsidR="00A51292" w:rsidRDefault="00A51292" w:rsidP="00A51292">
            <w:pPr>
              <w:pStyle w:val="Web"/>
              <w:numPr>
                <w:ilvl w:val="0"/>
                <w:numId w:val="47"/>
              </w:numPr>
              <w:snapToGrid w:val="0"/>
              <w:spacing w:before="0" w:after="0"/>
              <w:jc w:val="both"/>
              <w:rPr>
                <w:sz w:val="20"/>
                <w:szCs w:val="20"/>
              </w:rPr>
            </w:pPr>
            <w:r>
              <w:rPr>
                <w:sz w:val="20"/>
                <w:szCs w:val="20"/>
              </w:rPr>
              <w:t>Support the following TCI state pool design for carrier aggregation (CA):</w:t>
            </w:r>
          </w:p>
          <w:p w14:paraId="658BDEAB" w14:textId="77777777" w:rsidR="00A51292" w:rsidRPr="00EE0CD3" w:rsidRDefault="00A51292" w:rsidP="00A51292">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41EA2E59" w14:textId="77777777" w:rsidR="00A51292" w:rsidRPr="004E5959"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5000D935" w14:textId="77777777" w:rsidR="00A51292" w:rsidRPr="00A23128"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lastRenderedPageBreak/>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B99AE07" w14:textId="77777777" w:rsidR="00A51292" w:rsidRPr="00A51292" w:rsidRDefault="00A51292" w:rsidP="00A51292">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F798CA1" w14:textId="56DC3D91" w:rsidR="00A51292" w:rsidRPr="00A51292" w:rsidRDefault="00A51292" w:rsidP="00A51292">
            <w:pPr>
              <w:numPr>
                <w:ilvl w:val="2"/>
                <w:numId w:val="24"/>
              </w:numPr>
              <w:suppressAutoHyphens/>
              <w:autoSpaceDN w:val="0"/>
              <w:snapToGrid w:val="0"/>
              <w:jc w:val="both"/>
              <w:textAlignment w:val="baseline"/>
              <w:rPr>
                <w:rFonts w:eastAsia="Batang"/>
                <w:sz w:val="20"/>
                <w:szCs w:val="20"/>
                <w:shd w:val="clear" w:color="auto" w:fill="FFFFFF"/>
                <w:lang w:val="en-GB"/>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480624ED" w14:textId="77777777" w:rsidR="00A51292" w:rsidRPr="004E5959" w:rsidRDefault="00A51292" w:rsidP="00A51292">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EC367D3" w14:textId="77777777" w:rsidR="00A51292" w:rsidRPr="009E4223" w:rsidRDefault="00A51292" w:rsidP="00A51292">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1972C752" w14:textId="77777777" w:rsidR="00A51292" w:rsidRDefault="00A51292" w:rsidP="00A51292">
            <w:pPr>
              <w:pStyle w:v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14A9322" w14:textId="6B81923C" w:rsidR="00A51292" w:rsidRPr="00A51292" w:rsidRDefault="00A51292" w:rsidP="00A51292">
            <w:pPr>
              <w:pStyle w:val="a3"/>
              <w:numPr>
                <w:ilvl w:val="1"/>
                <w:numId w:val="24"/>
              </w:numPr>
              <w:rPr>
                <w:rFonts w:eastAsia="Times New Roman"/>
                <w:sz w:val="20"/>
                <w:szCs w:val="20"/>
              </w:rPr>
            </w:pPr>
            <w:r w:rsidRPr="00A51292">
              <w:rPr>
                <w:rFonts w:eastAsia="Times New Roman"/>
                <w:sz w:val="20"/>
                <w:szCs w:val="20"/>
              </w:rPr>
              <w:t>A same RS determin</w:t>
            </w:r>
            <w:r>
              <w:rPr>
                <w:rFonts w:eastAsia="Times New Roman"/>
                <w:sz w:val="20"/>
                <w:szCs w:val="20"/>
              </w:rPr>
              <w:t>ed according to the TCI states</w:t>
            </w:r>
            <w:r w:rsidRPr="00A51292">
              <w:rPr>
                <w:rFonts w:eastAsia="Times New Roman"/>
                <w:sz w:val="20"/>
                <w:szCs w:val="20"/>
              </w:rPr>
              <w:t xml:space="preserve"> </w:t>
            </w:r>
            <w:r>
              <w:rPr>
                <w:rFonts w:eastAsia="Times New Roman"/>
                <w:sz w:val="20"/>
                <w:szCs w:val="20"/>
              </w:rPr>
              <w:t xml:space="preserve">(in the separate TCI state pools) </w:t>
            </w:r>
            <w:r w:rsidRPr="00A51292">
              <w:rPr>
                <w:rFonts w:eastAsia="Times New Roman"/>
                <w:sz w:val="20"/>
                <w:szCs w:val="20"/>
              </w:rPr>
              <w:t>indicated by a common TCI state ID is used to determine UL TX spatial filter across the set of configured CCs</w:t>
            </w:r>
          </w:p>
          <w:p w14:paraId="63555B12" w14:textId="77777777" w:rsidR="00A51292" w:rsidRDefault="00A51292" w:rsidP="00A51292">
            <w:pPr>
              <w:pStyle w:v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39EED841" w14:textId="095052E6" w:rsidR="00A51292" w:rsidRDefault="009E76B0" w:rsidP="009E76B0">
            <w:pPr>
              <w:snapToGrid w:val="0"/>
              <w:rPr>
                <w:rFonts w:eastAsia="游明朝"/>
                <w:sz w:val="18"/>
                <w:szCs w:val="18"/>
                <w:lang w:eastAsia="zh-TW"/>
              </w:rPr>
            </w:pPr>
            <w:r>
              <w:rPr>
                <w:rFonts w:eastAsia="游明朝"/>
                <w:sz w:val="18"/>
                <w:szCs w:val="18"/>
                <w:lang w:eastAsia="zh-TW"/>
              </w:rPr>
              <w:t>{Mod: This looks fine. I separated the UL TCI CA part}</w:t>
            </w:r>
          </w:p>
        </w:tc>
      </w:tr>
      <w:tr w:rsidR="00A45287" w:rsidRPr="006652C3" w14:paraId="622ABF3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AF90" w14:textId="1CF6E72B" w:rsidR="00A45287" w:rsidRPr="00A45287" w:rsidRDefault="00A45287" w:rsidP="00C505A6">
            <w:pPr>
              <w:snapToGrid w:val="0"/>
              <w:rPr>
                <w:rFonts w:eastAsia="Malgun Gothic"/>
                <w:sz w:val="18"/>
                <w:szCs w:val="18"/>
              </w:rPr>
            </w:pPr>
            <w:r>
              <w:rPr>
                <w:rFonts w:eastAsia="Malgun Gothic"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4B6E7" w14:textId="77777777" w:rsidR="00A45287" w:rsidRDefault="00A45287" w:rsidP="00A45287">
            <w:pPr>
              <w:snapToGrid w:val="0"/>
              <w:rPr>
                <w:rFonts w:eastAsia="Malgun Gothic"/>
                <w:sz w:val="18"/>
                <w:szCs w:val="18"/>
              </w:rPr>
            </w:pPr>
            <w:r>
              <w:rPr>
                <w:rFonts w:eastAsia="Malgun Gothic" w:hint="eastAsia"/>
                <w:sz w:val="18"/>
                <w:szCs w:val="18"/>
              </w:rPr>
              <w:t>Re</w:t>
            </w:r>
            <w:r>
              <w:rPr>
                <w:rFonts w:eastAsia="Malgun Gothic"/>
                <w:sz w:val="18"/>
                <w:szCs w:val="18"/>
              </w:rPr>
              <w:t>garding</w:t>
            </w:r>
            <w:r>
              <w:rPr>
                <w:rFonts w:eastAsia="Malgun Gothic" w:hint="eastAsia"/>
                <w:sz w:val="18"/>
                <w:szCs w:val="18"/>
              </w:rPr>
              <w:t xml:space="preserve"> the compromised </w:t>
            </w:r>
            <w:r>
              <w:rPr>
                <w:rFonts w:eastAsia="Malgun Gothic"/>
                <w:sz w:val="18"/>
                <w:szCs w:val="18"/>
              </w:rPr>
              <w:t>proposal</w:t>
            </w:r>
            <w:r>
              <w:rPr>
                <w:rFonts w:eastAsia="Malgun Gothic" w:hint="eastAsia"/>
                <w:sz w:val="18"/>
                <w:szCs w:val="18"/>
              </w:rPr>
              <w:t xml:space="preserve">, </w:t>
            </w:r>
            <w:r>
              <w:rPr>
                <w:rFonts w:eastAsia="Malgun Gothic"/>
                <w:sz w:val="18"/>
                <w:szCs w:val="18"/>
              </w:rPr>
              <w:t xml:space="preserve">it seems that this still have issues on UL related parameters. If joint TCI is used, UL parameters are still configured per group of CCs, while UL parameters are configured per CC if UL TCI is used. </w:t>
            </w:r>
          </w:p>
          <w:p w14:paraId="2EFB6678" w14:textId="77777777" w:rsidR="00A45287" w:rsidRDefault="00A45287" w:rsidP="00A45287">
            <w:pPr>
              <w:snapToGrid w:val="0"/>
              <w:rPr>
                <w:rFonts w:eastAsia="Malgun Gothic"/>
                <w:sz w:val="18"/>
                <w:szCs w:val="18"/>
              </w:rPr>
            </w:pPr>
            <w:r>
              <w:rPr>
                <w:rFonts w:eastAsia="Malgun Gothic"/>
                <w:sz w:val="18"/>
                <w:szCs w:val="18"/>
              </w:rPr>
              <w:t xml:space="preserve">As commented earlier, TCI state is just a pointer to RS ID so its overhead is not that significant compared with other RRC configuration such as NZP/ZP CSI-RS, IMR, CSI report, etc. And we think RRC overhead is typically not RAN1’s primary goal, and from RAN1 perspective, there are only losses in terms of flexibility and forward compatibility. In addition, this seems not an urgent topic for subsequent discussion. </w:t>
            </w:r>
            <w:r>
              <w:rPr>
                <w:rFonts w:eastAsia="Malgun Gothic" w:hint="eastAsia"/>
                <w:sz w:val="18"/>
                <w:szCs w:val="18"/>
              </w:rPr>
              <w:t xml:space="preserve">Thus, </w:t>
            </w:r>
            <w:r>
              <w:rPr>
                <w:rFonts w:eastAsia="Malgun Gothic"/>
                <w:sz w:val="18"/>
                <w:szCs w:val="18"/>
              </w:rPr>
              <w:t>we’d like to suggest to discuss/decide this issue after making decision on other pending issues such as M, N, UL parameters, whether to support inter-band CA, etc. Especially, this issue has dependency on the UL TCI parameters and whether to support inter-band CA, which are pending issues. This issue might be able to be handled by RAN2 after making decisions on the parameters and functionalities from RAN1 perspective.</w:t>
            </w:r>
          </w:p>
          <w:p w14:paraId="2FC2E07C" w14:textId="68FA1D3E" w:rsidR="00801872" w:rsidRPr="00A51292" w:rsidRDefault="00801872" w:rsidP="00801872">
            <w:pPr>
              <w:snapToGrid w:val="0"/>
              <w:rPr>
                <w:rFonts w:eastAsia="游明朝"/>
                <w:sz w:val="18"/>
                <w:szCs w:val="18"/>
                <w:lang w:eastAsia="ja-JP"/>
              </w:rPr>
            </w:pPr>
            <w:r>
              <w:rPr>
                <w:rFonts w:eastAsia="Malgun Gothic"/>
                <w:sz w:val="18"/>
                <w:szCs w:val="18"/>
              </w:rPr>
              <w:t>{Mod: This is one possibility, but it is unlikely the decisions on the above factors will influence the outcome. }</w:t>
            </w:r>
          </w:p>
        </w:tc>
      </w:tr>
      <w:tr w:rsidR="00271F4E" w:rsidRPr="006652C3" w14:paraId="7546C27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00786" w14:textId="18DB773C" w:rsidR="00271F4E" w:rsidRDefault="00271F4E" w:rsidP="00271F4E">
            <w:pPr>
              <w:snapToGrid w:val="0"/>
              <w:rPr>
                <w:rFonts w:eastAsia="Malgun Gothic"/>
                <w:sz w:val="18"/>
                <w:szCs w:val="18"/>
              </w:rPr>
            </w:pPr>
            <w:r w:rsidRPr="001C583A">
              <w:rPr>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9EE39" w14:textId="77777777" w:rsidR="00271F4E" w:rsidRDefault="00271F4E" w:rsidP="00271F4E">
            <w:pPr>
              <w:snapToGrid w:val="0"/>
              <w:rPr>
                <w:sz w:val="18"/>
                <w:szCs w:val="18"/>
                <w:lang w:eastAsia="zh-CN"/>
              </w:rPr>
            </w:pPr>
            <w:r w:rsidRPr="001C583A">
              <w:rPr>
                <w:sz w:val="18"/>
                <w:szCs w:val="18"/>
                <w:lang w:eastAsia="zh-CN"/>
              </w:rPr>
              <w:t xml:space="preserve">For the </w:t>
            </w:r>
            <w:r>
              <w:rPr>
                <w:sz w:val="18"/>
                <w:szCs w:val="18"/>
                <w:lang w:eastAsia="zh-CN"/>
              </w:rPr>
              <w:t>case when a CC ID for Type-D RS is absent as mentioned by DOCOMO,</w:t>
            </w:r>
            <w:r w:rsidRPr="001C583A">
              <w:rPr>
                <w:sz w:val="18"/>
                <w:szCs w:val="18"/>
                <w:lang w:eastAsia="zh-CN"/>
              </w:rPr>
              <w:t xml:space="preserve"> we have diffe</w:t>
            </w:r>
            <w:r>
              <w:rPr>
                <w:sz w:val="18"/>
                <w:szCs w:val="18"/>
                <w:lang w:eastAsia="zh-CN"/>
              </w:rPr>
              <w:t>rent understanding. Different from Type-A RS, in order to achieve common beam for a set of CCs, a single Type-D RS can be applied to all the CCs. For the case of CC ID for Type-D RS is absent, it’s already described in 38.331 that ‘</w:t>
            </w:r>
            <w:r w:rsidRPr="001C583A">
              <w:rPr>
                <w:sz w:val="18"/>
                <w:szCs w:val="18"/>
                <w:lang w:eastAsia="zh-CN"/>
              </w:rPr>
              <w:t>If the field is absent, it applies to the serving cell in which the TCI-State is configured.</w:t>
            </w:r>
            <w:r>
              <w:rPr>
                <w:sz w:val="18"/>
                <w:szCs w:val="18"/>
                <w:lang w:eastAsia="zh-CN"/>
              </w:rPr>
              <w:t>’ Another issue based on DOCOMO’s modification is that UE should perform beam measurement/reporting in each CC in order for gNB to select/configure Type-</w:t>
            </w:r>
            <w:r w:rsidRPr="00812AF6">
              <w:rPr>
                <w:sz w:val="18"/>
                <w:szCs w:val="18"/>
                <w:lang w:eastAsia="zh-CN"/>
              </w:rPr>
              <w:t>D RS</w:t>
            </w:r>
            <w:r>
              <w:rPr>
                <w:sz w:val="18"/>
                <w:szCs w:val="18"/>
                <w:lang w:eastAsia="zh-CN"/>
              </w:rPr>
              <w:t xml:space="preserve"> for each CC. This will increase UE implementation, power consumption and RS overhead. Therefore, </w:t>
            </w:r>
            <w:r>
              <w:rPr>
                <w:rFonts w:hint="eastAsia"/>
                <w:sz w:val="18"/>
                <w:szCs w:val="18"/>
                <w:lang w:eastAsia="zh-CN"/>
              </w:rPr>
              <w:t>w</w:t>
            </w:r>
            <w:r>
              <w:rPr>
                <w:sz w:val="18"/>
                <w:szCs w:val="18"/>
                <w:lang w:eastAsia="zh-CN"/>
              </w:rPr>
              <w:t>e suggest the following change</w:t>
            </w:r>
          </w:p>
          <w:p w14:paraId="7EB4C7BC" w14:textId="77777777" w:rsidR="00271F4E" w:rsidRDefault="00271F4E" w:rsidP="00271F4E">
            <w:pPr>
              <w:pStyle w:val="Web"/>
              <w:snapToGrid w:val="0"/>
              <w:spacing w:before="0" w:after="0"/>
              <w:jc w:val="both"/>
              <w:rPr>
                <w:sz w:val="20"/>
                <w:szCs w:val="20"/>
              </w:rPr>
            </w:pPr>
            <w:r>
              <w:rPr>
                <w:rStyle w:val="afd"/>
                <w:sz w:val="20"/>
                <w:szCs w:val="20"/>
                <w:u w:val="single"/>
              </w:rPr>
              <w:t>Proposal 1.1</w:t>
            </w:r>
            <w:r w:rsidRPr="00502AF0">
              <w:rPr>
                <w:sz w:val="20"/>
                <w:szCs w:val="20"/>
              </w:rPr>
              <w:t xml:space="preserve">: </w:t>
            </w:r>
            <w:r>
              <w:rPr>
                <w:sz w:val="20"/>
                <w:szCs w:val="20"/>
              </w:rPr>
              <w:t xml:space="preserve">On Rel.17 unified TCI framework: </w:t>
            </w:r>
          </w:p>
          <w:p w14:paraId="785F7EFD" w14:textId="77777777" w:rsidR="00271F4E" w:rsidRDefault="00271F4E" w:rsidP="00271F4E">
            <w:pPr>
              <w:pStyle w:val="Web"/>
              <w:numPr>
                <w:ilvl w:val="0"/>
                <w:numId w:val="47"/>
              </w:numPr>
              <w:snapToGrid w:val="0"/>
              <w:spacing w:before="0" w:after="0"/>
              <w:jc w:val="both"/>
              <w:rPr>
                <w:sz w:val="20"/>
                <w:szCs w:val="20"/>
              </w:rPr>
            </w:pPr>
            <w:r>
              <w:rPr>
                <w:sz w:val="20"/>
                <w:szCs w:val="20"/>
              </w:rPr>
              <w:t>Support the following TCI state pool design for carrier aggregation (CA):</w:t>
            </w:r>
          </w:p>
          <w:p w14:paraId="0297AE51" w14:textId="77777777" w:rsidR="00271F4E" w:rsidRPr="00EE0CD3" w:rsidRDefault="00271F4E" w:rsidP="00271F4E">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10071D64" w14:textId="77777777" w:rsidR="00271F4E" w:rsidRPr="004E5959"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7BFF2F23" w14:textId="77777777" w:rsidR="00271F4E" w:rsidRPr="00A23128"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7C05033" w14:textId="77777777" w:rsidR="00271F4E" w:rsidRPr="004E5959" w:rsidRDefault="00271F4E" w:rsidP="00271F4E">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77D15904" w14:textId="77777777"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Batang"/>
                <w:sz w:val="20"/>
                <w:szCs w:val="20"/>
                <w:shd w:val="clear" w:color="auto" w:fill="FFFFFF"/>
                <w:lang w:val="en-GB"/>
              </w:rPr>
              <w:t xml:space="preserve">For QCL Type-D, a CC ID for QCL-Type D source RS can be absent in a TCI state. </w:t>
            </w:r>
          </w:p>
          <w:p w14:paraId="3550D9E7" w14:textId="7DE5C9D8"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Batang"/>
                <w:sz w:val="20"/>
                <w:szCs w:val="20"/>
                <w:shd w:val="clear" w:color="auto" w:fill="FFFFFF"/>
              </w:rPr>
              <w:t xml:space="preserve">When </w:t>
            </w:r>
            <w:r w:rsidRPr="00E7081B">
              <w:rPr>
                <w:rFonts w:eastAsia="Batang"/>
                <w:sz w:val="20"/>
                <w:szCs w:val="20"/>
                <w:shd w:val="clear" w:color="auto" w:fill="FFFFFF"/>
                <w:lang w:val="en-GB"/>
              </w:rPr>
              <w:t xml:space="preserve">the CC ID for QCL-Type D source RS is absent in the TCI state, the CC ID for QCL-Type D source RS is determined according to </w:t>
            </w:r>
            <w:r w:rsidRPr="0084653B">
              <w:rPr>
                <w:rFonts w:eastAsia="Batang"/>
                <w:sz w:val="20"/>
                <w:szCs w:val="20"/>
                <w:shd w:val="clear" w:color="auto" w:fill="FFFFFF"/>
                <w:lang w:val="en-GB"/>
              </w:rPr>
              <w:t>the serving cell in which the TCI-State is configured</w:t>
            </w:r>
          </w:p>
          <w:p w14:paraId="79C438AC" w14:textId="77777777" w:rsidR="00271F4E" w:rsidRPr="00E7081B" w:rsidRDefault="00271F4E" w:rsidP="00271F4E">
            <w:pPr>
              <w:numPr>
                <w:ilvl w:val="3"/>
                <w:numId w:val="24"/>
              </w:numPr>
              <w:suppressAutoHyphens/>
              <w:autoSpaceDN w:val="0"/>
              <w:snapToGrid w:val="0"/>
              <w:jc w:val="both"/>
              <w:textAlignment w:val="baseline"/>
              <w:rPr>
                <w:sz w:val="22"/>
                <w:szCs w:val="20"/>
              </w:rPr>
            </w:pPr>
            <w:r w:rsidRPr="00E7081B">
              <w:rPr>
                <w:rFonts w:eastAsia="Malgun Gothic"/>
                <w:sz w:val="20"/>
              </w:rPr>
              <w:t>For each applied active BWP per CC, UE uses the corresponding BWP ID + CC ID + QCL TypeD RS source ID to locate the corresponding QCL Type-D source RS</w:t>
            </w:r>
          </w:p>
          <w:p w14:paraId="77BF22CE" w14:textId="77777777" w:rsidR="00271F4E" w:rsidRPr="004E5959" w:rsidRDefault="00271F4E" w:rsidP="00271F4E">
            <w:pPr>
              <w:numPr>
                <w:ilvl w:val="2"/>
                <w:numId w:val="24"/>
              </w:numPr>
              <w:suppressAutoHyphens/>
              <w:autoSpaceDN w:val="0"/>
              <w:snapToGrid w:val="0"/>
              <w:jc w:val="both"/>
              <w:textAlignment w:val="baseline"/>
              <w:rPr>
                <w:szCs w:val="20"/>
              </w:rPr>
            </w:pPr>
            <w:r w:rsidRPr="004E5959">
              <w:rPr>
                <w:sz w:val="20"/>
                <w:szCs w:val="18"/>
              </w:rPr>
              <w:lastRenderedPageBreak/>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7AA730A5" w14:textId="77777777" w:rsidR="00271F4E" w:rsidRPr="009E4223" w:rsidRDefault="00271F4E" w:rsidP="00271F4E">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B0214DC" w14:textId="77777777" w:rsidR="00271F4E" w:rsidRDefault="00271F4E" w:rsidP="00271F4E">
            <w:pPr>
              <w:pStyle w:v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62B06FC" w14:textId="77777777" w:rsidR="00271F4E" w:rsidRDefault="00271F4E" w:rsidP="00271F4E">
            <w:pPr>
              <w:pStyle w:v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077D843D" w14:textId="41EBA4D1" w:rsidR="00801872" w:rsidRPr="00271F4E" w:rsidRDefault="00801872" w:rsidP="00801872">
            <w:pPr>
              <w:pStyle w:val="Web"/>
              <w:snapToGrid w:val="0"/>
              <w:spacing w:before="0" w:after="0"/>
              <w:jc w:val="both"/>
              <w:rPr>
                <w:sz w:val="20"/>
                <w:szCs w:val="20"/>
              </w:rPr>
            </w:pPr>
            <w:r w:rsidRPr="008210BB">
              <w:rPr>
                <w:sz w:val="18"/>
                <w:szCs w:val="20"/>
              </w:rPr>
              <w:t>{Mod: Please check the revised version, also cf. MediaTek’s comment}</w:t>
            </w:r>
          </w:p>
        </w:tc>
      </w:tr>
      <w:tr w:rsidR="008210BB" w:rsidRPr="006652C3" w14:paraId="2888D82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74FD2" w14:textId="0DF8F4C7" w:rsidR="008210BB" w:rsidRPr="001C583A" w:rsidRDefault="008210BB" w:rsidP="00271F4E">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E2833" w14:textId="14D20A8E" w:rsidR="008210BB" w:rsidRPr="001C583A" w:rsidRDefault="008210BB" w:rsidP="00271F4E">
            <w:pPr>
              <w:snapToGrid w:val="0"/>
              <w:rPr>
                <w:sz w:val="18"/>
                <w:szCs w:val="18"/>
                <w:lang w:eastAsia="zh-CN"/>
              </w:rPr>
            </w:pPr>
            <w:r>
              <w:rPr>
                <w:sz w:val="18"/>
                <w:szCs w:val="18"/>
                <w:lang w:eastAsia="zh-CN"/>
              </w:rPr>
              <w:t>Modified the text based on MediaTek’s input</w:t>
            </w:r>
          </w:p>
        </w:tc>
      </w:tr>
      <w:tr w:rsidR="00C05EDC" w:rsidRPr="006652C3" w14:paraId="2856758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DDB6A" w14:textId="282008CA" w:rsidR="00C05EDC" w:rsidRDefault="00C05EDC" w:rsidP="00C05EDC">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E0353" w14:textId="77777777" w:rsidR="00C05EDC" w:rsidRDefault="00C05EDC" w:rsidP="00C05EDC">
            <w:pPr>
              <w:pStyle w:val="Web"/>
              <w:snapToGrid w:val="0"/>
              <w:spacing w:before="0" w:after="0"/>
              <w:jc w:val="both"/>
              <w:rPr>
                <w:rStyle w:val="afd"/>
                <w:rFonts w:eastAsiaTheme="minorEastAsia"/>
                <w:b w:val="0"/>
                <w:bCs w:val="0"/>
                <w:sz w:val="20"/>
                <w:szCs w:val="20"/>
                <w:lang w:eastAsia="zh-CN"/>
              </w:rPr>
            </w:pPr>
            <w:r>
              <w:rPr>
                <w:rStyle w:val="afd"/>
                <w:rFonts w:eastAsiaTheme="minorEastAsia" w:hint="eastAsia"/>
                <w:b w:val="0"/>
                <w:bCs w:val="0"/>
                <w:sz w:val="20"/>
                <w:szCs w:val="20"/>
                <w:lang w:eastAsia="zh-CN"/>
              </w:rPr>
              <w:t>W</w:t>
            </w:r>
            <w:r>
              <w:rPr>
                <w:rStyle w:val="afd"/>
                <w:rFonts w:eastAsiaTheme="minorEastAsia"/>
                <w:b w:val="0"/>
                <w:bCs w:val="0"/>
                <w:sz w:val="20"/>
                <w:szCs w:val="20"/>
                <w:lang w:eastAsia="zh-CN"/>
              </w:rPr>
              <w:t>e don’t support current formulation of Proposal 1.1</w:t>
            </w:r>
            <w:r>
              <w:rPr>
                <w:rStyle w:val="afd"/>
                <w:rFonts w:eastAsiaTheme="minorEastAsia" w:hint="eastAsia"/>
                <w:b w:val="0"/>
                <w:bCs w:val="0"/>
                <w:sz w:val="20"/>
                <w:szCs w:val="20"/>
                <w:lang w:eastAsia="zh-CN"/>
              </w:rPr>
              <w:t>.</w:t>
            </w:r>
            <w:r>
              <w:rPr>
                <w:rStyle w:val="afd"/>
                <w:rFonts w:eastAsiaTheme="minorEastAsia"/>
                <w:b w:val="0"/>
                <w:bCs w:val="0"/>
                <w:sz w:val="20"/>
                <w:szCs w:val="20"/>
                <w:lang w:eastAsia="zh-CN"/>
              </w:rPr>
              <w:t xml:space="preserve"> </w:t>
            </w:r>
          </w:p>
          <w:p w14:paraId="7ED26E1A" w14:textId="77777777" w:rsidR="00C05EDC" w:rsidRDefault="00C05EDC" w:rsidP="00C05EDC">
            <w:pPr>
              <w:pStyle w:val="Web"/>
              <w:snapToGrid w:val="0"/>
              <w:spacing w:before="0" w:after="0"/>
              <w:jc w:val="both"/>
              <w:rPr>
                <w:rStyle w:val="afd"/>
                <w:rFonts w:eastAsiaTheme="minorEastAsia"/>
                <w:b w:val="0"/>
                <w:bCs w:val="0"/>
                <w:sz w:val="20"/>
                <w:szCs w:val="20"/>
                <w:lang w:eastAsia="zh-CN"/>
              </w:rPr>
            </w:pPr>
          </w:p>
          <w:p w14:paraId="69D6CB76" w14:textId="77777777" w:rsidR="00C05EDC" w:rsidRDefault="00C05EDC" w:rsidP="00C05EDC">
            <w:pPr>
              <w:pStyle w:val="Web"/>
              <w:snapToGrid w:val="0"/>
              <w:spacing w:before="0" w:after="0"/>
              <w:jc w:val="both"/>
              <w:rPr>
                <w:rStyle w:val="afd"/>
                <w:rFonts w:eastAsiaTheme="minorEastAsia"/>
                <w:b w:val="0"/>
                <w:bCs w:val="0"/>
                <w:sz w:val="20"/>
                <w:szCs w:val="20"/>
                <w:lang w:eastAsia="zh-CN"/>
              </w:rPr>
            </w:pPr>
            <w:r>
              <w:rPr>
                <w:rStyle w:val="afd"/>
                <w:rFonts w:eastAsiaTheme="minorEastAsia"/>
                <w:b w:val="0"/>
                <w:bCs w:val="0"/>
                <w:sz w:val="20"/>
                <w:szCs w:val="20"/>
                <w:lang w:eastAsia="zh-CN"/>
              </w:rPr>
              <w:t>There are the following aspects:</w:t>
            </w:r>
          </w:p>
          <w:p w14:paraId="70485CFC" w14:textId="77777777" w:rsidR="00C05EDC" w:rsidRDefault="00C05EDC" w:rsidP="00C05EDC">
            <w:pPr>
              <w:pStyle w:val="Web"/>
              <w:numPr>
                <w:ilvl w:val="0"/>
                <w:numId w:val="52"/>
              </w:numPr>
              <w:snapToGrid w:val="0"/>
              <w:spacing w:before="0" w:after="0"/>
              <w:jc w:val="both"/>
              <w:rPr>
                <w:rStyle w:val="afd"/>
                <w:rFonts w:eastAsiaTheme="minorEastAsia"/>
                <w:b w:val="0"/>
                <w:bCs w:val="0"/>
                <w:sz w:val="20"/>
                <w:szCs w:val="20"/>
                <w:lang w:eastAsia="zh-CN"/>
              </w:rPr>
            </w:pPr>
            <w:r>
              <w:rPr>
                <w:rStyle w:val="afd"/>
                <w:rFonts w:eastAsiaTheme="minorEastAsia"/>
                <w:b w:val="0"/>
                <w:bCs w:val="0"/>
                <w:sz w:val="20"/>
                <w:szCs w:val="20"/>
                <w:lang w:eastAsia="zh-CN"/>
              </w:rPr>
              <w:t>RS resources are not directly configured in BWP. BWP ID information is not needed;</w:t>
            </w:r>
          </w:p>
          <w:p w14:paraId="232417B3" w14:textId="77777777" w:rsidR="00C05EDC" w:rsidRDefault="00C05EDC" w:rsidP="00C05EDC">
            <w:pPr>
              <w:pStyle w:val="Web"/>
              <w:numPr>
                <w:ilvl w:val="0"/>
                <w:numId w:val="52"/>
              </w:numPr>
              <w:snapToGrid w:val="0"/>
              <w:spacing w:before="0" w:after="0"/>
              <w:jc w:val="both"/>
              <w:rPr>
                <w:rStyle w:val="afd"/>
                <w:rFonts w:eastAsiaTheme="minorEastAsia"/>
                <w:b w:val="0"/>
                <w:bCs w:val="0"/>
                <w:sz w:val="20"/>
                <w:szCs w:val="20"/>
                <w:lang w:eastAsia="zh-CN"/>
              </w:rPr>
            </w:pPr>
            <w:r>
              <w:rPr>
                <w:rStyle w:val="afd"/>
                <w:rFonts w:eastAsiaTheme="minorEastAsia"/>
                <w:b w:val="0"/>
                <w:bCs w:val="0"/>
                <w:sz w:val="20"/>
                <w:szCs w:val="20"/>
                <w:lang w:eastAsia="zh-CN"/>
              </w:rPr>
              <w:t>The common beam seems only applicable for active BWP. Better way is to apply to all BWP with reduced signaling overhead;</w:t>
            </w:r>
          </w:p>
          <w:p w14:paraId="3AADF416" w14:textId="77777777" w:rsidR="00C05EDC" w:rsidRDefault="00C05EDC" w:rsidP="00C05EDC">
            <w:pPr>
              <w:pStyle w:val="Web"/>
              <w:numPr>
                <w:ilvl w:val="0"/>
                <w:numId w:val="52"/>
              </w:numPr>
              <w:snapToGrid w:val="0"/>
              <w:spacing w:before="0" w:after="0"/>
              <w:jc w:val="both"/>
              <w:rPr>
                <w:rStyle w:val="afd"/>
                <w:rFonts w:eastAsiaTheme="minorEastAsia"/>
                <w:b w:val="0"/>
                <w:bCs w:val="0"/>
                <w:sz w:val="20"/>
                <w:szCs w:val="20"/>
                <w:lang w:eastAsia="zh-CN"/>
              </w:rPr>
            </w:pPr>
            <w:r>
              <w:rPr>
                <w:rStyle w:val="afd"/>
                <w:rFonts w:eastAsiaTheme="minorEastAsia"/>
                <w:b w:val="0"/>
                <w:bCs w:val="0"/>
                <w:sz w:val="20"/>
                <w:szCs w:val="20"/>
                <w:lang w:eastAsia="zh-CN"/>
              </w:rPr>
              <w:t>The BWP ID in TCI state can also be absent;</w:t>
            </w:r>
          </w:p>
          <w:p w14:paraId="3E79C376" w14:textId="77777777" w:rsidR="00C05EDC" w:rsidRPr="00FC21C6" w:rsidRDefault="00C05EDC" w:rsidP="00C05EDC">
            <w:pPr>
              <w:pStyle w:val="Web"/>
              <w:numPr>
                <w:ilvl w:val="0"/>
                <w:numId w:val="52"/>
              </w:numPr>
              <w:snapToGrid w:val="0"/>
              <w:spacing w:before="0" w:after="0"/>
              <w:jc w:val="both"/>
              <w:rPr>
                <w:rStyle w:val="afd"/>
                <w:sz w:val="20"/>
                <w:szCs w:val="20"/>
                <w:u w:val="single"/>
              </w:rPr>
            </w:pPr>
            <w:r w:rsidRPr="00FC21C6">
              <w:rPr>
                <w:rStyle w:val="afd"/>
                <w:rFonts w:eastAsiaTheme="minorEastAsia" w:hint="eastAsia"/>
                <w:b w:val="0"/>
                <w:bCs w:val="0"/>
                <w:sz w:val="20"/>
                <w:szCs w:val="20"/>
                <w:lang w:eastAsia="zh-CN"/>
              </w:rPr>
              <w:t>W</w:t>
            </w:r>
            <w:r w:rsidRPr="00FC21C6">
              <w:rPr>
                <w:rStyle w:val="afd"/>
                <w:rFonts w:eastAsiaTheme="minorEastAsia"/>
                <w:b w:val="0"/>
                <w:bCs w:val="0"/>
                <w:sz w:val="20"/>
                <w:szCs w:val="20"/>
                <w:lang w:eastAsia="zh-CN"/>
              </w:rPr>
              <w:t xml:space="preserve">e have concerns on </w:t>
            </w:r>
            <w:r>
              <w:rPr>
                <w:rStyle w:val="afd"/>
                <w:rFonts w:eastAsiaTheme="minorEastAsia"/>
                <w:b w:val="0"/>
                <w:bCs w:val="0"/>
                <w:sz w:val="20"/>
                <w:szCs w:val="20"/>
                <w:lang w:eastAsia="zh-CN"/>
              </w:rPr>
              <w:t xml:space="preserve">using the same pool for DL and UL. We don’t see the benefit of separate pools for UL TCI. </w:t>
            </w:r>
          </w:p>
          <w:p w14:paraId="604C6D0B" w14:textId="77777777" w:rsidR="00C05EDC" w:rsidRDefault="00C05EDC" w:rsidP="00C05EDC">
            <w:pPr>
              <w:pStyle w:val="Web"/>
              <w:snapToGrid w:val="0"/>
              <w:spacing w:before="0" w:after="0"/>
              <w:jc w:val="both"/>
              <w:rPr>
                <w:rStyle w:val="afd"/>
                <w:sz w:val="20"/>
                <w:szCs w:val="20"/>
                <w:u w:val="single"/>
              </w:rPr>
            </w:pPr>
          </w:p>
          <w:p w14:paraId="6F001D67" w14:textId="77777777" w:rsidR="00C05EDC" w:rsidRDefault="00C05EDC" w:rsidP="00C05EDC">
            <w:pPr>
              <w:pStyle w:val="Web"/>
              <w:snapToGrid w:val="0"/>
              <w:spacing w:before="0" w:after="0"/>
              <w:jc w:val="both"/>
              <w:rPr>
                <w:sz w:val="20"/>
                <w:szCs w:val="20"/>
              </w:rPr>
            </w:pPr>
            <w:r>
              <w:rPr>
                <w:rStyle w:val="afd"/>
                <w:sz w:val="20"/>
                <w:szCs w:val="20"/>
                <w:u w:val="single"/>
              </w:rPr>
              <w:t>Proposal 1.1</w:t>
            </w:r>
            <w:r w:rsidRPr="00502AF0">
              <w:rPr>
                <w:sz w:val="20"/>
                <w:szCs w:val="20"/>
              </w:rPr>
              <w:t xml:space="preserve">: </w:t>
            </w:r>
            <w:r>
              <w:rPr>
                <w:sz w:val="20"/>
                <w:szCs w:val="20"/>
              </w:rPr>
              <w:t xml:space="preserve">On Rel.17 unified TCI framework: </w:t>
            </w:r>
          </w:p>
          <w:p w14:paraId="7274F386" w14:textId="77777777" w:rsidR="00C05EDC" w:rsidRDefault="00C05EDC" w:rsidP="00C05EDC">
            <w:pPr>
              <w:pStyle w:val="Web"/>
              <w:numPr>
                <w:ilvl w:val="0"/>
                <w:numId w:val="52"/>
              </w:numPr>
              <w:snapToGrid w:val="0"/>
              <w:spacing w:before="0" w:after="0"/>
              <w:jc w:val="both"/>
              <w:rPr>
                <w:sz w:val="20"/>
                <w:szCs w:val="20"/>
              </w:rPr>
            </w:pPr>
            <w:r>
              <w:rPr>
                <w:sz w:val="20"/>
                <w:szCs w:val="20"/>
              </w:rPr>
              <w:t>Support the following TCI state pool design for carrier aggregation (CA):</w:t>
            </w:r>
          </w:p>
          <w:p w14:paraId="0BAF464E" w14:textId="77777777" w:rsidR="00C05EDC" w:rsidRPr="00EE0CD3" w:rsidRDefault="00C05EDC" w:rsidP="00C05EDC">
            <w:pPr>
              <w:numPr>
                <w:ilvl w:val="1"/>
                <w:numId w:val="52"/>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5E28E418" w14:textId="77777777" w:rsidR="00C05EDC" w:rsidRPr="004E5959" w:rsidRDefault="00C05EDC" w:rsidP="00C05EDC">
            <w:pPr>
              <w:numPr>
                <w:ilvl w:val="2"/>
                <w:numId w:val="52"/>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w:t>
            </w:r>
            <w:r w:rsidRPr="00CF6FEF">
              <w:rPr>
                <w:rFonts w:eastAsia="Batang"/>
                <w:color w:val="FF0000"/>
                <w:sz w:val="20"/>
                <w:szCs w:val="20"/>
                <w:shd w:val="clear" w:color="auto" w:fill="FFFFFF"/>
                <w:lang w:val="en-GB"/>
              </w:rPr>
              <w:t>/</w:t>
            </w:r>
            <w:r w:rsidRPr="00CF6FEF">
              <w:rPr>
                <w:rFonts w:eastAsia="Batang"/>
                <w:color w:val="FF0000"/>
                <w:shd w:val="clear" w:color="auto" w:fill="FFFFFF"/>
                <w:lang w:val="en-GB"/>
              </w:rPr>
              <w:t>BWP</w:t>
            </w:r>
            <w:r w:rsidRPr="009E4223">
              <w:rPr>
                <w:rFonts w:eastAsia="Batang"/>
                <w:sz w:val="20"/>
                <w:szCs w:val="20"/>
                <w:shd w:val="clear" w:color="auto" w:fill="FFFFFF"/>
                <w:lang w:val="en-GB"/>
              </w:rPr>
              <w:t xml:space="preserve"> ID for QCL-Type A </w:t>
            </w:r>
            <w:r>
              <w:rPr>
                <w:rFonts w:eastAsia="Batang"/>
                <w:sz w:val="20"/>
                <w:szCs w:val="20"/>
                <w:shd w:val="clear" w:color="auto" w:fill="FFFFFF"/>
                <w:lang w:val="en-GB"/>
              </w:rPr>
              <w:t xml:space="preserve">source RS can be absent in a TCI state. </w:t>
            </w:r>
          </w:p>
          <w:p w14:paraId="61C34AAD" w14:textId="77777777" w:rsidR="00C05EDC" w:rsidRPr="00A23128" w:rsidRDefault="00C05EDC" w:rsidP="00C05EDC">
            <w:pPr>
              <w:numPr>
                <w:ilvl w:val="2"/>
                <w:numId w:val="52"/>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 xml:space="preserve">to a target CC of the TCI state </w:t>
            </w:r>
            <w:r w:rsidRPr="00FC21C6">
              <w:rPr>
                <w:rFonts w:eastAsia="Batang"/>
                <w:strike/>
                <w:color w:val="FF0000"/>
                <w:sz w:val="20"/>
                <w:szCs w:val="20"/>
                <w:shd w:val="clear" w:color="auto" w:fill="FFFFFF"/>
                <w:lang w:val="en-GB"/>
              </w:rPr>
              <w:t>and configured with source RS ID</w:t>
            </w:r>
          </w:p>
          <w:p w14:paraId="1C14C683" w14:textId="77777777" w:rsidR="00C05EDC" w:rsidRPr="004E5959" w:rsidRDefault="00C05EDC" w:rsidP="00C05EDC">
            <w:pPr>
              <w:numPr>
                <w:ilvl w:val="3"/>
                <w:numId w:val="52"/>
              </w:numPr>
              <w:suppressAutoHyphens/>
              <w:autoSpaceDN w:val="0"/>
              <w:snapToGrid w:val="0"/>
              <w:jc w:val="both"/>
              <w:textAlignment w:val="baseline"/>
              <w:rPr>
                <w:sz w:val="22"/>
                <w:szCs w:val="20"/>
              </w:rPr>
            </w:pPr>
            <w:r w:rsidRPr="00FC21C6">
              <w:rPr>
                <w:rFonts w:eastAsia="Malgun Gothic"/>
                <w:strike/>
                <w:color w:val="FF0000"/>
                <w:sz w:val="20"/>
              </w:rPr>
              <w:t xml:space="preserve">For each applied active BWP per CC, </w:t>
            </w:r>
            <w:r w:rsidRPr="00A23128">
              <w:rPr>
                <w:rFonts w:eastAsia="Malgun Gothic"/>
                <w:sz w:val="20"/>
              </w:rPr>
              <w:t xml:space="preserve">UE uses the corresponding </w:t>
            </w:r>
            <w:r w:rsidRPr="00FC21C6">
              <w:rPr>
                <w:rFonts w:eastAsia="Malgun Gothic"/>
                <w:strike/>
                <w:color w:val="FF0000"/>
                <w:sz w:val="20"/>
              </w:rPr>
              <w:t>BWP ID +</w:t>
            </w:r>
            <w:r w:rsidRPr="00A23128">
              <w:rPr>
                <w:rFonts w:eastAsia="Malgun Gothic"/>
                <w:sz w:val="20"/>
              </w:rPr>
              <w:t xml:space="preserve">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1370400C" w14:textId="3EAD16B5" w:rsidR="00C05EDC" w:rsidRPr="004B016B" w:rsidRDefault="00C05EDC" w:rsidP="00C05EDC">
            <w:pPr>
              <w:numPr>
                <w:ilvl w:val="2"/>
                <w:numId w:val="52"/>
              </w:numPr>
              <w:suppressAutoHyphens/>
              <w:autoSpaceDN w:val="0"/>
              <w:snapToGrid w:val="0"/>
              <w:jc w:val="both"/>
              <w:textAlignment w:val="baseline"/>
              <w:rPr>
                <w:sz w:val="20"/>
                <w:szCs w:val="20"/>
              </w:rPr>
            </w:pPr>
            <w:r w:rsidRPr="00C05EDC">
              <w:rPr>
                <w:rFonts w:eastAsia="Batang"/>
                <w:color w:val="FF0000"/>
                <w:sz w:val="20"/>
                <w:szCs w:val="20"/>
                <w:shd w:val="clear" w:color="auto" w:fill="FFFFFF"/>
                <w:lang w:val="en-GB"/>
              </w:rPr>
              <w:t>For intra-band CA case, a</w:t>
            </w:r>
            <w:r w:rsidRPr="00A51292">
              <w:rPr>
                <w:rFonts w:eastAsia="Batang" w:hint="eastAsia"/>
                <w:sz w:val="20"/>
                <w:szCs w:val="20"/>
                <w:shd w:val="clear" w:color="auto" w:fill="FFFFFF"/>
                <w:lang w:val="en-GB"/>
              </w:rPr>
              <w:t xml:space="preserve">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191FAB40" w14:textId="3BAF44BD" w:rsidR="00C05EDC" w:rsidRPr="004E5959" w:rsidRDefault="00C05EDC" w:rsidP="00C05EDC">
            <w:pPr>
              <w:numPr>
                <w:ilvl w:val="2"/>
                <w:numId w:val="52"/>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6EF964C7" w14:textId="77777777" w:rsidR="00C05EDC" w:rsidRPr="009E4223" w:rsidRDefault="00C05EDC" w:rsidP="00C05EDC">
            <w:pPr>
              <w:numPr>
                <w:ilvl w:val="1"/>
                <w:numId w:val="52"/>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09C1EC6" w14:textId="77777777" w:rsidR="00C05EDC" w:rsidRPr="009B3058" w:rsidRDefault="00C05EDC" w:rsidP="00C05EDC">
            <w:pPr>
              <w:pStyle w:val="Web"/>
              <w:numPr>
                <w:ilvl w:val="0"/>
                <w:numId w:val="52"/>
              </w:numPr>
              <w:snapToGrid w:val="0"/>
              <w:spacing w:before="0" w:after="0"/>
              <w:jc w:val="both"/>
              <w:rPr>
                <w:strike/>
                <w:color w:val="FF0000"/>
                <w:sz w:val="20"/>
                <w:szCs w:val="20"/>
              </w:rPr>
            </w:pPr>
            <w:r w:rsidRPr="009B3058">
              <w:rPr>
                <w:strike/>
                <w:color w:val="FF0000"/>
                <w:sz w:val="20"/>
                <w:szCs w:val="20"/>
                <w:lang w:val="en-GB"/>
              </w:rPr>
              <w:t>I</w:t>
            </w:r>
            <w:r w:rsidRPr="009B3058">
              <w:rPr>
                <w:strike/>
                <w:color w:val="FF0000"/>
                <w:sz w:val="20"/>
                <w:szCs w:val="20"/>
              </w:rPr>
              <w:t>n case of separate DL/UL TCI, UL TCI uses a separate TCI state pool from joint DL/UL TCI</w:t>
            </w:r>
          </w:p>
          <w:p w14:paraId="30559521" w14:textId="77777777" w:rsidR="00C05EDC" w:rsidRPr="009B3058" w:rsidRDefault="00C05EDC" w:rsidP="00C05EDC">
            <w:pPr>
              <w:pStyle w:val="Web"/>
              <w:numPr>
                <w:ilvl w:val="1"/>
                <w:numId w:val="52"/>
              </w:numPr>
              <w:snapToGrid w:val="0"/>
              <w:spacing w:before="0" w:after="0"/>
              <w:jc w:val="both"/>
              <w:rPr>
                <w:strike/>
                <w:color w:val="FF0000"/>
                <w:sz w:val="20"/>
                <w:szCs w:val="20"/>
              </w:rPr>
            </w:pPr>
            <w:r w:rsidRPr="009B3058">
              <w:rPr>
                <w:strike/>
                <w:color w:val="FF0000"/>
                <w:sz w:val="20"/>
                <w:szCs w:val="20"/>
              </w:rPr>
              <w:t>Note: By previous agreements, DL TCI shares the same TCI state pool as joint DL/UL TCI</w:t>
            </w:r>
          </w:p>
          <w:p w14:paraId="29E0815D" w14:textId="77777777" w:rsidR="00C62A21" w:rsidRDefault="00C62A21" w:rsidP="00C05EDC">
            <w:pPr>
              <w:snapToGrid w:val="0"/>
              <w:rPr>
                <w:sz w:val="18"/>
                <w:szCs w:val="18"/>
                <w:lang w:eastAsia="zh-CN"/>
              </w:rPr>
            </w:pPr>
          </w:p>
          <w:p w14:paraId="24B75577" w14:textId="37386FEA" w:rsidR="00C05EDC" w:rsidRDefault="00C62A21" w:rsidP="003B625B">
            <w:pPr>
              <w:snapToGrid w:val="0"/>
              <w:rPr>
                <w:sz w:val="18"/>
                <w:szCs w:val="18"/>
                <w:lang w:eastAsia="zh-CN"/>
              </w:rPr>
            </w:pPr>
            <w:r>
              <w:rPr>
                <w:sz w:val="18"/>
                <w:szCs w:val="18"/>
                <w:lang w:eastAsia="zh-CN"/>
              </w:rPr>
              <w:t xml:space="preserve">{Mod: </w:t>
            </w:r>
            <w:r w:rsidR="003B625B">
              <w:rPr>
                <w:sz w:val="18"/>
                <w:szCs w:val="18"/>
                <w:lang w:eastAsia="zh-CN"/>
              </w:rPr>
              <w:t>Please check revised version</w:t>
            </w:r>
            <w:r>
              <w:rPr>
                <w:sz w:val="18"/>
                <w:szCs w:val="18"/>
                <w:lang w:eastAsia="zh-CN"/>
              </w:rPr>
              <w:t>. }</w:t>
            </w:r>
          </w:p>
        </w:tc>
      </w:tr>
      <w:tr w:rsidR="00F729AC" w:rsidRPr="006652C3" w14:paraId="6F292AF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1F306" w14:textId="1B9A4501" w:rsidR="00F729AC" w:rsidRDefault="00F729AC" w:rsidP="00C05EDC">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5773" w14:textId="620AF989" w:rsidR="00F729AC" w:rsidRPr="003715A4" w:rsidRDefault="00F729AC" w:rsidP="00F729AC">
            <w:pPr>
              <w:rPr>
                <w:rStyle w:val="afd"/>
                <w:b w:val="0"/>
                <w:bCs w:val="0"/>
                <w:sz w:val="18"/>
                <w:szCs w:val="20"/>
                <w:lang w:eastAsia="zh-CN"/>
              </w:rPr>
            </w:pPr>
            <w:r w:rsidRPr="003715A4">
              <w:rPr>
                <w:rStyle w:val="afd"/>
                <w:b w:val="0"/>
                <w:bCs w:val="0"/>
                <w:sz w:val="18"/>
                <w:szCs w:val="20"/>
                <w:lang w:eastAsia="zh-CN"/>
              </w:rPr>
              <w:t>We do not support the latest Proposal 1.1</w:t>
            </w:r>
            <w:r w:rsidR="00CF18B5" w:rsidRPr="003715A4">
              <w:rPr>
                <w:rStyle w:val="afd"/>
                <w:b w:val="0"/>
                <w:bCs w:val="0"/>
                <w:sz w:val="18"/>
                <w:szCs w:val="20"/>
                <w:lang w:eastAsia="zh-CN"/>
              </w:rPr>
              <w:t xml:space="preserve"> because we do not support Opt-1 for TCI pool of CA</w:t>
            </w:r>
          </w:p>
          <w:p w14:paraId="5A13F481" w14:textId="77777777" w:rsidR="00CF18B5" w:rsidRPr="003715A4" w:rsidRDefault="00CF18B5" w:rsidP="00F729AC">
            <w:pPr>
              <w:rPr>
                <w:rStyle w:val="afd"/>
                <w:sz w:val="18"/>
                <w:szCs w:val="20"/>
                <w:lang w:eastAsia="zh-CN"/>
              </w:rPr>
            </w:pPr>
          </w:p>
          <w:p w14:paraId="549EC462" w14:textId="7A16F463" w:rsidR="00F729AC" w:rsidRPr="003715A4" w:rsidRDefault="003715A4" w:rsidP="00F729AC">
            <w:pPr>
              <w:rPr>
                <w:rStyle w:val="afd"/>
                <w:b w:val="0"/>
                <w:bCs w:val="0"/>
                <w:sz w:val="18"/>
                <w:szCs w:val="20"/>
                <w:lang w:eastAsia="zh-CN"/>
              </w:rPr>
            </w:pPr>
            <w:r w:rsidRPr="003715A4">
              <w:rPr>
                <w:rStyle w:val="afd"/>
                <w:b w:val="0"/>
                <w:bCs w:val="0"/>
                <w:sz w:val="18"/>
                <w:szCs w:val="20"/>
                <w:lang w:eastAsia="zh-CN"/>
              </w:rPr>
              <w:t xml:space="preserve">As we comment earlier, </w:t>
            </w:r>
            <w:r w:rsidR="00F729AC" w:rsidRPr="003715A4">
              <w:rPr>
                <w:rStyle w:val="afd"/>
                <w:b w:val="0"/>
                <w:bCs w:val="0"/>
                <w:sz w:val="18"/>
                <w:szCs w:val="20"/>
                <w:lang w:eastAsia="zh-CN"/>
              </w:rPr>
              <w:t xml:space="preserve">for TCI pool of CA, we do not support Opt-1.  Opt-1 has much more impact on spec, impose restriction on system implementation/scheduling.  It totally changes the framework of TCI state. The intention of common TCI for CA is only related with QCL-TypeD. But the Opt-1 would change the rule and design of all other QCL-Types just because of QCL-TypeD. That is not preferred.  </w:t>
            </w:r>
          </w:p>
          <w:p w14:paraId="1E84FEA1" w14:textId="52EFCD2B" w:rsidR="00F729AC" w:rsidRPr="00F729AC" w:rsidRDefault="00F729AC" w:rsidP="00F729AC">
            <w:pPr>
              <w:rPr>
                <w:rStyle w:val="afd"/>
                <w:b w:val="0"/>
                <w:bCs w:val="0"/>
                <w:sz w:val="20"/>
                <w:szCs w:val="20"/>
                <w:lang w:eastAsia="zh-CN"/>
              </w:rPr>
            </w:pPr>
            <w:r w:rsidRPr="003715A4">
              <w:rPr>
                <w:rStyle w:val="afd"/>
                <w:b w:val="0"/>
                <w:bCs w:val="0"/>
                <w:sz w:val="18"/>
                <w:szCs w:val="20"/>
                <w:lang w:eastAsia="zh-CN"/>
              </w:rPr>
              <w:t>In Opt-2, we only need specify that same QCL-TypeD RS is configured in TCI states in different CCs without changing the framework of TCI state framework.</w:t>
            </w:r>
          </w:p>
        </w:tc>
      </w:tr>
      <w:tr w:rsidR="00F37A81" w:rsidRPr="006652C3" w14:paraId="2074C11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D21EB" w14:textId="00419F5A" w:rsidR="00F37A81" w:rsidRDefault="00F37A81" w:rsidP="00F37A81">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AF005" w14:textId="77777777" w:rsidR="00F37A81" w:rsidRPr="003715A4" w:rsidRDefault="00F37A81" w:rsidP="00F37A81">
            <w:pPr>
              <w:pStyle w:val="Web"/>
              <w:snapToGrid w:val="0"/>
              <w:spacing w:before="0" w:after="0"/>
              <w:jc w:val="both"/>
              <w:rPr>
                <w:rStyle w:val="afd"/>
                <w:rFonts w:eastAsiaTheme="minorEastAsia"/>
                <w:b w:val="0"/>
                <w:bCs w:val="0"/>
                <w:sz w:val="18"/>
                <w:szCs w:val="20"/>
                <w:lang w:eastAsia="zh-CN"/>
              </w:rPr>
            </w:pPr>
            <w:r>
              <w:rPr>
                <w:rStyle w:val="afd"/>
                <w:rFonts w:eastAsiaTheme="minorEastAsia"/>
                <w:b w:val="0"/>
                <w:bCs w:val="0"/>
                <w:sz w:val="20"/>
                <w:szCs w:val="20"/>
                <w:lang w:eastAsia="zh-CN"/>
              </w:rPr>
              <w:t xml:space="preserve">Overall, our understanding is that the CC index will remain in the TCI state definition, as an optional </w:t>
            </w:r>
            <w:r w:rsidRPr="003715A4">
              <w:rPr>
                <w:rStyle w:val="afd"/>
                <w:rFonts w:eastAsiaTheme="minorEastAsia"/>
                <w:b w:val="0"/>
                <w:bCs w:val="0"/>
                <w:sz w:val="18"/>
                <w:szCs w:val="20"/>
                <w:lang w:eastAsia="zh-CN"/>
              </w:rPr>
              <w:t xml:space="preserve">parameter. With this, we can always achieve the Rel-16 flexibility. </w:t>
            </w:r>
            <w:r w:rsidRPr="003715A4">
              <w:rPr>
                <w:rStyle w:val="afd"/>
                <w:rFonts w:eastAsiaTheme="minorEastAsia"/>
                <w:sz w:val="18"/>
                <w:szCs w:val="20"/>
                <w:lang w:eastAsia="zh-CN"/>
              </w:rPr>
              <w:t>Correct?</w:t>
            </w:r>
          </w:p>
          <w:p w14:paraId="1D26F618" w14:textId="77777777" w:rsidR="00F37A81" w:rsidRPr="003715A4" w:rsidRDefault="00F37A81" w:rsidP="00F37A81">
            <w:pPr>
              <w:pStyle w:val="Web"/>
              <w:snapToGrid w:val="0"/>
              <w:spacing w:before="0" w:after="0"/>
              <w:jc w:val="both"/>
              <w:rPr>
                <w:rStyle w:val="afd"/>
                <w:rFonts w:eastAsiaTheme="minorEastAsia"/>
                <w:b w:val="0"/>
                <w:bCs w:val="0"/>
                <w:sz w:val="18"/>
                <w:szCs w:val="20"/>
                <w:lang w:eastAsia="zh-CN"/>
              </w:rPr>
            </w:pPr>
          </w:p>
          <w:p w14:paraId="7ABBA565" w14:textId="77777777" w:rsidR="00F37A81" w:rsidRPr="003715A4" w:rsidRDefault="00F37A81" w:rsidP="00F37A81">
            <w:pPr>
              <w:pStyle w:val="Web"/>
              <w:snapToGrid w:val="0"/>
              <w:spacing w:before="0" w:after="0"/>
              <w:jc w:val="both"/>
              <w:rPr>
                <w:rStyle w:val="afd"/>
                <w:rFonts w:eastAsiaTheme="minorEastAsia"/>
                <w:b w:val="0"/>
                <w:bCs w:val="0"/>
                <w:sz w:val="18"/>
                <w:szCs w:val="20"/>
                <w:lang w:eastAsia="zh-CN"/>
              </w:rPr>
            </w:pPr>
            <w:r w:rsidRPr="003715A4">
              <w:rPr>
                <w:rStyle w:val="afd"/>
                <w:rFonts w:eastAsiaTheme="minorEastAsia"/>
                <w:b w:val="0"/>
                <w:bCs w:val="0"/>
                <w:sz w:val="18"/>
                <w:szCs w:val="20"/>
                <w:lang w:eastAsia="zh-CN"/>
              </w:rPr>
              <w:t xml:space="preserve">Just as LG, we note that proposal 1.1 will not lead to any reduction in the number of TRS configurations, which is a major bottleneck. </w:t>
            </w:r>
          </w:p>
          <w:p w14:paraId="0BC51A1E" w14:textId="77777777" w:rsidR="00F37A81" w:rsidRPr="003715A4" w:rsidRDefault="00F37A81" w:rsidP="00F37A81">
            <w:pPr>
              <w:pStyle w:val="Web"/>
              <w:snapToGrid w:val="0"/>
              <w:spacing w:before="0" w:after="0"/>
              <w:jc w:val="both"/>
              <w:rPr>
                <w:rStyle w:val="afd"/>
                <w:rFonts w:eastAsiaTheme="minorEastAsia"/>
                <w:b w:val="0"/>
                <w:bCs w:val="0"/>
                <w:sz w:val="18"/>
                <w:szCs w:val="20"/>
                <w:lang w:eastAsia="zh-CN"/>
              </w:rPr>
            </w:pPr>
          </w:p>
          <w:p w14:paraId="23879F48" w14:textId="77777777" w:rsidR="00F37A81" w:rsidRPr="003715A4" w:rsidRDefault="00F37A81" w:rsidP="00F37A81">
            <w:pPr>
              <w:pStyle w:val="Web"/>
              <w:snapToGrid w:val="0"/>
              <w:spacing w:before="0" w:after="0"/>
              <w:jc w:val="both"/>
              <w:rPr>
                <w:rStyle w:val="afd"/>
                <w:rFonts w:eastAsiaTheme="minorEastAsia"/>
                <w:b w:val="0"/>
                <w:bCs w:val="0"/>
                <w:sz w:val="18"/>
                <w:szCs w:val="20"/>
              </w:rPr>
            </w:pPr>
            <w:r w:rsidRPr="003715A4">
              <w:rPr>
                <w:rStyle w:val="afd"/>
                <w:rFonts w:eastAsiaTheme="minorEastAsia"/>
                <w:b w:val="0"/>
                <w:bCs w:val="0"/>
                <w:sz w:val="18"/>
                <w:szCs w:val="20"/>
                <w:lang w:eastAsia="zh-CN"/>
              </w:rPr>
              <w:t>W</w:t>
            </w:r>
            <w:r w:rsidRPr="003715A4">
              <w:rPr>
                <w:rStyle w:val="afd"/>
                <w:rFonts w:eastAsiaTheme="minorEastAsia"/>
                <w:b w:val="0"/>
                <w:bCs w:val="0"/>
                <w:sz w:val="18"/>
                <w:szCs w:val="20"/>
              </w:rPr>
              <w:t>e note that for many target channels (e.g. PDCCH and PDSCH), the TypeA and TypeD RSs must be the same. Proposal 1.1 will not work for these channels, and it would need to be modified so that both RSs are “CC-less”</w:t>
            </w:r>
          </w:p>
          <w:p w14:paraId="24F65158" w14:textId="77777777" w:rsidR="00F37A81" w:rsidRPr="003715A4" w:rsidRDefault="00F37A81" w:rsidP="00F37A81">
            <w:pPr>
              <w:pStyle w:val="Web"/>
              <w:snapToGrid w:val="0"/>
              <w:spacing w:before="0" w:after="0"/>
              <w:jc w:val="both"/>
              <w:rPr>
                <w:rStyle w:val="afd"/>
                <w:rFonts w:eastAsiaTheme="minorEastAsia"/>
                <w:b w:val="0"/>
                <w:bCs w:val="0"/>
                <w:sz w:val="18"/>
                <w:szCs w:val="20"/>
              </w:rPr>
            </w:pPr>
          </w:p>
          <w:p w14:paraId="189B5BB0" w14:textId="77777777" w:rsidR="00F37A81" w:rsidRPr="003715A4" w:rsidRDefault="00F37A81" w:rsidP="00F37A81">
            <w:pPr>
              <w:pStyle w:val="Web"/>
              <w:snapToGrid w:val="0"/>
              <w:spacing w:before="0" w:after="0"/>
              <w:jc w:val="both"/>
              <w:rPr>
                <w:rStyle w:val="afd"/>
                <w:rFonts w:eastAsiaTheme="minorEastAsia"/>
                <w:b w:val="0"/>
                <w:bCs w:val="0"/>
                <w:sz w:val="18"/>
                <w:szCs w:val="20"/>
              </w:rPr>
            </w:pPr>
            <w:r w:rsidRPr="003715A4">
              <w:rPr>
                <w:rStyle w:val="afd"/>
                <w:rFonts w:eastAsiaTheme="minorEastAsia"/>
                <w:b w:val="0"/>
                <w:bCs w:val="0"/>
                <w:sz w:val="18"/>
                <w:szCs w:val="20"/>
              </w:rPr>
              <w:t xml:space="preserve">“Target CC of the TCI state” is unclear. This would have to be changed to “the CC of the target RS”. </w:t>
            </w:r>
          </w:p>
          <w:p w14:paraId="1B1923B1" w14:textId="77777777" w:rsidR="00F37A81" w:rsidRPr="003715A4" w:rsidRDefault="00F37A81" w:rsidP="00F37A81">
            <w:pPr>
              <w:pStyle w:val="Web"/>
              <w:snapToGrid w:val="0"/>
              <w:spacing w:before="0" w:after="0"/>
              <w:jc w:val="both"/>
              <w:rPr>
                <w:rStyle w:val="afd"/>
                <w:rFonts w:eastAsiaTheme="minorEastAsia"/>
                <w:b w:val="0"/>
                <w:bCs w:val="0"/>
                <w:sz w:val="18"/>
                <w:szCs w:val="20"/>
              </w:rPr>
            </w:pPr>
          </w:p>
          <w:p w14:paraId="2E7AEBFC" w14:textId="77777777" w:rsidR="00F37A81" w:rsidRPr="003715A4" w:rsidRDefault="00F37A81" w:rsidP="00F37A81">
            <w:pPr>
              <w:pStyle w:val="Web"/>
              <w:snapToGrid w:val="0"/>
              <w:spacing w:before="0" w:after="0"/>
              <w:jc w:val="both"/>
              <w:rPr>
                <w:rStyle w:val="afd"/>
                <w:rFonts w:eastAsiaTheme="minorEastAsia"/>
                <w:b w:val="0"/>
                <w:bCs w:val="0"/>
                <w:sz w:val="18"/>
                <w:szCs w:val="20"/>
              </w:rPr>
            </w:pPr>
            <w:r w:rsidRPr="003715A4">
              <w:rPr>
                <w:rStyle w:val="afd"/>
                <w:rFonts w:eastAsiaTheme="minorEastAsia"/>
                <w:b w:val="0"/>
                <w:bCs w:val="0"/>
                <w:sz w:val="18"/>
                <w:szCs w:val="20"/>
              </w:rPr>
              <w:lastRenderedPageBreak/>
              <w:t xml:space="preserve">Note that this would also have to cover cross-carrier scheduling. </w:t>
            </w:r>
            <w:r w:rsidRPr="003715A4">
              <w:rPr>
                <w:rStyle w:val="afd"/>
                <w:rFonts w:eastAsiaTheme="minorEastAsia"/>
                <w:sz w:val="18"/>
                <w:szCs w:val="20"/>
              </w:rPr>
              <w:t>Correct?</w:t>
            </w:r>
          </w:p>
          <w:p w14:paraId="3CBBDC3E" w14:textId="77777777" w:rsidR="00F37A81" w:rsidRPr="003715A4" w:rsidRDefault="00F37A81" w:rsidP="00F37A81">
            <w:pPr>
              <w:pStyle w:val="Web"/>
              <w:snapToGrid w:val="0"/>
              <w:spacing w:before="0" w:after="0"/>
              <w:jc w:val="both"/>
              <w:rPr>
                <w:rStyle w:val="afd"/>
                <w:rFonts w:eastAsiaTheme="minorEastAsia"/>
                <w:b w:val="0"/>
                <w:bCs w:val="0"/>
                <w:sz w:val="18"/>
                <w:szCs w:val="20"/>
              </w:rPr>
            </w:pPr>
          </w:p>
          <w:p w14:paraId="0DFD0B1F" w14:textId="77777777" w:rsidR="00F37A81" w:rsidRPr="003715A4" w:rsidRDefault="00F37A81" w:rsidP="00F37A81">
            <w:pPr>
              <w:pStyle w:val="Web"/>
              <w:snapToGrid w:val="0"/>
              <w:spacing w:before="0" w:after="0"/>
              <w:jc w:val="both"/>
              <w:rPr>
                <w:rStyle w:val="afd"/>
                <w:rFonts w:eastAsiaTheme="minorEastAsia"/>
                <w:b w:val="0"/>
                <w:bCs w:val="0"/>
                <w:sz w:val="18"/>
                <w:szCs w:val="20"/>
              </w:rPr>
            </w:pPr>
            <w:r w:rsidRPr="003715A4">
              <w:rPr>
                <w:rStyle w:val="afd"/>
                <w:rFonts w:eastAsiaTheme="minorEastAsia"/>
                <w:b w:val="0"/>
                <w:bCs w:val="0"/>
                <w:sz w:val="18"/>
                <w:szCs w:val="20"/>
              </w:rPr>
              <w:t>We think the note on “per individual CC” is strange. This possibility should not exist in the R17 framework.</w:t>
            </w:r>
          </w:p>
          <w:p w14:paraId="3FA05A83" w14:textId="77777777" w:rsidR="00F37A81" w:rsidRPr="003715A4" w:rsidRDefault="00F37A81" w:rsidP="00F37A81">
            <w:pPr>
              <w:pStyle w:val="Web"/>
              <w:snapToGrid w:val="0"/>
              <w:spacing w:before="0" w:after="0"/>
              <w:jc w:val="both"/>
              <w:rPr>
                <w:rStyle w:val="afd"/>
                <w:rFonts w:eastAsiaTheme="minorEastAsia"/>
                <w:b w:val="0"/>
                <w:bCs w:val="0"/>
                <w:sz w:val="18"/>
                <w:szCs w:val="20"/>
              </w:rPr>
            </w:pPr>
          </w:p>
          <w:p w14:paraId="1C3B0D2A" w14:textId="054AA97B" w:rsidR="00F37A81" w:rsidRPr="003715A4" w:rsidRDefault="00F37A81" w:rsidP="003715A4">
            <w:pPr>
              <w:pStyle w:val="Web"/>
              <w:snapToGrid w:val="0"/>
              <w:spacing w:before="0" w:after="0"/>
              <w:jc w:val="both"/>
              <w:rPr>
                <w:rStyle w:val="afd"/>
                <w:rFonts w:eastAsiaTheme="minorEastAsia"/>
                <w:b w:val="0"/>
                <w:bCs w:val="0"/>
                <w:sz w:val="20"/>
                <w:szCs w:val="20"/>
              </w:rPr>
            </w:pPr>
            <w:r w:rsidRPr="003715A4">
              <w:rPr>
                <w:rStyle w:val="afd"/>
                <w:rFonts w:eastAsiaTheme="minorEastAsia"/>
                <w:b w:val="0"/>
                <w:bCs w:val="0"/>
                <w:sz w:val="18"/>
                <w:szCs w:val="20"/>
              </w:rPr>
              <w:t>We also note that irrespective of how the pool is defined, we would have to rely on the R16 cross-CC update, since the MAC CEs are applied per target RS.</w:t>
            </w:r>
          </w:p>
        </w:tc>
      </w:tr>
      <w:tr w:rsidR="00595B97" w:rsidRPr="006652C3" w14:paraId="08837CB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0DE60" w14:textId="35C91AD2" w:rsidR="00595B97" w:rsidRPr="003715A4" w:rsidRDefault="00595B97" w:rsidP="00F37A81">
            <w:pPr>
              <w:snapToGrid w:val="0"/>
              <w:rPr>
                <w:sz w:val="18"/>
                <w:szCs w:val="18"/>
                <w:lang w:eastAsia="zh-CN"/>
              </w:rPr>
            </w:pPr>
            <w:r w:rsidRPr="003715A4">
              <w:rPr>
                <w:sz w:val="18"/>
                <w:szCs w:val="18"/>
                <w:lang w:eastAsia="zh-CN"/>
              </w:rPr>
              <w:lastRenderedPageBreak/>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FC2B8" w14:textId="7CAA9901" w:rsidR="00595B97" w:rsidRPr="003715A4" w:rsidRDefault="00595B97" w:rsidP="00595B97">
            <w:pPr>
              <w:pStyle w:val="Web"/>
              <w:snapToGrid w:val="0"/>
              <w:spacing w:before="0" w:after="0"/>
              <w:jc w:val="both"/>
              <w:rPr>
                <w:rStyle w:val="afd"/>
                <w:rFonts w:eastAsiaTheme="minorEastAsia"/>
                <w:b w:val="0"/>
                <w:bCs w:val="0"/>
                <w:sz w:val="18"/>
                <w:szCs w:val="18"/>
                <w:lang w:eastAsia="zh-CN"/>
              </w:rPr>
            </w:pPr>
            <w:r w:rsidRPr="003715A4">
              <w:rPr>
                <w:rStyle w:val="afd"/>
                <w:rFonts w:eastAsiaTheme="minorEastAsia"/>
                <w:b w:val="0"/>
                <w:bCs w:val="0"/>
                <w:sz w:val="18"/>
                <w:szCs w:val="18"/>
                <w:lang w:eastAsia="zh-CN"/>
              </w:rPr>
              <w:t>The current proposal 1.1 is not our preference, we would like a common TCI state pool for D</w:t>
            </w:r>
            <w:r w:rsidR="00DC52BF" w:rsidRPr="003715A4">
              <w:rPr>
                <w:rStyle w:val="afd"/>
                <w:rFonts w:eastAsiaTheme="minorEastAsia"/>
                <w:b w:val="0"/>
                <w:bCs w:val="0"/>
                <w:sz w:val="18"/>
                <w:szCs w:val="18"/>
                <w:lang w:eastAsia="zh-CN"/>
              </w:rPr>
              <w:t>L</w:t>
            </w:r>
            <w:r w:rsidRPr="003715A4">
              <w:rPr>
                <w:rStyle w:val="afd"/>
                <w:rFonts w:eastAsiaTheme="minorEastAsia"/>
                <w:b w:val="0"/>
                <w:bCs w:val="0"/>
                <w:sz w:val="18"/>
                <w:szCs w:val="18"/>
                <w:lang w:eastAsia="zh-CN"/>
              </w:rPr>
              <w:t>/UL/Joint TCI states as it seems natural to have UL TCI states selected from the same pool for the case of joint and separate TCI states. However, having said that we see this as a good compromise that we can accept.</w:t>
            </w:r>
          </w:p>
          <w:p w14:paraId="7A1DD299" w14:textId="77777777" w:rsidR="00595B97" w:rsidRPr="003715A4" w:rsidRDefault="00595B97" w:rsidP="00595B97">
            <w:pPr>
              <w:pStyle w:val="Web"/>
              <w:snapToGrid w:val="0"/>
              <w:spacing w:before="0" w:after="0"/>
              <w:jc w:val="both"/>
              <w:rPr>
                <w:rStyle w:val="afd"/>
                <w:rFonts w:eastAsiaTheme="minorEastAsia"/>
                <w:b w:val="0"/>
                <w:bCs w:val="0"/>
                <w:sz w:val="18"/>
                <w:szCs w:val="18"/>
                <w:lang w:eastAsia="zh-CN"/>
              </w:rPr>
            </w:pPr>
          </w:p>
          <w:p w14:paraId="607804BA" w14:textId="6A620384" w:rsidR="00595B97" w:rsidRPr="003715A4" w:rsidRDefault="00595B97" w:rsidP="00595B97">
            <w:pPr>
              <w:pStyle w:val="Web"/>
              <w:snapToGrid w:val="0"/>
              <w:spacing w:before="0" w:after="0"/>
              <w:jc w:val="both"/>
              <w:rPr>
                <w:rStyle w:val="afd"/>
                <w:rFonts w:eastAsiaTheme="minorEastAsia"/>
                <w:b w:val="0"/>
                <w:bCs w:val="0"/>
                <w:sz w:val="18"/>
                <w:szCs w:val="18"/>
                <w:lang w:eastAsia="zh-CN"/>
              </w:rPr>
            </w:pPr>
            <w:r w:rsidRPr="003715A4">
              <w:rPr>
                <w:rStyle w:val="afd"/>
                <w:rFonts w:eastAsiaTheme="minorEastAsia"/>
                <w:b w:val="0"/>
                <w:bCs w:val="0"/>
                <w:sz w:val="18"/>
                <w:szCs w:val="18"/>
                <w:lang w:eastAsia="zh-CN"/>
              </w:rPr>
              <w:t>We would like to clarify the last bullet:</w:t>
            </w:r>
          </w:p>
          <w:p w14:paraId="775A3E6A" w14:textId="77777777" w:rsidR="00595B97" w:rsidRPr="003715A4" w:rsidRDefault="00595B97" w:rsidP="00595B97">
            <w:pPr>
              <w:pStyle w:val="Web"/>
              <w:numPr>
                <w:ilvl w:val="0"/>
                <w:numId w:val="24"/>
              </w:numPr>
              <w:snapToGrid w:val="0"/>
              <w:spacing w:before="0" w:after="0"/>
              <w:jc w:val="both"/>
              <w:rPr>
                <w:sz w:val="18"/>
                <w:szCs w:val="18"/>
              </w:rPr>
            </w:pPr>
            <w:r w:rsidRPr="003715A4">
              <w:rPr>
                <w:sz w:val="18"/>
                <w:szCs w:val="18"/>
              </w:rPr>
              <w:t>In case of separate DL/UL TCI and CA, for UL TCI, a same RS determined according to the TCI state</w:t>
            </w:r>
            <w:r w:rsidRPr="003715A4">
              <w:rPr>
                <w:strike/>
                <w:color w:val="FF0000"/>
                <w:sz w:val="18"/>
                <w:szCs w:val="18"/>
              </w:rPr>
              <w:t>s</w:t>
            </w:r>
            <w:r w:rsidRPr="003715A4">
              <w:rPr>
                <w:sz w:val="18"/>
                <w:szCs w:val="18"/>
              </w:rPr>
              <w:t xml:space="preserve"> (in the separate TCI state pool</w:t>
            </w:r>
            <w:r w:rsidRPr="003715A4">
              <w:rPr>
                <w:strike/>
                <w:color w:val="FF0000"/>
                <w:sz w:val="18"/>
                <w:szCs w:val="18"/>
              </w:rPr>
              <w:t>s</w:t>
            </w:r>
            <w:r w:rsidRPr="003715A4">
              <w:rPr>
                <w:sz w:val="18"/>
                <w:szCs w:val="18"/>
              </w:rPr>
              <w:t>) indicated by a common TCI state ID is used to determine UL TX spatial filter across the set of configured CCs</w:t>
            </w:r>
          </w:p>
          <w:p w14:paraId="5C196975" w14:textId="77777777" w:rsidR="00595B97" w:rsidRPr="003715A4" w:rsidRDefault="00595B97" w:rsidP="00595B97">
            <w:pPr>
              <w:pStyle w:val="Web"/>
              <w:snapToGrid w:val="0"/>
              <w:spacing w:before="0" w:after="0"/>
              <w:jc w:val="both"/>
              <w:rPr>
                <w:rStyle w:val="afd"/>
                <w:rFonts w:eastAsiaTheme="minorEastAsia"/>
                <w:b w:val="0"/>
                <w:bCs w:val="0"/>
                <w:sz w:val="18"/>
                <w:szCs w:val="18"/>
                <w:lang w:eastAsia="zh-CN"/>
              </w:rPr>
            </w:pPr>
          </w:p>
          <w:p w14:paraId="7F700BD9" w14:textId="55EF9E92" w:rsidR="00595B97" w:rsidRPr="003715A4" w:rsidRDefault="00595B97" w:rsidP="00595B97">
            <w:pPr>
              <w:pStyle w:val="Web"/>
              <w:snapToGrid w:val="0"/>
              <w:spacing w:before="0" w:after="0"/>
              <w:jc w:val="both"/>
              <w:rPr>
                <w:rStyle w:val="afd"/>
                <w:rFonts w:eastAsiaTheme="minorEastAsia"/>
                <w:b w:val="0"/>
                <w:bCs w:val="0"/>
                <w:sz w:val="18"/>
                <w:szCs w:val="18"/>
                <w:lang w:eastAsia="zh-CN"/>
              </w:rPr>
            </w:pPr>
            <w:r w:rsidRPr="003715A4">
              <w:rPr>
                <w:rStyle w:val="afd"/>
                <w:rFonts w:eastAsiaTheme="minorEastAsia"/>
                <w:b w:val="0"/>
                <w:bCs w:val="0"/>
                <w:sz w:val="18"/>
                <w:szCs w:val="18"/>
                <w:lang w:eastAsia="zh-CN"/>
              </w:rPr>
              <w:t>According to our understanding of the proposal, there is only one separate TCI state pool across a set of CCs.</w:t>
            </w:r>
          </w:p>
        </w:tc>
      </w:tr>
      <w:tr w:rsidR="00691D3E" w:rsidRPr="006652C3" w14:paraId="7523640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E1018" w14:textId="1ECAD5C1" w:rsidR="00691D3E" w:rsidRPr="003715A4" w:rsidRDefault="00691D3E" w:rsidP="00691D3E">
            <w:pPr>
              <w:snapToGrid w:val="0"/>
              <w:rPr>
                <w:sz w:val="18"/>
                <w:szCs w:val="18"/>
                <w:lang w:eastAsia="zh-CN"/>
              </w:rPr>
            </w:pPr>
            <w:r>
              <w:rPr>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70CBA" w14:textId="77777777" w:rsidR="00691D3E" w:rsidRDefault="00691D3E" w:rsidP="00691D3E">
            <w:pPr>
              <w:pStyle w:val="Web"/>
              <w:snapToGrid w:val="0"/>
              <w:spacing w:before="0" w:after="0"/>
              <w:jc w:val="both"/>
              <w:rPr>
                <w:rStyle w:val="afd"/>
                <w:rFonts w:eastAsiaTheme="minorEastAsia"/>
                <w:b w:val="0"/>
                <w:bCs w:val="0"/>
                <w:sz w:val="20"/>
                <w:szCs w:val="20"/>
                <w:lang w:eastAsia="zh-CN"/>
              </w:rPr>
            </w:pPr>
            <w:r>
              <w:rPr>
                <w:rStyle w:val="afd"/>
                <w:rFonts w:eastAsiaTheme="minorEastAsia"/>
                <w:b w:val="0"/>
                <w:bCs w:val="0"/>
                <w:sz w:val="20"/>
                <w:szCs w:val="20"/>
                <w:lang w:eastAsia="zh-CN"/>
              </w:rPr>
              <w:t>In general, we share similar concerns as OPPO, and are still reluctant on Proposal 1.1. With the current formulation, t</w:t>
            </w:r>
            <w:r w:rsidRPr="005F3B94">
              <w:rPr>
                <w:rStyle w:val="afd"/>
                <w:rFonts w:eastAsiaTheme="minorEastAsia"/>
                <w:b w:val="0"/>
                <w:bCs w:val="0"/>
                <w:sz w:val="20"/>
                <w:szCs w:val="20"/>
                <w:lang w:eastAsia="zh-CN"/>
              </w:rPr>
              <w:t xml:space="preserve">he statement of ‘a single/shared RRC TCI state pool’ in the first bullet may </w:t>
            </w:r>
            <w:r>
              <w:rPr>
                <w:rStyle w:val="afd"/>
                <w:rFonts w:eastAsiaTheme="minorEastAsia"/>
                <w:b w:val="0"/>
                <w:bCs w:val="0"/>
                <w:sz w:val="20"/>
                <w:szCs w:val="20"/>
                <w:lang w:eastAsia="zh-CN"/>
              </w:rPr>
              <w:t>unin</w:t>
            </w:r>
            <w:r w:rsidRPr="005F3B94">
              <w:rPr>
                <w:rStyle w:val="afd"/>
                <w:rFonts w:eastAsiaTheme="minorEastAsia"/>
                <w:b w:val="0"/>
                <w:bCs w:val="0"/>
                <w:sz w:val="20"/>
                <w:szCs w:val="20"/>
                <w:lang w:eastAsia="zh-CN"/>
              </w:rPr>
              <w:t>tentionally imply</w:t>
            </w:r>
            <w:r>
              <w:rPr>
                <w:rStyle w:val="afd"/>
                <w:rFonts w:eastAsiaTheme="minorEastAsia"/>
                <w:b w:val="0"/>
                <w:bCs w:val="0"/>
                <w:sz w:val="20"/>
                <w:szCs w:val="20"/>
                <w:lang w:eastAsia="zh-CN"/>
              </w:rPr>
              <w:t xml:space="preserve"> that</w:t>
            </w:r>
            <w:r w:rsidRPr="005F3B94">
              <w:rPr>
                <w:rStyle w:val="afd"/>
                <w:rFonts w:eastAsiaTheme="minorEastAsia"/>
                <w:b w:val="0"/>
                <w:bCs w:val="0"/>
                <w:sz w:val="20"/>
                <w:szCs w:val="20"/>
                <w:lang w:eastAsia="zh-CN"/>
              </w:rPr>
              <w:t xml:space="preserve"> ‘a shared TCI state pool’ is supported among DL and UL, which is different from what was stated in the 2</w:t>
            </w:r>
            <w:r w:rsidRPr="005F3B94">
              <w:rPr>
                <w:rStyle w:val="afd"/>
                <w:rFonts w:eastAsiaTheme="minorEastAsia"/>
                <w:b w:val="0"/>
                <w:bCs w:val="0"/>
                <w:sz w:val="20"/>
                <w:szCs w:val="20"/>
                <w:vertAlign w:val="superscript"/>
                <w:lang w:eastAsia="zh-CN"/>
              </w:rPr>
              <w:t>nd</w:t>
            </w:r>
            <w:r w:rsidRPr="005F3B94">
              <w:rPr>
                <w:rStyle w:val="afd"/>
                <w:rFonts w:eastAsiaTheme="minorEastAsia"/>
                <w:b w:val="0"/>
                <w:bCs w:val="0"/>
                <w:sz w:val="20"/>
                <w:szCs w:val="20"/>
                <w:lang w:eastAsia="zh-CN"/>
              </w:rPr>
              <w:t xml:space="preserve"> bullet. We suggest the following revisions </w:t>
            </w:r>
            <w:r w:rsidRPr="005F3B94">
              <w:rPr>
                <w:rStyle w:val="afd"/>
                <w:rFonts w:eastAsiaTheme="minorEastAsia" w:hint="eastAsia"/>
                <w:b w:val="0"/>
                <w:bCs w:val="0"/>
                <w:sz w:val="20"/>
                <w:szCs w:val="20"/>
                <w:lang w:eastAsia="zh-CN"/>
              </w:rPr>
              <w:t>(</w:t>
            </w:r>
            <w:r w:rsidRPr="005F3B94">
              <w:rPr>
                <w:rStyle w:val="afd"/>
                <w:rFonts w:eastAsiaTheme="minorEastAsia"/>
                <w:b w:val="0"/>
                <w:bCs w:val="0"/>
                <w:sz w:val="20"/>
                <w:szCs w:val="20"/>
                <w:lang w:eastAsia="zh-CN"/>
              </w:rPr>
              <w:t>with which the phrase of ‘single/’ in the 3</w:t>
            </w:r>
            <w:r w:rsidRPr="005F3B94">
              <w:rPr>
                <w:rStyle w:val="afd"/>
                <w:rFonts w:eastAsiaTheme="minorEastAsia"/>
                <w:b w:val="0"/>
                <w:bCs w:val="0"/>
                <w:sz w:val="20"/>
                <w:szCs w:val="20"/>
                <w:vertAlign w:val="superscript"/>
                <w:lang w:eastAsia="zh-CN"/>
              </w:rPr>
              <w:t>rd</w:t>
            </w:r>
            <w:r w:rsidRPr="005F3B94">
              <w:rPr>
                <w:rStyle w:val="afd"/>
                <w:rFonts w:eastAsiaTheme="minorEastAsia"/>
                <w:b w:val="0"/>
                <w:bCs w:val="0"/>
                <w:sz w:val="20"/>
                <w:szCs w:val="20"/>
                <w:lang w:eastAsia="zh-CN"/>
              </w:rPr>
              <w:t xml:space="preserve"> sub-bullet should be removed as well).</w:t>
            </w:r>
          </w:p>
          <w:p w14:paraId="00301D95" w14:textId="77777777" w:rsidR="00691D3E" w:rsidRDefault="00691D3E" w:rsidP="00691D3E">
            <w:pPr>
              <w:pStyle w:val="Web"/>
              <w:snapToGrid w:val="0"/>
              <w:spacing w:before="0" w:after="0"/>
              <w:ind w:left="77"/>
              <w:jc w:val="both"/>
              <w:rPr>
                <w:rStyle w:val="afd"/>
                <w:rFonts w:eastAsiaTheme="minorEastAsia"/>
                <w:b w:val="0"/>
                <w:bCs w:val="0"/>
                <w:sz w:val="20"/>
                <w:szCs w:val="20"/>
                <w:lang w:eastAsia="zh-CN"/>
              </w:rPr>
            </w:pPr>
          </w:p>
          <w:p w14:paraId="4E3C29FB" w14:textId="50EB80B8" w:rsidR="00691D3E" w:rsidRPr="003715A4" w:rsidRDefault="00691D3E" w:rsidP="00691D3E">
            <w:pPr>
              <w:pStyle w:val="Web"/>
              <w:snapToGrid w:val="0"/>
              <w:spacing w:before="0" w:after="0"/>
              <w:jc w:val="both"/>
              <w:rPr>
                <w:rStyle w:val="afd"/>
                <w:rFonts w:eastAsiaTheme="minorEastAsia"/>
                <w:b w:val="0"/>
                <w:bCs w:val="0"/>
                <w:sz w:val="18"/>
                <w:szCs w:val="18"/>
                <w:lang w:eastAsia="zh-CN"/>
              </w:rPr>
            </w:pPr>
            <w:r w:rsidRPr="005B7E47">
              <w:rPr>
                <w:rFonts w:eastAsia="Batang"/>
                <w:strike/>
                <w:color w:val="FF0000"/>
                <w:sz w:val="20"/>
                <w:szCs w:val="20"/>
                <w:lang w:val="en-GB" w:eastAsia="zh-CN"/>
              </w:rPr>
              <w:t>A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 xml:space="preserve">igured CCs for </w:t>
            </w:r>
            <w:r w:rsidRPr="005B7E47">
              <w:rPr>
                <w:rFonts w:eastAsia="Batang"/>
                <w:color w:val="FF0000"/>
                <w:sz w:val="20"/>
                <w:szCs w:val="20"/>
                <w:lang w:val="en-GB" w:eastAsia="zh-CN"/>
              </w:rPr>
              <w:t>joint</w:t>
            </w:r>
            <w:r>
              <w:rPr>
                <w:rFonts w:eastAsia="Batang"/>
                <w:sz w:val="20"/>
                <w:szCs w:val="20"/>
                <w:lang w:val="en-GB" w:eastAsia="zh-CN"/>
              </w:rPr>
              <w:t xml:space="preserve"> </w:t>
            </w:r>
            <w:r w:rsidRPr="00FE60CD">
              <w:rPr>
                <w:rFonts w:eastAsia="Batang"/>
                <w:color w:val="FF0000"/>
                <w:sz w:val="20"/>
                <w:szCs w:val="20"/>
                <w:lang w:val="en-GB" w:eastAsia="zh-CN"/>
              </w:rPr>
              <w:t>{</w:t>
            </w:r>
            <w:r>
              <w:rPr>
                <w:rFonts w:eastAsia="Batang"/>
                <w:sz w:val="20"/>
                <w:szCs w:val="20"/>
                <w:lang w:val="en-GB" w:eastAsia="zh-CN"/>
              </w:rPr>
              <w:t xml:space="preserve">DL QCL </w:t>
            </w:r>
            <w:r w:rsidRPr="00FE60CD">
              <w:rPr>
                <w:rFonts w:eastAsia="Batang"/>
                <w:strike/>
                <w:color w:val="FF0000"/>
                <w:sz w:val="20"/>
                <w:szCs w:val="20"/>
                <w:lang w:val="en-GB" w:eastAsia="zh-CN"/>
              </w:rPr>
              <w:t>reference</w:t>
            </w:r>
            <w:r>
              <w:rPr>
                <w:rFonts w:eastAsia="Batang"/>
                <w:sz w:val="20"/>
                <w:szCs w:val="20"/>
                <w:lang w:val="en-GB" w:eastAsia="zh-CN"/>
              </w:rPr>
              <w:t xml:space="preserve"> (of all applicable types) </w:t>
            </w:r>
            <w:r w:rsidRPr="005B7E47">
              <w:rPr>
                <w:rFonts w:eastAsia="Batang"/>
                <w:color w:val="FF0000"/>
                <w:sz w:val="20"/>
                <w:szCs w:val="20"/>
                <w:lang w:val="en-GB" w:eastAsia="zh-CN"/>
              </w:rPr>
              <w:t>and UL Tx spatial</w:t>
            </w:r>
            <w:r>
              <w:rPr>
                <w:rFonts w:eastAsia="Batang"/>
                <w:color w:val="FF0000"/>
                <w:sz w:val="20"/>
                <w:szCs w:val="20"/>
                <w:lang w:val="en-GB" w:eastAsia="zh-CN"/>
              </w:rPr>
              <w:t>}</w:t>
            </w:r>
            <w:r w:rsidRPr="005B7E47">
              <w:rPr>
                <w:rFonts w:eastAsia="Batang"/>
                <w:color w:val="FF0000"/>
                <w:sz w:val="20"/>
                <w:szCs w:val="20"/>
                <w:lang w:val="en-GB" w:eastAsia="zh-CN"/>
              </w:rPr>
              <w:t xml:space="preserve"> reference</w:t>
            </w:r>
            <w:r>
              <w:rPr>
                <w:rFonts w:eastAsia="Batang"/>
                <w:sz w:val="20"/>
                <w:szCs w:val="20"/>
                <w:lang w:val="en-GB" w:eastAsia="zh-CN"/>
              </w:rPr>
              <w:t xml:space="preserve"> </w:t>
            </w:r>
            <w:r w:rsidRPr="005B7E47">
              <w:rPr>
                <w:rFonts w:eastAsia="Batang"/>
                <w:strike/>
                <w:color w:val="FF0000"/>
                <w:sz w:val="20"/>
                <w:szCs w:val="20"/>
                <w:lang w:val="en-GB" w:eastAsia="zh-CN"/>
              </w:rPr>
              <w:t>and</w:t>
            </w:r>
            <w:r w:rsidRPr="005B7E47">
              <w:rPr>
                <w:rFonts w:eastAsia="Batang"/>
                <w:color w:val="FF0000"/>
                <w:sz w:val="20"/>
                <w:szCs w:val="20"/>
                <w:lang w:val="en-GB" w:eastAsia="zh-CN"/>
              </w:rPr>
              <w:t xml:space="preserve"> </w:t>
            </w:r>
            <w:r>
              <w:rPr>
                <w:rFonts w:eastAsia="Batang"/>
                <w:color w:val="FF0000"/>
                <w:sz w:val="20"/>
                <w:szCs w:val="20"/>
                <w:lang w:val="en-GB" w:eastAsia="zh-CN"/>
              </w:rPr>
              <w:t xml:space="preserve">or </w:t>
            </w:r>
            <w:r>
              <w:rPr>
                <w:rFonts w:eastAsia="Batang"/>
                <w:sz w:val="20"/>
                <w:szCs w:val="20"/>
                <w:lang w:val="en-GB" w:eastAsia="zh-CN"/>
              </w:rPr>
              <w:t>UL TX spatial reference</w:t>
            </w:r>
          </w:p>
        </w:tc>
      </w:tr>
      <w:tr w:rsidR="00691D3E" w:rsidRPr="006652C3" w14:paraId="69315C9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822B8" w14:textId="60E0E323" w:rsidR="00691D3E" w:rsidRPr="003715A4" w:rsidRDefault="00691D3E" w:rsidP="00691D3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3AAE5" w14:textId="77777777" w:rsidR="00691D3E" w:rsidRDefault="00691D3E" w:rsidP="00691D3E">
            <w:pPr>
              <w:pStyle w:val="Web"/>
              <w:snapToGrid w:val="0"/>
              <w:spacing w:before="0" w:after="0"/>
              <w:jc w:val="both"/>
              <w:rPr>
                <w:rStyle w:val="afd"/>
                <w:rFonts w:eastAsiaTheme="minorEastAsia"/>
                <w:b w:val="0"/>
                <w:bCs w:val="0"/>
                <w:sz w:val="20"/>
                <w:szCs w:val="20"/>
                <w:lang w:eastAsia="zh-CN"/>
              </w:rPr>
            </w:pPr>
            <w:r w:rsidRPr="00393EE9">
              <w:rPr>
                <w:rStyle w:val="afd"/>
                <w:rFonts w:eastAsiaTheme="minorEastAsia"/>
                <w:b w:val="0"/>
                <w:bCs w:val="0"/>
                <w:sz w:val="20"/>
                <w:szCs w:val="20"/>
                <w:lang w:eastAsia="zh-CN"/>
              </w:rPr>
              <w:t xml:space="preserve">We can live </w:t>
            </w:r>
            <w:r>
              <w:rPr>
                <w:rStyle w:val="afd"/>
                <w:rFonts w:eastAsiaTheme="minorEastAsia"/>
                <w:b w:val="0"/>
                <w:bCs w:val="0"/>
                <w:sz w:val="20"/>
                <w:szCs w:val="20"/>
                <w:lang w:eastAsia="zh-CN"/>
              </w:rPr>
              <w:t>with the compromise with a few wording change suggestions</w:t>
            </w:r>
          </w:p>
          <w:p w14:paraId="5CCFD128" w14:textId="77777777" w:rsidR="00691D3E" w:rsidRDefault="00691D3E" w:rsidP="00691D3E">
            <w:pPr>
              <w:pStyle w:val="Web"/>
              <w:numPr>
                <w:ilvl w:val="0"/>
                <w:numId w:val="54"/>
              </w:numPr>
              <w:snapToGrid w:val="0"/>
              <w:spacing w:before="0" w:after="0"/>
              <w:ind w:left="360"/>
              <w:jc w:val="both"/>
              <w:rPr>
                <w:rStyle w:val="afd"/>
                <w:rFonts w:eastAsiaTheme="minorEastAsia"/>
                <w:b w:val="0"/>
                <w:bCs w:val="0"/>
                <w:sz w:val="20"/>
                <w:szCs w:val="20"/>
                <w:lang w:eastAsia="zh-CN"/>
              </w:rPr>
            </w:pPr>
            <w:r>
              <w:rPr>
                <w:rStyle w:val="afd"/>
                <w:rFonts w:eastAsiaTheme="minorEastAsia"/>
                <w:b w:val="0"/>
                <w:bCs w:val="0"/>
                <w:sz w:val="20"/>
                <w:szCs w:val="20"/>
                <w:lang w:eastAsia="zh-CN"/>
              </w:rPr>
              <w:t xml:space="preserve">Suggest to add BWP ID, which can also be absent. </w:t>
            </w:r>
          </w:p>
          <w:p w14:paraId="2B97CDB0" w14:textId="77777777" w:rsidR="00691D3E" w:rsidRDefault="00691D3E" w:rsidP="00691D3E">
            <w:pPr>
              <w:pStyle w:val="Web"/>
              <w:numPr>
                <w:ilvl w:val="0"/>
                <w:numId w:val="54"/>
              </w:numPr>
              <w:snapToGrid w:val="0"/>
              <w:spacing w:before="0" w:after="0"/>
              <w:ind w:left="360"/>
              <w:jc w:val="both"/>
              <w:rPr>
                <w:rStyle w:val="afd"/>
                <w:rFonts w:eastAsiaTheme="minorEastAsia"/>
                <w:b w:val="0"/>
                <w:bCs w:val="0"/>
                <w:sz w:val="20"/>
                <w:szCs w:val="20"/>
                <w:lang w:eastAsia="zh-CN"/>
              </w:rPr>
            </w:pPr>
            <w:r>
              <w:rPr>
                <w:rStyle w:val="afd"/>
                <w:rFonts w:eastAsiaTheme="minorEastAsia"/>
                <w:b w:val="0"/>
                <w:bCs w:val="0"/>
                <w:sz w:val="20"/>
                <w:szCs w:val="20"/>
                <w:lang w:eastAsia="zh-CN"/>
              </w:rPr>
              <w:t>Suggest to add FFS on whether 2 fields are needed in DCI 1_1 and 1_2 to indicate DL/UL TCI separately</w:t>
            </w:r>
          </w:p>
          <w:p w14:paraId="79BAB0D3" w14:textId="77777777" w:rsidR="00691D3E" w:rsidRPr="00393EE9" w:rsidRDefault="00691D3E" w:rsidP="00691D3E">
            <w:pPr>
              <w:pStyle w:val="Web"/>
              <w:numPr>
                <w:ilvl w:val="0"/>
                <w:numId w:val="54"/>
              </w:numPr>
              <w:snapToGrid w:val="0"/>
              <w:spacing w:before="0" w:after="0"/>
              <w:ind w:left="360"/>
              <w:jc w:val="both"/>
              <w:rPr>
                <w:rStyle w:val="afd"/>
                <w:rFonts w:eastAsiaTheme="minorEastAsia"/>
                <w:b w:val="0"/>
                <w:bCs w:val="0"/>
                <w:sz w:val="20"/>
                <w:szCs w:val="20"/>
                <w:lang w:eastAsia="zh-CN"/>
              </w:rPr>
            </w:pPr>
            <w:r>
              <w:rPr>
                <w:rStyle w:val="afd"/>
                <w:rFonts w:eastAsiaTheme="minorEastAsia"/>
                <w:b w:val="0"/>
                <w:bCs w:val="0"/>
                <w:sz w:val="20"/>
                <w:szCs w:val="20"/>
                <w:lang w:eastAsia="zh-CN"/>
              </w:rPr>
              <w:t>Suggest to move “</w:t>
            </w:r>
            <w:r w:rsidRPr="00393EE9">
              <w:rPr>
                <w:rStyle w:val="afd"/>
                <w:rFonts w:eastAsiaTheme="minorEastAsia"/>
                <w:b w:val="0"/>
                <w:bCs w:val="0"/>
                <w:sz w:val="20"/>
                <w:szCs w:val="20"/>
                <w:lang w:eastAsia="zh-CN"/>
              </w:rPr>
              <w:t>a same RS determined according to the TCI states (in the separate TCI state pools) indicated by</w:t>
            </w:r>
            <w:r>
              <w:rPr>
                <w:rStyle w:val="afd"/>
                <w:rFonts w:eastAsiaTheme="minorEastAsia"/>
                <w:b w:val="0"/>
                <w:bCs w:val="0"/>
                <w:sz w:val="20"/>
                <w:szCs w:val="20"/>
                <w:lang w:eastAsia="zh-CN"/>
              </w:rPr>
              <w:t>” to the subbullet with the condition for single UL TCI pool cross multiple CCs. Similar comment as SS above</w:t>
            </w:r>
          </w:p>
          <w:p w14:paraId="0A1E9155" w14:textId="77777777" w:rsidR="00691D3E" w:rsidRDefault="00691D3E" w:rsidP="00691D3E">
            <w:pPr>
              <w:pStyle w:val="Web"/>
              <w:snapToGrid w:val="0"/>
              <w:spacing w:before="0" w:after="0"/>
              <w:jc w:val="both"/>
              <w:rPr>
                <w:rStyle w:val="afd"/>
                <w:rFonts w:eastAsiaTheme="minorEastAsia"/>
                <w:bCs w:val="0"/>
                <w:lang w:eastAsia="zh-CN"/>
              </w:rPr>
            </w:pPr>
          </w:p>
          <w:p w14:paraId="51BA14F6" w14:textId="77777777" w:rsidR="00691D3E" w:rsidRDefault="00691D3E" w:rsidP="00691D3E">
            <w:pPr>
              <w:pStyle w:val="Web"/>
              <w:snapToGrid w:val="0"/>
              <w:spacing w:before="0" w:after="0"/>
              <w:jc w:val="both"/>
              <w:rPr>
                <w:sz w:val="20"/>
                <w:szCs w:val="20"/>
              </w:rPr>
            </w:pPr>
            <w:r>
              <w:rPr>
                <w:rStyle w:val="afd"/>
                <w:sz w:val="20"/>
                <w:szCs w:val="20"/>
                <w:u w:val="single"/>
              </w:rPr>
              <w:t>Proposal 1.1</w:t>
            </w:r>
            <w:r w:rsidRPr="00502AF0">
              <w:rPr>
                <w:sz w:val="20"/>
                <w:szCs w:val="20"/>
              </w:rPr>
              <w:t xml:space="preserve">: </w:t>
            </w:r>
            <w:r>
              <w:rPr>
                <w:sz w:val="20"/>
                <w:szCs w:val="20"/>
              </w:rPr>
              <w:t xml:space="preserve">On Rel.17 unified TCI framework: </w:t>
            </w:r>
          </w:p>
          <w:p w14:paraId="6AC30C36" w14:textId="77777777" w:rsidR="00691D3E" w:rsidRDefault="00691D3E" w:rsidP="00691D3E">
            <w:pPr>
              <w:pStyle w:val="Web"/>
              <w:numPr>
                <w:ilvl w:val="0"/>
                <w:numId w:val="47"/>
              </w:numPr>
              <w:snapToGrid w:val="0"/>
              <w:spacing w:before="0" w:after="0"/>
              <w:jc w:val="both"/>
              <w:rPr>
                <w:sz w:val="20"/>
                <w:szCs w:val="20"/>
              </w:rPr>
            </w:pPr>
            <w:r>
              <w:rPr>
                <w:sz w:val="20"/>
                <w:szCs w:val="20"/>
              </w:rPr>
              <w:t>Support the following TCI state pool design for carrier aggregation (CA):</w:t>
            </w:r>
          </w:p>
          <w:p w14:paraId="57B87491" w14:textId="77777777" w:rsidR="00691D3E" w:rsidRPr="00EE0CD3" w:rsidRDefault="00691D3E" w:rsidP="00691D3E">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5A5CCFAB" w14:textId="77777777" w:rsidR="00691D3E" w:rsidRPr="004E5959" w:rsidRDefault="00691D3E" w:rsidP="00691D3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 xml:space="preserve">For QCL Type-A, </w:t>
            </w:r>
            <w:r w:rsidRPr="004E0456">
              <w:rPr>
                <w:rFonts w:eastAsia="Batang"/>
                <w:strike/>
                <w:color w:val="FF0000"/>
                <w:sz w:val="20"/>
                <w:szCs w:val="20"/>
                <w:highlight w:val="yellow"/>
                <w:shd w:val="clear" w:color="auto" w:fill="FFFFFF"/>
                <w:lang w:val="en-GB"/>
              </w:rPr>
              <w:t>a</w:t>
            </w:r>
            <w:r w:rsidRPr="004E0456">
              <w:rPr>
                <w:rFonts w:eastAsia="Batang"/>
                <w:color w:val="FF0000"/>
                <w:sz w:val="20"/>
                <w:szCs w:val="20"/>
                <w:highlight w:val="yellow"/>
                <w:shd w:val="clear" w:color="auto" w:fill="FFFFFF"/>
                <w:lang w:val="en-GB"/>
              </w:rPr>
              <w:t xml:space="preserve"> the 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RS can be absent in a TCI state. </w:t>
            </w:r>
          </w:p>
          <w:p w14:paraId="3597A9AA" w14:textId="77777777" w:rsidR="00691D3E" w:rsidRPr="004E0456" w:rsidRDefault="00691D3E" w:rsidP="00691D3E">
            <w:pPr>
              <w:numPr>
                <w:ilvl w:val="2"/>
                <w:numId w:val="24"/>
              </w:numPr>
              <w:suppressAutoHyphens/>
              <w:autoSpaceDN w:val="0"/>
              <w:snapToGrid w:val="0"/>
              <w:jc w:val="both"/>
              <w:textAlignment w:val="baseline"/>
              <w:rPr>
                <w:color w:val="FF0000"/>
                <w:sz w:val="20"/>
                <w:szCs w:val="20"/>
                <w:highlight w:val="yellow"/>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w:t>
            </w:r>
            <w:r w:rsidRPr="004E0456">
              <w:rPr>
                <w:rFonts w:eastAsia="Batang"/>
                <w:color w:val="FF0000"/>
                <w:sz w:val="20"/>
                <w:szCs w:val="20"/>
                <w:highlight w:val="yellow"/>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w:t>
            </w:r>
            <w:r w:rsidRPr="004E0456">
              <w:rPr>
                <w:rFonts w:eastAsia="Batang"/>
                <w:color w:val="FF0000"/>
                <w:sz w:val="20"/>
                <w:szCs w:val="20"/>
                <w:highlight w:val="yellow"/>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 xml:space="preserve">to a target CC of the TCI state and configured with source RS ID </w:t>
            </w:r>
            <w:r w:rsidRPr="00B25C0E">
              <w:rPr>
                <w:rFonts w:eastAsia="Batang"/>
                <w:color w:val="FF0000"/>
                <w:sz w:val="20"/>
                <w:szCs w:val="20"/>
                <w:highlight w:val="yellow"/>
                <w:shd w:val="clear" w:color="auto" w:fill="FFFFFF"/>
                <w:lang w:val="en-GB"/>
              </w:rPr>
              <w:t xml:space="preserve">and </w:t>
            </w:r>
            <w:r w:rsidRPr="004E0456">
              <w:rPr>
                <w:rFonts w:eastAsia="Batang"/>
                <w:color w:val="FF0000"/>
                <w:sz w:val="20"/>
                <w:szCs w:val="20"/>
                <w:highlight w:val="yellow"/>
                <w:shd w:val="clear" w:color="auto" w:fill="FFFFFF"/>
                <w:lang w:val="en-GB"/>
              </w:rPr>
              <w:t xml:space="preserve">the </w:t>
            </w:r>
            <w:r>
              <w:rPr>
                <w:rFonts w:eastAsia="Batang"/>
                <w:color w:val="FF0000"/>
                <w:sz w:val="20"/>
                <w:szCs w:val="20"/>
                <w:highlight w:val="yellow"/>
                <w:shd w:val="clear" w:color="auto" w:fill="FFFFFF"/>
                <w:lang w:val="en-GB"/>
              </w:rPr>
              <w:t>corresponding</w:t>
            </w:r>
            <w:r w:rsidRPr="004E0456">
              <w:rPr>
                <w:rFonts w:eastAsia="Batang"/>
                <w:color w:val="FF0000"/>
                <w:sz w:val="20"/>
                <w:szCs w:val="20"/>
                <w:highlight w:val="yellow"/>
                <w:shd w:val="clear" w:color="auto" w:fill="FFFFFF"/>
                <w:lang w:val="en-GB"/>
              </w:rPr>
              <w:t xml:space="preserve"> active BWP</w:t>
            </w:r>
          </w:p>
          <w:p w14:paraId="1654B0BB" w14:textId="77777777" w:rsidR="00691D3E" w:rsidRPr="004E5959" w:rsidRDefault="00691D3E" w:rsidP="00691D3E">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4A0CC4D5" w14:textId="77777777" w:rsidR="00691D3E" w:rsidRPr="004B016B" w:rsidRDefault="00691D3E" w:rsidP="00691D3E">
            <w:pPr>
              <w:numPr>
                <w:ilvl w:val="2"/>
                <w:numId w:val="24"/>
              </w:numPr>
              <w:suppressAutoHyphens/>
              <w:autoSpaceDN w:val="0"/>
              <w:snapToGrid w:val="0"/>
              <w:jc w:val="both"/>
              <w:textAlignment w:val="baseline"/>
              <w:rPr>
                <w:sz w:val="20"/>
                <w:szCs w:val="20"/>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716C3CDC" w14:textId="34366802" w:rsidR="00691D3E" w:rsidRPr="00E7081B" w:rsidRDefault="00691D3E" w:rsidP="00691D3E">
            <w:pPr>
              <w:numPr>
                <w:ilvl w:val="3"/>
                <w:numId w:val="24"/>
              </w:numPr>
              <w:suppressAutoHyphens/>
              <w:autoSpaceDN w:val="0"/>
              <w:snapToGrid w:val="0"/>
              <w:jc w:val="both"/>
              <w:textAlignment w:val="baseline"/>
              <w:rPr>
                <w:sz w:val="22"/>
                <w:szCs w:val="20"/>
              </w:rPr>
            </w:pPr>
          </w:p>
          <w:p w14:paraId="6067C59F" w14:textId="77777777" w:rsidR="00691D3E" w:rsidRPr="004E5959" w:rsidRDefault="00691D3E" w:rsidP="00691D3E">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08154ECA" w14:textId="77777777" w:rsidR="00691D3E" w:rsidRPr="009E4223" w:rsidRDefault="00691D3E" w:rsidP="00691D3E">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347C4FAF" w14:textId="77777777" w:rsidR="00691D3E" w:rsidRDefault="00691D3E" w:rsidP="00691D3E">
            <w:pPr>
              <w:pStyle w:v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2009BE2C" w14:textId="77777777" w:rsidR="00691D3E" w:rsidRDefault="00691D3E" w:rsidP="00691D3E">
            <w:pPr>
              <w:pStyle w:v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30D17068" w14:textId="77777777" w:rsidR="00691D3E" w:rsidRPr="00393EE9" w:rsidRDefault="00691D3E" w:rsidP="00691D3E">
            <w:pPr>
              <w:pStyle w:val="Web"/>
              <w:numPr>
                <w:ilvl w:val="1"/>
                <w:numId w:val="24"/>
              </w:numPr>
              <w:snapToGrid w:val="0"/>
              <w:spacing w:before="0" w:after="0"/>
              <w:jc w:val="both"/>
              <w:rPr>
                <w:color w:val="FF0000"/>
                <w:sz w:val="20"/>
                <w:szCs w:val="20"/>
                <w:highlight w:val="yellow"/>
              </w:rPr>
            </w:pPr>
            <w:r w:rsidRPr="00393EE9">
              <w:rPr>
                <w:color w:val="FF0000"/>
                <w:sz w:val="20"/>
                <w:szCs w:val="20"/>
                <w:highlight w:val="yellow"/>
              </w:rPr>
              <w:t>FFS: Whether two fields in DCI format 1_1 and 1_2 should be introduced to indicate DL and UL TCI states separately</w:t>
            </w:r>
          </w:p>
          <w:p w14:paraId="6DD21820" w14:textId="77777777" w:rsidR="00691D3E" w:rsidRDefault="00691D3E" w:rsidP="00691D3E">
            <w:pPr>
              <w:pStyle w:val="Web"/>
              <w:numPr>
                <w:ilvl w:val="0"/>
                <w:numId w:val="24"/>
              </w:numPr>
              <w:snapToGrid w:val="0"/>
              <w:spacing w:before="0" w:after="0"/>
              <w:jc w:val="both"/>
              <w:rPr>
                <w:sz w:val="20"/>
                <w:szCs w:val="20"/>
              </w:rPr>
            </w:pPr>
            <w:r>
              <w:rPr>
                <w:sz w:val="20"/>
                <w:szCs w:val="20"/>
              </w:rPr>
              <w:lastRenderedPageBreak/>
              <w:t xml:space="preserve">In case of separate DL/UL TCI and CA, for UL TCI, </w:t>
            </w:r>
            <w:r w:rsidRPr="00393EE9">
              <w:rPr>
                <w:strike/>
                <w:sz w:val="20"/>
                <w:szCs w:val="20"/>
                <w:highlight w:val="yellow"/>
              </w:rPr>
              <w:t>a same RS determined according to the TCI states (in the separate TCI state pools) indicated by</w:t>
            </w:r>
            <w:r w:rsidRPr="004B016B">
              <w:rPr>
                <w:sz w:val="20"/>
                <w:szCs w:val="20"/>
              </w:rPr>
              <w:t xml:space="preserve"> a common TCI state ID is used to determine UL TX spatial filter across the set of configured CCs</w:t>
            </w:r>
          </w:p>
          <w:p w14:paraId="6D518DFC" w14:textId="77777777" w:rsidR="00691D3E" w:rsidRDefault="00691D3E" w:rsidP="00691D3E">
            <w:pPr>
              <w:pStyle w:val="Web"/>
              <w:snapToGrid w:val="0"/>
              <w:spacing w:before="0" w:after="0"/>
              <w:jc w:val="both"/>
              <w:rPr>
                <w:color w:val="FF0000"/>
                <w:sz w:val="20"/>
                <w:szCs w:val="20"/>
              </w:rPr>
            </w:pPr>
            <w:r w:rsidRPr="00393EE9">
              <w:rPr>
                <w:color w:val="FF0000"/>
                <w:sz w:val="20"/>
                <w:szCs w:val="20"/>
                <w:highlight w:val="yellow"/>
              </w:rPr>
              <w:t xml:space="preserve">In case of single UL TCI pool across </w:t>
            </w:r>
            <w:r>
              <w:rPr>
                <w:color w:val="FF0000"/>
                <w:sz w:val="20"/>
                <w:szCs w:val="20"/>
                <w:highlight w:val="yellow"/>
              </w:rPr>
              <w:t xml:space="preserve">multiple </w:t>
            </w:r>
            <w:r w:rsidRPr="00393EE9">
              <w:rPr>
                <w:color w:val="FF0000"/>
                <w:sz w:val="20"/>
                <w:szCs w:val="20"/>
                <w:highlight w:val="yellow"/>
              </w:rPr>
              <w:t>CCs, a single RS determined according to the TCI state in the single UL TCI pool indicated by a common TCI state ID is used to determine UL Tx spatial filter across the set of configured CCs</w:t>
            </w:r>
          </w:p>
          <w:p w14:paraId="42C9E234" w14:textId="77777777" w:rsidR="003B625B" w:rsidRDefault="003B625B" w:rsidP="00691D3E">
            <w:pPr>
              <w:pStyle w:val="Web"/>
              <w:snapToGrid w:val="0"/>
              <w:spacing w:before="0" w:after="0"/>
              <w:jc w:val="both"/>
              <w:rPr>
                <w:color w:val="FF0000"/>
                <w:sz w:val="20"/>
                <w:szCs w:val="20"/>
              </w:rPr>
            </w:pPr>
          </w:p>
          <w:p w14:paraId="3B989FA5" w14:textId="67D68082" w:rsidR="003B625B" w:rsidRPr="003715A4" w:rsidRDefault="003B625B" w:rsidP="003B625B">
            <w:pPr>
              <w:pStyle w:val="Web"/>
              <w:snapToGrid w:val="0"/>
              <w:spacing w:before="0" w:after="0"/>
              <w:jc w:val="both"/>
              <w:rPr>
                <w:rStyle w:val="afd"/>
                <w:rFonts w:eastAsiaTheme="minorEastAsia"/>
                <w:b w:val="0"/>
                <w:bCs w:val="0"/>
                <w:sz w:val="18"/>
                <w:szCs w:val="18"/>
                <w:lang w:eastAsia="zh-CN"/>
              </w:rPr>
            </w:pPr>
            <w:r>
              <w:rPr>
                <w:color w:val="FF0000"/>
                <w:sz w:val="20"/>
                <w:szCs w:val="20"/>
              </w:rPr>
              <w:t xml:space="preserve">{Mod: Done} </w:t>
            </w:r>
          </w:p>
        </w:tc>
      </w:tr>
      <w:tr w:rsidR="00F97822" w:rsidRPr="006652C3" w14:paraId="6AEC4EF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1EB7A" w14:textId="6728F129" w:rsidR="00F97822" w:rsidRDefault="002B73E0" w:rsidP="00691D3E">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24BFE" w14:textId="3C3090B9" w:rsidR="00F97822" w:rsidRPr="00805540" w:rsidRDefault="002B73E0" w:rsidP="002B73E0">
            <w:pPr>
              <w:pStyle w:val="Web"/>
              <w:snapToGrid w:val="0"/>
              <w:spacing w:before="0" w:after="0"/>
              <w:jc w:val="both"/>
              <w:rPr>
                <w:rStyle w:val="afd"/>
                <w:rFonts w:eastAsiaTheme="minorEastAsia"/>
                <w:b w:val="0"/>
                <w:bCs w:val="0"/>
                <w:sz w:val="18"/>
                <w:szCs w:val="20"/>
                <w:lang w:eastAsia="zh-CN"/>
              </w:rPr>
            </w:pPr>
            <w:r w:rsidRPr="00805540">
              <w:rPr>
                <w:rStyle w:val="afd"/>
                <w:rFonts w:eastAsiaTheme="minorEastAsia"/>
                <w:b w:val="0"/>
                <w:bCs w:val="0"/>
                <w:sz w:val="18"/>
                <w:szCs w:val="20"/>
                <w:lang w:eastAsia="zh-CN"/>
              </w:rPr>
              <w:t>Since the compromise proposal 1.1. was not agreeable to a number of companies, I brought back the original 1.1</w:t>
            </w:r>
            <w:r w:rsidR="003E3399" w:rsidRPr="00805540">
              <w:rPr>
                <w:rStyle w:val="afd"/>
                <w:rFonts w:eastAsiaTheme="minorEastAsia"/>
                <w:b w:val="0"/>
                <w:bCs w:val="0"/>
                <w:sz w:val="18"/>
                <w:szCs w:val="20"/>
                <w:lang w:eastAsia="zh-CN"/>
              </w:rPr>
              <w:t xml:space="preserve"> (except with 2 alternatives)</w:t>
            </w:r>
            <w:r w:rsidRPr="00805540">
              <w:rPr>
                <w:rStyle w:val="afd"/>
                <w:rFonts w:eastAsiaTheme="minorEastAsia"/>
                <w:b w:val="0"/>
                <w:bCs w:val="0"/>
                <w:sz w:val="18"/>
                <w:szCs w:val="20"/>
                <w:lang w:eastAsia="zh-CN"/>
              </w:rPr>
              <w:t xml:space="preserve"> and 1.2. </w:t>
            </w:r>
          </w:p>
          <w:p w14:paraId="7B43965C" w14:textId="03C87C39" w:rsidR="002B73E0" w:rsidRPr="00393EE9" w:rsidRDefault="003E3399" w:rsidP="002B73E0">
            <w:pPr>
              <w:pStyle w:val="Web"/>
              <w:snapToGrid w:val="0"/>
              <w:spacing w:before="0" w:after="0"/>
              <w:jc w:val="both"/>
              <w:rPr>
                <w:rStyle w:val="afd"/>
                <w:rFonts w:eastAsiaTheme="minorEastAsia"/>
                <w:b w:val="0"/>
                <w:bCs w:val="0"/>
                <w:sz w:val="20"/>
                <w:szCs w:val="20"/>
                <w:lang w:eastAsia="zh-CN"/>
              </w:rPr>
            </w:pPr>
            <w:r w:rsidRPr="00805540">
              <w:rPr>
                <w:rStyle w:val="afd"/>
                <w:rFonts w:eastAsiaTheme="minorEastAsia"/>
                <w:b w:val="0"/>
                <w:bCs w:val="0"/>
                <w:sz w:val="18"/>
                <w:szCs w:val="20"/>
                <w:lang w:eastAsia="zh-CN"/>
              </w:rPr>
              <w:t>Here the focus is mainly on ensuring clear wording especially for Alt1 of CA pool (to avoid repeating the discussion in future meetings)</w:t>
            </w:r>
          </w:p>
        </w:tc>
      </w:tr>
      <w:tr w:rsidR="00AF296C" w:rsidRPr="006652C3" w14:paraId="4889D0F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0E55" w14:textId="74E2BC79" w:rsidR="00AF296C" w:rsidRDefault="00AF296C" w:rsidP="00691D3E">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91806" w14:textId="032216B4" w:rsidR="00AF296C" w:rsidRDefault="00AF296C" w:rsidP="002B73E0">
            <w:pPr>
              <w:pStyle w:val="Web"/>
              <w:snapToGrid w:val="0"/>
              <w:spacing w:before="0" w:after="0"/>
              <w:jc w:val="both"/>
              <w:rPr>
                <w:rStyle w:val="afd"/>
                <w:rFonts w:eastAsiaTheme="minorEastAsia"/>
                <w:b w:val="0"/>
                <w:bCs w:val="0"/>
                <w:sz w:val="18"/>
                <w:szCs w:val="20"/>
                <w:lang w:eastAsia="zh-CN"/>
              </w:rPr>
            </w:pPr>
            <w:r>
              <w:rPr>
                <w:rStyle w:val="afd"/>
                <w:rFonts w:eastAsiaTheme="minorEastAsia"/>
                <w:b w:val="0"/>
                <w:bCs w:val="0"/>
                <w:sz w:val="18"/>
                <w:szCs w:val="20"/>
                <w:lang w:eastAsia="zh-CN"/>
              </w:rPr>
              <w:t>Support the proposals with some comments:</w:t>
            </w:r>
          </w:p>
          <w:p w14:paraId="3A8B8BA7" w14:textId="77777777" w:rsidR="00AF296C" w:rsidRDefault="00AF296C" w:rsidP="002B73E0">
            <w:pPr>
              <w:pStyle w:val="Web"/>
              <w:snapToGrid w:val="0"/>
              <w:spacing w:before="0" w:after="0"/>
              <w:jc w:val="both"/>
              <w:rPr>
                <w:rStyle w:val="afd"/>
                <w:rFonts w:eastAsiaTheme="minorEastAsia"/>
                <w:b w:val="0"/>
                <w:bCs w:val="0"/>
                <w:sz w:val="18"/>
                <w:szCs w:val="20"/>
                <w:lang w:eastAsia="zh-CN"/>
              </w:rPr>
            </w:pPr>
          </w:p>
          <w:p w14:paraId="1679479C" w14:textId="1F2F414B" w:rsidR="00AF296C" w:rsidRDefault="007C773F" w:rsidP="00AF296C">
            <w:pPr>
              <w:pStyle w:val="a3"/>
              <w:numPr>
                <w:ilvl w:val="0"/>
                <w:numId w:val="47"/>
              </w:numPr>
              <w:snapToGrid w:val="0"/>
              <w:rPr>
                <w:sz w:val="18"/>
                <w:lang w:val="en-GB" w:eastAsia="zh-CN"/>
              </w:rPr>
            </w:pPr>
            <w:r>
              <w:rPr>
                <w:sz w:val="18"/>
                <w:lang w:eastAsia="zh-CN"/>
              </w:rPr>
              <w:t xml:space="preserve">To </w:t>
            </w:r>
            <w:r w:rsidR="00AF296C">
              <w:rPr>
                <w:sz w:val="18"/>
                <w:lang w:eastAsia="zh-CN"/>
              </w:rPr>
              <w:t xml:space="preserve">Proposal 1.1: </w:t>
            </w:r>
            <w:r w:rsidR="00AF296C">
              <w:rPr>
                <w:sz w:val="18"/>
                <w:lang w:val="en-GB" w:eastAsia="zh-CN"/>
              </w:rPr>
              <w:t xml:space="preserve">Regarding the note </w:t>
            </w:r>
            <w:r w:rsidR="00AF296C" w:rsidRPr="00AF296C">
              <w:rPr>
                <w:sz w:val="18"/>
                <w:lang w:val="en-GB" w:eastAsia="zh-CN"/>
              </w:rPr>
              <w:t>(when RRC TCI state pool is configured per individual CC, reuse Rel-16 cross-CC simultaneous TCI state ID update), we think whether to reuse Rel-16 cross-CC simultaneous TCI state ID update</w:t>
            </w:r>
            <w:r w:rsidR="00AF296C">
              <w:rPr>
                <w:sz w:val="18"/>
                <w:lang w:val="en-GB" w:eastAsia="zh-CN"/>
              </w:rPr>
              <w:t xml:space="preserve"> should be</w:t>
            </w:r>
            <w:r>
              <w:rPr>
                <w:sz w:val="18"/>
                <w:lang w:val="en-GB" w:eastAsia="zh-CN"/>
              </w:rPr>
              <w:t xml:space="preserve"> up to</w:t>
            </w:r>
            <w:r w:rsidR="00AF296C">
              <w:rPr>
                <w:sz w:val="18"/>
                <w:lang w:val="en-GB" w:eastAsia="zh-CN"/>
              </w:rPr>
              <w:t xml:space="preserve"> NW implementation, thus suggest to remove the note.</w:t>
            </w:r>
            <w:r w:rsidR="00AF296C" w:rsidRPr="00AF296C">
              <w:rPr>
                <w:sz w:val="18"/>
                <w:lang w:val="en-GB" w:eastAsia="zh-CN"/>
              </w:rPr>
              <w:t xml:space="preserve"> Without Rel-16 cross-CC simultaneous TCI, we don't see why </w:t>
            </w:r>
            <w:r w:rsidR="00AF296C">
              <w:rPr>
                <w:sz w:val="18"/>
                <w:lang w:val="en-GB" w:eastAsia="zh-CN"/>
              </w:rPr>
              <w:t xml:space="preserve">Rel-15 </w:t>
            </w:r>
            <w:r w:rsidR="00AF296C" w:rsidRPr="00AF296C">
              <w:rPr>
                <w:sz w:val="18"/>
                <w:lang w:val="en-GB" w:eastAsia="zh-CN"/>
              </w:rPr>
              <w:t>per CC update is not workable in this case.</w:t>
            </w:r>
          </w:p>
          <w:p w14:paraId="6CFE6BB3" w14:textId="72E8AA7E" w:rsidR="00AF296C" w:rsidRDefault="007C773F" w:rsidP="00AF296C">
            <w:pPr>
              <w:pStyle w:val="a3"/>
              <w:numPr>
                <w:ilvl w:val="0"/>
                <w:numId w:val="47"/>
              </w:numPr>
              <w:snapToGrid w:val="0"/>
              <w:rPr>
                <w:sz w:val="18"/>
                <w:lang w:val="en-GB" w:eastAsia="zh-CN"/>
              </w:rPr>
            </w:pPr>
            <w:r>
              <w:rPr>
                <w:sz w:val="18"/>
                <w:lang w:val="en-GB" w:eastAsia="zh-CN"/>
              </w:rPr>
              <w:t xml:space="preserve">To </w:t>
            </w:r>
            <w:r w:rsidR="00AF296C">
              <w:rPr>
                <w:sz w:val="18"/>
                <w:lang w:val="en-GB" w:eastAsia="zh-CN"/>
              </w:rPr>
              <w:t>Proposal 1.1: For Alt2, suggest to add a bullet for TypeD QCL/</w:t>
            </w:r>
            <w:r w:rsidR="00AF296C">
              <w:t xml:space="preserve"> </w:t>
            </w:r>
            <w:r w:rsidR="00AF296C" w:rsidRPr="00AF296C">
              <w:rPr>
                <w:sz w:val="18"/>
                <w:lang w:val="en-GB" w:eastAsia="zh-CN"/>
              </w:rPr>
              <w:t xml:space="preserve">UL TX spatial reference </w:t>
            </w:r>
            <w:r w:rsidR="00AF296C">
              <w:rPr>
                <w:sz w:val="18"/>
                <w:lang w:val="en-GB" w:eastAsia="zh-CN"/>
              </w:rPr>
              <w:t>according to RAN1#103e agreement:</w:t>
            </w:r>
          </w:p>
          <w:p w14:paraId="19C8092B" w14:textId="228978A6" w:rsidR="00AF296C" w:rsidRPr="00AF296C" w:rsidRDefault="00AF296C" w:rsidP="00AF296C">
            <w:pPr>
              <w:pStyle w:val="a3"/>
              <w:numPr>
                <w:ilvl w:val="1"/>
                <w:numId w:val="47"/>
              </w:numPr>
              <w:snapToGrid w:val="0"/>
              <w:spacing w:after="0"/>
              <w:rPr>
                <w:sz w:val="20"/>
                <w:szCs w:val="20"/>
                <w:lang w:val="en-GB" w:eastAsia="zh-CN"/>
              </w:rPr>
            </w:pPr>
            <w:r w:rsidRPr="00AF296C">
              <w:rPr>
                <w:rFonts w:eastAsia="Batang"/>
                <w:sz w:val="20"/>
                <w:szCs w:val="20"/>
                <w:lang w:val="en-GB"/>
              </w:rPr>
              <w:t>Alt2. TCI state pool is RRC-configured per individual CC</w:t>
            </w:r>
          </w:p>
          <w:p w14:paraId="7F736B63" w14:textId="1BF67AFB" w:rsidR="00AF296C" w:rsidRPr="00AF296C" w:rsidRDefault="00AF296C" w:rsidP="007C773F">
            <w:pPr>
              <w:pStyle w:val="a3"/>
              <w:numPr>
                <w:ilvl w:val="2"/>
                <w:numId w:val="47"/>
              </w:numPr>
              <w:spacing w:after="0"/>
              <w:rPr>
                <w:sz w:val="20"/>
                <w:szCs w:val="20"/>
                <w:lang w:val="en-GB" w:eastAsia="zh-CN"/>
              </w:rPr>
            </w:pPr>
            <w:r w:rsidRPr="00AF296C">
              <w:rPr>
                <w:sz w:val="20"/>
                <w:szCs w:val="20"/>
                <w:lang w:val="en-GB" w:eastAsia="zh-CN"/>
              </w:rPr>
              <w:t>A single RS determined according to the TCI state</w:t>
            </w:r>
            <w:r>
              <w:rPr>
                <w:sz w:val="20"/>
                <w:szCs w:val="20"/>
                <w:lang w:val="en-GB" w:eastAsia="zh-CN"/>
              </w:rPr>
              <w:t>s</w:t>
            </w:r>
            <w:r w:rsidR="007C773F">
              <w:rPr>
                <w:sz w:val="20"/>
                <w:szCs w:val="20"/>
                <w:lang w:val="en-GB" w:eastAsia="zh-CN"/>
              </w:rPr>
              <w:t xml:space="preserve"> </w:t>
            </w:r>
            <w:r w:rsidRPr="00AF296C">
              <w:rPr>
                <w:sz w:val="20"/>
                <w:szCs w:val="20"/>
                <w:lang w:val="en-GB" w:eastAsia="zh-CN"/>
              </w:rPr>
              <w:t xml:space="preserve">in the </w:t>
            </w:r>
            <w:r w:rsidR="007C773F" w:rsidRPr="00AF296C">
              <w:rPr>
                <w:rFonts w:eastAsia="Batang"/>
                <w:sz w:val="20"/>
                <w:szCs w:val="20"/>
                <w:lang w:val="en-GB"/>
              </w:rPr>
              <w:t xml:space="preserve">individual </w:t>
            </w:r>
            <w:r w:rsidRPr="00AF296C">
              <w:rPr>
                <w:sz w:val="20"/>
                <w:szCs w:val="20"/>
                <w:lang w:val="en-GB" w:eastAsia="zh-CN"/>
              </w:rPr>
              <w:t>RRC TCI state pool</w:t>
            </w:r>
            <w:r w:rsidR="007C773F">
              <w:rPr>
                <w:sz w:val="20"/>
                <w:szCs w:val="20"/>
                <w:lang w:val="en-GB" w:eastAsia="zh-CN"/>
              </w:rPr>
              <w:t>s</w:t>
            </w:r>
            <w:r w:rsidRPr="00AF296C">
              <w:rPr>
                <w:sz w:val="20"/>
                <w:szCs w:val="20"/>
                <w:lang w:val="en-GB" w:eastAsia="zh-CN"/>
              </w:rPr>
              <w:t xml:space="preserve"> indicated by a common TCI state ID is used to provide QCL Type-D indication across the set of configured CCs</w:t>
            </w:r>
          </w:p>
          <w:p w14:paraId="5E8387D4" w14:textId="6FA7268D" w:rsidR="007C773F" w:rsidRPr="007C773F" w:rsidRDefault="007C773F" w:rsidP="007C773F">
            <w:pPr>
              <w:pStyle w:val="a3"/>
              <w:numPr>
                <w:ilvl w:val="2"/>
                <w:numId w:val="47"/>
              </w:numPr>
              <w:spacing w:after="0"/>
              <w:rPr>
                <w:sz w:val="20"/>
                <w:szCs w:val="20"/>
                <w:lang w:val="en-GB" w:eastAsia="zh-CN"/>
              </w:rPr>
            </w:pPr>
            <w:r w:rsidRPr="007C773F">
              <w:rPr>
                <w:sz w:val="20"/>
                <w:szCs w:val="20"/>
                <w:lang w:val="en-GB" w:eastAsia="zh-CN"/>
              </w:rPr>
              <w:t>For UL TX spatial reference, a single RS determined according to the TCI state</w:t>
            </w:r>
            <w:r>
              <w:rPr>
                <w:sz w:val="20"/>
                <w:szCs w:val="20"/>
                <w:lang w:val="en-GB" w:eastAsia="zh-CN"/>
              </w:rPr>
              <w:t>s</w:t>
            </w:r>
            <w:r w:rsidRPr="007C773F">
              <w:rPr>
                <w:sz w:val="20"/>
                <w:szCs w:val="20"/>
                <w:lang w:val="en-GB" w:eastAsia="zh-CN"/>
              </w:rPr>
              <w:t xml:space="preserve"> </w:t>
            </w:r>
            <w:r w:rsidRPr="00AF296C">
              <w:rPr>
                <w:sz w:val="20"/>
                <w:szCs w:val="20"/>
                <w:lang w:val="en-GB" w:eastAsia="zh-CN"/>
              </w:rPr>
              <w:t xml:space="preserve">in the </w:t>
            </w:r>
            <w:r w:rsidRPr="00AF296C">
              <w:rPr>
                <w:rFonts w:eastAsia="Batang"/>
                <w:sz w:val="20"/>
                <w:szCs w:val="20"/>
                <w:lang w:val="en-GB"/>
              </w:rPr>
              <w:t xml:space="preserve">individual </w:t>
            </w:r>
            <w:r w:rsidRPr="00AF296C">
              <w:rPr>
                <w:sz w:val="20"/>
                <w:szCs w:val="20"/>
                <w:lang w:val="en-GB" w:eastAsia="zh-CN"/>
              </w:rPr>
              <w:t>RRC TCI state pool</w:t>
            </w:r>
            <w:r>
              <w:rPr>
                <w:sz w:val="20"/>
                <w:szCs w:val="20"/>
                <w:lang w:val="en-GB" w:eastAsia="zh-CN"/>
              </w:rPr>
              <w:t>s</w:t>
            </w:r>
            <w:r w:rsidRPr="007C773F">
              <w:rPr>
                <w:sz w:val="20"/>
                <w:szCs w:val="20"/>
                <w:lang w:val="en-GB" w:eastAsia="zh-CN"/>
              </w:rPr>
              <w:t xml:space="preserve"> indicated by a common TCI state ID is used to determine UL TX spatial filter across the set of configured CCs</w:t>
            </w:r>
          </w:p>
          <w:p w14:paraId="196A5748" w14:textId="77777777" w:rsidR="00AF296C" w:rsidRPr="007C773F" w:rsidRDefault="00AF296C" w:rsidP="007C773F">
            <w:pPr>
              <w:snapToGrid w:val="0"/>
              <w:ind w:left="1800"/>
              <w:rPr>
                <w:sz w:val="18"/>
                <w:lang w:val="en-GB" w:eastAsia="zh-CN"/>
              </w:rPr>
            </w:pPr>
          </w:p>
          <w:p w14:paraId="737618C1" w14:textId="45E8D4EB" w:rsidR="00AF296C" w:rsidRDefault="007C773F" w:rsidP="00A85216">
            <w:pPr>
              <w:pStyle w:val="Web"/>
              <w:numPr>
                <w:ilvl w:val="0"/>
                <w:numId w:val="55"/>
              </w:numPr>
              <w:snapToGrid w:val="0"/>
              <w:spacing w:before="0" w:after="0"/>
              <w:jc w:val="both"/>
              <w:rPr>
                <w:rStyle w:val="afd"/>
                <w:rFonts w:eastAsiaTheme="minorEastAsia"/>
                <w:b w:val="0"/>
                <w:bCs w:val="0"/>
                <w:sz w:val="18"/>
                <w:szCs w:val="20"/>
                <w:lang w:val="en-GB" w:eastAsia="zh-CN"/>
              </w:rPr>
            </w:pPr>
            <w:r>
              <w:rPr>
                <w:rStyle w:val="afd"/>
                <w:rFonts w:eastAsiaTheme="minorEastAsia"/>
                <w:b w:val="0"/>
                <w:bCs w:val="0"/>
                <w:sz w:val="18"/>
                <w:szCs w:val="20"/>
                <w:lang w:val="en-GB" w:eastAsia="zh-CN"/>
              </w:rPr>
              <w:t>To Proposal 1.2: Regarding the FFS, we think it has been already captured in the following agreement</w:t>
            </w:r>
            <w:r w:rsidR="00A85216">
              <w:rPr>
                <w:rStyle w:val="afd"/>
                <w:rFonts w:eastAsiaTheme="minorEastAsia"/>
                <w:b w:val="0"/>
                <w:bCs w:val="0"/>
                <w:sz w:val="18"/>
                <w:szCs w:val="20"/>
                <w:lang w:val="en-GB" w:eastAsia="zh-CN"/>
              </w:rPr>
              <w:t xml:space="preserve">, and not </w:t>
            </w:r>
            <w:r w:rsidR="00A85216" w:rsidRPr="00A85216">
              <w:rPr>
                <w:rStyle w:val="afd"/>
                <w:rFonts w:eastAsiaTheme="minorEastAsia"/>
                <w:b w:val="0"/>
                <w:bCs w:val="0"/>
                <w:sz w:val="18"/>
                <w:szCs w:val="20"/>
                <w:lang w:val="en-GB" w:eastAsia="zh-CN"/>
              </w:rPr>
              <w:t>relevant</w:t>
            </w:r>
            <w:r w:rsidR="00A85216">
              <w:rPr>
                <w:rStyle w:val="afd"/>
                <w:rFonts w:eastAsiaTheme="minorEastAsia"/>
                <w:b w:val="0"/>
                <w:bCs w:val="0"/>
                <w:sz w:val="18"/>
                <w:szCs w:val="20"/>
                <w:lang w:val="en-GB" w:eastAsia="zh-CN"/>
              </w:rPr>
              <w:t xml:space="preserve"> to the issue discussed in this proposal.</w:t>
            </w:r>
          </w:p>
          <w:p w14:paraId="14A091A9" w14:textId="77777777" w:rsidR="007C773F" w:rsidRDefault="007C773F" w:rsidP="007C773F">
            <w:pPr>
              <w:pStyle w:val="Web"/>
              <w:snapToGrid w:val="0"/>
              <w:spacing w:before="0" w:after="0"/>
              <w:jc w:val="both"/>
              <w:rPr>
                <w:rStyle w:val="afd"/>
                <w:rFonts w:eastAsiaTheme="minorEastAsia"/>
                <w:b w:val="0"/>
                <w:bCs w:val="0"/>
                <w:sz w:val="18"/>
                <w:szCs w:val="20"/>
                <w:lang w:val="en-GB" w:eastAsia="zh-CN"/>
              </w:rPr>
            </w:pPr>
          </w:p>
          <w:p w14:paraId="5937FE6B" w14:textId="352F6EF7" w:rsidR="007C773F" w:rsidRPr="007C773F" w:rsidRDefault="007C773F" w:rsidP="007C773F">
            <w:pPr>
              <w:rPr>
                <w:rFonts w:ascii="Calibri" w:eastAsia="Times New Roman" w:hAnsi="Calibri" w:cs="Calibri"/>
                <w:color w:val="000000"/>
                <w:sz w:val="18"/>
                <w:szCs w:val="18"/>
                <w:lang w:eastAsia="zh-TW"/>
              </w:rPr>
            </w:pPr>
            <w:r>
              <w:rPr>
                <w:rFonts w:ascii="Calibri" w:eastAsia="Times New Roman" w:hAnsi="Calibri" w:cs="Calibri"/>
                <w:b/>
                <w:bCs/>
                <w:color w:val="000000"/>
                <w:sz w:val="18"/>
                <w:szCs w:val="18"/>
                <w:highlight w:val="green"/>
                <w:lang w:eastAsia="zh-TW"/>
              </w:rPr>
              <w:t>Agreement RAN1#103e</w:t>
            </w:r>
          </w:p>
          <w:p w14:paraId="54282B12" w14:textId="77777777" w:rsidR="007C773F" w:rsidRPr="007C773F" w:rsidRDefault="007C773F" w:rsidP="007C773F">
            <w:pPr>
              <w:rPr>
                <w:rFonts w:ascii="Calibri" w:eastAsia="Times New Roman" w:hAnsi="Calibri" w:cs="Calibri"/>
                <w:color w:val="000000"/>
                <w:sz w:val="18"/>
                <w:szCs w:val="18"/>
                <w:lang w:eastAsia="zh-TW"/>
              </w:rPr>
            </w:pPr>
            <w:r w:rsidRPr="007C773F">
              <w:rPr>
                <w:rFonts w:ascii="Calibri" w:eastAsia="Times New Roman" w:hAnsi="Calibri" w:cs="Calibri"/>
                <w:color w:val="000000"/>
                <w:sz w:val="18"/>
                <w:szCs w:val="18"/>
                <w:lang w:eastAsia="zh-TW"/>
              </w:rPr>
              <w:t>In RAN1#104-e, on the Rel-17 L1-based TCI state update (beam indication) for the unified TCI framework, interested companies are to provide the following:</w:t>
            </w:r>
          </w:p>
          <w:p w14:paraId="24092BC1" w14:textId="77777777" w:rsidR="007C773F" w:rsidRPr="007C773F" w:rsidRDefault="007C773F" w:rsidP="007C773F">
            <w:pPr>
              <w:numPr>
                <w:ilvl w:val="0"/>
                <w:numId w:val="56"/>
              </w:numPr>
              <w:ind w:left="540"/>
              <w:textAlignment w:val="center"/>
              <w:rPr>
                <w:rFonts w:ascii="Calibri" w:eastAsia="Times New Roman" w:hAnsi="Calibri" w:cs="Calibri"/>
                <w:color w:val="000000"/>
                <w:sz w:val="18"/>
                <w:szCs w:val="18"/>
                <w:highlight w:val="yellow"/>
                <w:lang w:eastAsia="zh-TW"/>
              </w:rPr>
            </w:pPr>
            <w:r w:rsidRPr="007C773F">
              <w:rPr>
                <w:rFonts w:ascii="Calibri" w:eastAsia="Times New Roman" w:hAnsi="Calibri" w:cs="Calibri"/>
                <w:color w:val="000000"/>
                <w:sz w:val="18"/>
                <w:szCs w:val="18"/>
                <w:highlight w:val="yellow"/>
                <w:lang w:eastAsia="zh-TW"/>
              </w:rPr>
              <w:t xml:space="preserve">How to use DCI formats 1_1 and 1_2 for UL-only (in case of separate DL/UL) TCI state update (beam indication) </w:t>
            </w:r>
          </w:p>
          <w:p w14:paraId="0EE05944" w14:textId="77777777" w:rsidR="007C773F" w:rsidRPr="007C773F" w:rsidRDefault="007C773F" w:rsidP="007C773F">
            <w:pPr>
              <w:numPr>
                <w:ilvl w:val="1"/>
                <w:numId w:val="56"/>
              </w:numPr>
              <w:ind w:left="1080"/>
              <w:textAlignment w:val="center"/>
              <w:rPr>
                <w:rFonts w:ascii="Calibri" w:eastAsia="Times New Roman" w:hAnsi="Calibri" w:cs="Calibri"/>
                <w:color w:val="000000"/>
                <w:sz w:val="18"/>
                <w:szCs w:val="18"/>
                <w:lang w:eastAsia="zh-TW"/>
              </w:rPr>
            </w:pPr>
            <w:r w:rsidRPr="007C773F">
              <w:rPr>
                <w:rFonts w:ascii="Calibri" w:eastAsia="Times New Roman" w:hAnsi="Calibri" w:cs="Calibri"/>
                <w:color w:val="000000"/>
                <w:sz w:val="18"/>
                <w:szCs w:val="18"/>
                <w:lang w:eastAsia="zh-TW"/>
              </w:rPr>
              <w:t xml:space="preserve">Note: The agreement implies that DCI formats 1_1 and 1_2 can be used for UL-only TCI state update (beam indication). </w:t>
            </w:r>
          </w:p>
          <w:p w14:paraId="732AB5B5" w14:textId="77834CDB" w:rsidR="007C773F" w:rsidRPr="00A85216" w:rsidRDefault="007C773F" w:rsidP="00A85216">
            <w:pPr>
              <w:numPr>
                <w:ilvl w:val="1"/>
                <w:numId w:val="56"/>
              </w:numPr>
              <w:ind w:left="1080"/>
              <w:textAlignment w:val="center"/>
              <w:rPr>
                <w:rStyle w:val="afd"/>
                <w:rFonts w:ascii="Calibri" w:eastAsia="Times New Roman" w:hAnsi="Calibri" w:cs="Calibri"/>
                <w:b w:val="0"/>
                <w:bCs w:val="0"/>
                <w:color w:val="000000"/>
                <w:sz w:val="18"/>
                <w:szCs w:val="18"/>
                <w:lang w:eastAsia="zh-TW"/>
              </w:rPr>
            </w:pPr>
            <w:r w:rsidRPr="007C773F">
              <w:rPr>
                <w:rFonts w:ascii="Calibri" w:eastAsia="Times New Roman" w:hAnsi="Calibri" w:cs="Calibri"/>
                <w:color w:val="000000"/>
                <w:sz w:val="18"/>
                <w:szCs w:val="18"/>
                <w:lang w:eastAsia="zh-TW"/>
              </w:rPr>
              <w:t>FFS: Using DCI format 1_1 and 1_2 without DL assignment, and with a new acknowledgment mechanism directly in response to decoding DCI format 1_1 and 1_2, e.g., analogous to SPS PDSCH release</w:t>
            </w:r>
          </w:p>
        </w:tc>
      </w:tr>
      <w:tr w:rsidR="00296F15" w:rsidRPr="006652C3" w14:paraId="11BBFAC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607A3" w14:textId="45C4DB7F" w:rsidR="00296F15" w:rsidRDefault="00296F15" w:rsidP="00691D3E">
            <w:pPr>
              <w:snapToGrid w:val="0"/>
              <w:rPr>
                <w:sz w:val="18"/>
                <w:szCs w:val="18"/>
                <w:lang w:eastAsia="zh-CN"/>
              </w:rPr>
            </w:pPr>
            <w:r>
              <w:rPr>
                <w:sz w:val="18"/>
                <w:szCs w:val="18"/>
                <w:lang w:eastAsia="zh-CN"/>
              </w:rPr>
              <w:t>Samsung4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8185" w14:textId="77777777" w:rsidR="00296F15" w:rsidRDefault="00296F15" w:rsidP="00296F15">
            <w:pPr>
              <w:pStyle w:val="Web"/>
              <w:snapToGrid w:val="0"/>
              <w:spacing w:before="0" w:after="0"/>
              <w:jc w:val="both"/>
              <w:rPr>
                <w:rStyle w:val="afd"/>
                <w:rFonts w:eastAsiaTheme="minorEastAsia"/>
                <w:b w:val="0"/>
                <w:bCs w:val="0"/>
                <w:sz w:val="18"/>
                <w:szCs w:val="20"/>
                <w:lang w:eastAsia="zh-CN"/>
              </w:rPr>
            </w:pPr>
            <w:r>
              <w:rPr>
                <w:rStyle w:val="afd"/>
                <w:rFonts w:eastAsiaTheme="minorEastAsia"/>
                <w:b w:val="0"/>
                <w:bCs w:val="0"/>
                <w:sz w:val="18"/>
                <w:szCs w:val="20"/>
                <w:lang w:eastAsia="zh-CN"/>
              </w:rPr>
              <w:t>It is a pity that we can’t progress more in this meeting.</w:t>
            </w:r>
          </w:p>
          <w:p w14:paraId="4D6BD389" w14:textId="77777777" w:rsidR="00296F15" w:rsidRDefault="00296F15" w:rsidP="00296F15">
            <w:pPr>
              <w:pStyle w:val="Web"/>
              <w:snapToGrid w:val="0"/>
              <w:spacing w:before="0" w:after="0"/>
              <w:jc w:val="both"/>
              <w:rPr>
                <w:rStyle w:val="afd"/>
                <w:rFonts w:eastAsiaTheme="minorEastAsia"/>
                <w:b w:val="0"/>
                <w:bCs w:val="0"/>
                <w:sz w:val="18"/>
                <w:szCs w:val="20"/>
                <w:lang w:eastAsia="zh-CN"/>
              </w:rPr>
            </w:pPr>
            <w:r>
              <w:rPr>
                <w:rStyle w:val="afd"/>
                <w:rFonts w:eastAsiaTheme="minorEastAsia"/>
                <w:b w:val="0"/>
                <w:bCs w:val="0"/>
                <w:sz w:val="18"/>
                <w:szCs w:val="20"/>
                <w:lang w:eastAsia="zh-CN"/>
              </w:rPr>
              <w:t>We are fine with proposal 1.1 and 1.2, except that for proposal 1.1 we would like to clarify the following as we have not agreed yet on a separate UL TCI state pool (proposal 1.2)</w:t>
            </w:r>
          </w:p>
          <w:p w14:paraId="3C9F114D" w14:textId="77777777" w:rsidR="00296F15" w:rsidRDefault="00296F15" w:rsidP="00296F15">
            <w:pPr>
              <w:pStyle w:val="Web"/>
              <w:snapToGrid w:val="0"/>
              <w:spacing w:before="0" w:after="0"/>
              <w:jc w:val="both"/>
              <w:rPr>
                <w:rStyle w:val="afd"/>
                <w:rFonts w:eastAsiaTheme="minorEastAsia"/>
                <w:b w:val="0"/>
                <w:bCs w:val="0"/>
                <w:sz w:val="18"/>
                <w:szCs w:val="20"/>
                <w:lang w:eastAsia="zh-CN"/>
              </w:rPr>
            </w:pPr>
          </w:p>
          <w:p w14:paraId="3D678B58" w14:textId="77777777" w:rsidR="00296F15" w:rsidRPr="00C2493C" w:rsidRDefault="00296F15" w:rsidP="00296F15">
            <w:pPr>
              <w:numPr>
                <w:ilvl w:val="1"/>
                <w:numId w:val="24"/>
              </w:numPr>
              <w:suppressAutoHyphens/>
              <w:autoSpaceDN w:val="0"/>
              <w:snapToGrid w:val="0"/>
              <w:jc w:val="both"/>
              <w:textAlignment w:val="baseline"/>
              <w:rPr>
                <w:rFonts w:eastAsia="Batang"/>
                <w:sz w:val="22"/>
                <w:szCs w:val="20"/>
                <w:lang w:val="en-GB"/>
              </w:rPr>
            </w:pPr>
            <w:r w:rsidRPr="00C2493C">
              <w:rPr>
                <w:sz w:val="20"/>
                <w:szCs w:val="18"/>
              </w:rPr>
              <w:t xml:space="preserve">For UL TX spatial reference, a </w:t>
            </w:r>
            <w:r>
              <w:rPr>
                <w:sz w:val="20"/>
                <w:szCs w:val="18"/>
              </w:rPr>
              <w:t xml:space="preserve">single </w:t>
            </w:r>
            <w:r w:rsidRPr="00C2493C">
              <w:rPr>
                <w:sz w:val="20"/>
                <w:szCs w:val="18"/>
              </w:rPr>
              <w:t>RS determined according to the TCI state</w:t>
            </w:r>
            <w:r>
              <w:rPr>
                <w:sz w:val="20"/>
                <w:szCs w:val="18"/>
              </w:rPr>
              <w:t xml:space="preserve"> </w:t>
            </w:r>
            <w:r w:rsidRPr="00C2493C">
              <w:rPr>
                <w:sz w:val="20"/>
                <w:szCs w:val="18"/>
              </w:rPr>
              <w:t xml:space="preserve">in the </w:t>
            </w:r>
            <w:r>
              <w:rPr>
                <w:sz w:val="20"/>
                <w:szCs w:val="18"/>
              </w:rPr>
              <w:t xml:space="preserve">single UL </w:t>
            </w:r>
            <w:r w:rsidRPr="00C2493C">
              <w:rPr>
                <w:sz w:val="20"/>
                <w:szCs w:val="18"/>
              </w:rPr>
              <w:t>TCI state pool</w:t>
            </w:r>
            <w:r>
              <w:rPr>
                <w:sz w:val="20"/>
                <w:szCs w:val="18"/>
              </w:rPr>
              <w:t xml:space="preserve"> </w:t>
            </w:r>
            <w:r>
              <w:rPr>
                <w:color w:val="FF0000"/>
                <w:sz w:val="20"/>
                <w:szCs w:val="18"/>
              </w:rPr>
              <w:t>or j</w:t>
            </w:r>
            <w:r w:rsidRPr="00CE3BD9">
              <w:rPr>
                <w:color w:val="FF0000"/>
                <w:sz w:val="20"/>
                <w:szCs w:val="18"/>
              </w:rPr>
              <w:t>oint TCI state pool</w:t>
            </w:r>
            <w:r w:rsidRPr="00C2493C">
              <w:rPr>
                <w:sz w:val="20"/>
                <w:szCs w:val="18"/>
              </w:rPr>
              <w:t xml:space="preserve"> indicated by a common TCI state ID is used to determine UL TX spatial filter across the set of configured CCs</w:t>
            </w:r>
          </w:p>
          <w:p w14:paraId="138FE11E" w14:textId="728EFEAB" w:rsidR="00296F15" w:rsidRPr="00A23962" w:rsidRDefault="00A23962" w:rsidP="00AF296C">
            <w:pPr>
              <w:pStyle w:val="Web"/>
              <w:snapToGrid w:val="0"/>
              <w:spacing w:before="0" w:after="0"/>
              <w:jc w:val="both"/>
              <w:rPr>
                <w:rStyle w:val="afd"/>
                <w:b w:val="0"/>
                <w:sz w:val="20"/>
                <w:szCs w:val="20"/>
                <w:u w:val="single"/>
              </w:rPr>
            </w:pPr>
            <w:r w:rsidRPr="00A23962">
              <w:rPr>
                <w:rStyle w:val="afd"/>
                <w:b w:val="0"/>
                <w:sz w:val="18"/>
                <w:szCs w:val="20"/>
                <w:u w:val="single"/>
              </w:rPr>
              <w:t>{Mod: Added notes</w:t>
            </w:r>
            <w:r>
              <w:rPr>
                <w:rStyle w:val="afd"/>
                <w:b w:val="0"/>
                <w:sz w:val="18"/>
                <w:szCs w:val="20"/>
                <w:u w:val="single"/>
              </w:rPr>
              <w:t xml:space="preserve"> instead</w:t>
            </w:r>
            <w:r w:rsidRPr="00A23962">
              <w:rPr>
                <w:rStyle w:val="afd"/>
                <w:b w:val="0"/>
                <w:sz w:val="18"/>
                <w:szCs w:val="20"/>
                <w:u w:val="single"/>
              </w:rPr>
              <w:t xml:space="preserve"> to be clearer}</w:t>
            </w:r>
          </w:p>
        </w:tc>
      </w:tr>
      <w:tr w:rsidR="004F7F0B" w:rsidRPr="006652C3" w14:paraId="0845DDE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C54A4" w14:textId="42F8ED4A" w:rsidR="004F7F0B" w:rsidRDefault="004F7F0B" w:rsidP="00691D3E">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438A9" w14:textId="77777777" w:rsidR="004F7F0B" w:rsidRDefault="004F7F0B" w:rsidP="00296F15">
            <w:pPr>
              <w:pStyle w:val="Web"/>
              <w:snapToGrid w:val="0"/>
              <w:spacing w:before="0" w:after="0"/>
              <w:jc w:val="both"/>
              <w:rPr>
                <w:rStyle w:val="afd"/>
                <w:rFonts w:eastAsiaTheme="minorEastAsia"/>
                <w:b w:val="0"/>
                <w:bCs w:val="0"/>
                <w:sz w:val="18"/>
                <w:szCs w:val="20"/>
                <w:lang w:eastAsia="zh-CN"/>
              </w:rPr>
            </w:pPr>
            <w:r w:rsidRPr="004F7F0B">
              <w:rPr>
                <w:rStyle w:val="afd"/>
                <w:rFonts w:eastAsiaTheme="minorEastAsia"/>
                <w:sz w:val="18"/>
                <w:szCs w:val="20"/>
                <w:lang w:eastAsia="zh-CN"/>
              </w:rPr>
              <w:t>Proposal 1.2</w:t>
            </w:r>
            <w:r>
              <w:rPr>
                <w:rStyle w:val="afd"/>
                <w:rFonts w:eastAsiaTheme="minorEastAsia"/>
                <w:b w:val="0"/>
                <w:bCs w:val="0"/>
                <w:sz w:val="18"/>
                <w:szCs w:val="20"/>
                <w:lang w:eastAsia="zh-CN"/>
              </w:rPr>
              <w:t xml:space="preserve">: We don’t think </w:t>
            </w:r>
            <w:r w:rsidRPr="004F7F0B">
              <w:rPr>
                <w:rStyle w:val="afd"/>
                <w:rFonts w:eastAsiaTheme="minorEastAsia"/>
                <w:b w:val="0"/>
                <w:bCs w:val="0"/>
                <w:sz w:val="18"/>
                <w:szCs w:val="20"/>
                <w:highlight w:val="yellow"/>
                <w:lang w:eastAsia="zh-CN"/>
              </w:rPr>
              <w:t>“FFS: Whether separate fields in DCI formats 1_1/1_2 should be introduced to separately indicate DL and UL TCI”</w:t>
            </w:r>
            <w:r>
              <w:rPr>
                <w:rStyle w:val="afd"/>
                <w:rFonts w:eastAsiaTheme="minorEastAsia"/>
                <w:b w:val="0"/>
                <w:bCs w:val="0"/>
                <w:sz w:val="18"/>
                <w:szCs w:val="20"/>
                <w:lang w:eastAsia="zh-CN"/>
              </w:rPr>
              <w:t xml:space="preserve"> is needed at this time. We have not discussed TCI state usage indication and we think this can be equally well handled by MAC-CE without further DCI enhancement. In case companies want to capture FFS, a more general version is preferred i.e.,</w:t>
            </w:r>
          </w:p>
          <w:p w14:paraId="067E64ED" w14:textId="77777777" w:rsidR="004F7F0B" w:rsidRDefault="004F7F0B" w:rsidP="00296F15">
            <w:pPr>
              <w:pStyle w:val="Web"/>
              <w:snapToGrid w:val="0"/>
              <w:spacing w:before="0" w:after="0"/>
              <w:jc w:val="both"/>
              <w:rPr>
                <w:rStyle w:val="afd"/>
                <w:rFonts w:eastAsiaTheme="minorEastAsia"/>
                <w:b w:val="0"/>
                <w:bCs w:val="0"/>
                <w:sz w:val="18"/>
                <w:szCs w:val="20"/>
                <w:lang w:eastAsia="zh-CN"/>
              </w:rPr>
            </w:pPr>
          </w:p>
          <w:p w14:paraId="39F28FC5" w14:textId="01222394" w:rsidR="004F7F0B" w:rsidRDefault="004F7F0B" w:rsidP="004F7F0B">
            <w:pPr>
              <w:pStyle w:val="Web"/>
              <w:numPr>
                <w:ilvl w:val="0"/>
                <w:numId w:val="38"/>
              </w:numPr>
              <w:snapToGrid w:val="0"/>
              <w:spacing w:before="0" w:after="0"/>
              <w:jc w:val="both"/>
              <w:rPr>
                <w:sz w:val="20"/>
                <w:szCs w:val="20"/>
              </w:rPr>
            </w:pPr>
            <w:r>
              <w:rPr>
                <w:sz w:val="20"/>
                <w:szCs w:val="20"/>
              </w:rPr>
              <w:t>FFS: D</w:t>
            </w:r>
            <w:r>
              <w:rPr>
                <w:sz w:val="20"/>
              </w:rPr>
              <w:t xml:space="preserve">CI or MAC-CE based </w:t>
            </w:r>
            <w:r>
              <w:rPr>
                <w:sz w:val="20"/>
                <w:szCs w:val="20"/>
              </w:rPr>
              <w:t>TCI state usage indication for DL and/or UL TCI</w:t>
            </w:r>
          </w:p>
          <w:p w14:paraId="15BB8690" w14:textId="5625F2B7" w:rsidR="00A668C5" w:rsidRDefault="00A668C5" w:rsidP="00A668C5">
            <w:pPr>
              <w:pStyle w:val="Web"/>
              <w:snapToGrid w:val="0"/>
              <w:spacing w:before="0" w:after="0"/>
              <w:jc w:val="both"/>
              <w:rPr>
                <w:sz w:val="20"/>
                <w:szCs w:val="20"/>
              </w:rPr>
            </w:pPr>
          </w:p>
          <w:p w14:paraId="08DD48DD" w14:textId="4AA16C61" w:rsidR="00A668C5" w:rsidRDefault="00A668C5" w:rsidP="00A668C5">
            <w:pPr>
              <w:pStyle w:val="Web"/>
              <w:snapToGrid w:val="0"/>
              <w:spacing w:before="0" w:after="0"/>
              <w:jc w:val="both"/>
              <w:rPr>
                <w:rStyle w:val="afd"/>
                <w:rFonts w:eastAsiaTheme="minorEastAsia"/>
                <w:b w:val="0"/>
                <w:bCs w:val="0"/>
                <w:sz w:val="18"/>
                <w:lang w:eastAsia="zh-CN"/>
              </w:rPr>
            </w:pPr>
            <w:r w:rsidRPr="00A668C5">
              <w:rPr>
                <w:rStyle w:val="afd"/>
                <w:rFonts w:eastAsiaTheme="minorEastAsia"/>
                <w:sz w:val="18"/>
                <w:lang w:eastAsia="zh-CN"/>
              </w:rPr>
              <w:t>Proposal 1.1</w:t>
            </w:r>
            <w:r>
              <w:rPr>
                <w:rStyle w:val="afd"/>
                <w:rFonts w:eastAsiaTheme="minorEastAsia"/>
                <w:sz w:val="18"/>
                <w:lang w:eastAsia="zh-CN"/>
              </w:rPr>
              <w:t xml:space="preserve">: </w:t>
            </w:r>
            <w:r>
              <w:rPr>
                <w:rStyle w:val="afd"/>
                <w:rFonts w:eastAsiaTheme="minorEastAsia"/>
                <w:b w:val="0"/>
                <w:bCs w:val="0"/>
                <w:sz w:val="18"/>
                <w:lang w:eastAsia="zh-CN"/>
              </w:rPr>
              <w:t>To address the concern raised by Samsung above, we should use language similar to DL TCI for UL TCI as well i.e.,</w:t>
            </w:r>
          </w:p>
          <w:p w14:paraId="21F2A7C6" w14:textId="751B0B74" w:rsidR="00A668C5" w:rsidRDefault="00A668C5" w:rsidP="00A668C5">
            <w:pPr>
              <w:pStyle w:val="Web"/>
              <w:snapToGrid w:val="0"/>
              <w:spacing w:before="0" w:after="0"/>
              <w:jc w:val="both"/>
              <w:rPr>
                <w:rStyle w:val="afd"/>
                <w:rFonts w:eastAsiaTheme="minorEastAsia"/>
                <w:b w:val="0"/>
                <w:bCs w:val="0"/>
                <w:sz w:val="18"/>
                <w:lang w:eastAsia="zh-CN"/>
              </w:rPr>
            </w:pPr>
          </w:p>
          <w:p w14:paraId="12304B01" w14:textId="3CD8221C" w:rsidR="00A668C5" w:rsidRPr="00C2493C" w:rsidRDefault="00A668C5" w:rsidP="00A668C5">
            <w:pPr>
              <w:numPr>
                <w:ilvl w:val="1"/>
                <w:numId w:val="24"/>
              </w:numPr>
              <w:suppressAutoHyphens/>
              <w:autoSpaceDN w:val="0"/>
              <w:snapToGrid w:val="0"/>
              <w:jc w:val="both"/>
              <w:textAlignment w:val="baseline"/>
              <w:rPr>
                <w:rFonts w:eastAsia="Batang"/>
                <w:sz w:val="22"/>
                <w:szCs w:val="20"/>
                <w:lang w:val="en-GB"/>
              </w:rPr>
            </w:pPr>
            <w:r w:rsidRPr="00C2493C">
              <w:rPr>
                <w:sz w:val="20"/>
                <w:szCs w:val="18"/>
              </w:rPr>
              <w:t xml:space="preserve">For UL TX spatial reference, a </w:t>
            </w:r>
            <w:r>
              <w:rPr>
                <w:sz w:val="20"/>
                <w:szCs w:val="18"/>
              </w:rPr>
              <w:t xml:space="preserve">single </w:t>
            </w:r>
            <w:r w:rsidRPr="00C2493C">
              <w:rPr>
                <w:sz w:val="20"/>
                <w:szCs w:val="18"/>
              </w:rPr>
              <w:t xml:space="preserve">RS determined according to </w:t>
            </w:r>
            <w:r w:rsidRPr="00A668C5">
              <w:rPr>
                <w:color w:val="FF0000"/>
                <w:sz w:val="20"/>
                <w:szCs w:val="18"/>
              </w:rPr>
              <w:t xml:space="preserve">the UL TCI state (in </w:t>
            </w:r>
            <w:r>
              <w:rPr>
                <w:color w:val="FF0000"/>
                <w:sz w:val="20"/>
                <w:szCs w:val="18"/>
              </w:rPr>
              <w:t xml:space="preserve">a </w:t>
            </w:r>
            <w:r w:rsidRPr="00A668C5">
              <w:rPr>
                <w:color w:val="FF0000"/>
                <w:sz w:val="20"/>
                <w:szCs w:val="18"/>
              </w:rPr>
              <w:t xml:space="preserve">single/shared RRC TCI state pool) </w:t>
            </w:r>
            <w:r w:rsidRPr="00C2493C">
              <w:rPr>
                <w:sz w:val="20"/>
                <w:szCs w:val="18"/>
              </w:rPr>
              <w:t>indicated by a common TCI state ID is used to determine UL TX spatial filter across the set of configured CCs</w:t>
            </w:r>
          </w:p>
          <w:p w14:paraId="299347A5" w14:textId="77777777" w:rsidR="00A668C5" w:rsidRPr="00A668C5" w:rsidRDefault="00A668C5" w:rsidP="00A668C5">
            <w:pPr>
              <w:pStyle w:val="Web"/>
              <w:snapToGrid w:val="0"/>
              <w:spacing w:before="0" w:after="0"/>
              <w:jc w:val="both"/>
              <w:rPr>
                <w:rStyle w:val="afd"/>
                <w:rFonts w:eastAsiaTheme="minorEastAsia"/>
                <w:b w:val="0"/>
                <w:bCs w:val="0"/>
                <w:sz w:val="18"/>
                <w:lang w:eastAsia="zh-CN"/>
              </w:rPr>
            </w:pPr>
          </w:p>
          <w:p w14:paraId="4E68099E" w14:textId="6C0E9531" w:rsidR="004F7F0B" w:rsidRDefault="004F7F0B" w:rsidP="00296F15">
            <w:pPr>
              <w:pStyle w:val="Web"/>
              <w:snapToGrid w:val="0"/>
              <w:spacing w:before="0" w:after="0"/>
              <w:jc w:val="both"/>
              <w:rPr>
                <w:rStyle w:val="afd"/>
                <w:rFonts w:eastAsiaTheme="minorEastAsia"/>
                <w:b w:val="0"/>
                <w:bCs w:val="0"/>
                <w:sz w:val="18"/>
                <w:szCs w:val="20"/>
                <w:lang w:eastAsia="zh-CN"/>
              </w:rPr>
            </w:pPr>
          </w:p>
        </w:tc>
      </w:tr>
      <w:tr w:rsidR="003F6022" w:rsidRPr="006652C3" w14:paraId="70B4122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927F9" w14:textId="4728DE32" w:rsidR="003F6022" w:rsidRDefault="003F6022" w:rsidP="00691D3E">
            <w:pPr>
              <w:snapToGrid w:val="0"/>
              <w:rPr>
                <w:sz w:val="18"/>
                <w:szCs w:val="18"/>
                <w:lang w:eastAsia="zh-CN"/>
              </w:rPr>
            </w:pPr>
            <w:r>
              <w:rPr>
                <w:rFonts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79B5D" w14:textId="7427A1D3" w:rsidR="003F6022" w:rsidRPr="00BB6831" w:rsidRDefault="003F6022" w:rsidP="00296F15">
            <w:pPr>
              <w:pStyle w:val="Web"/>
              <w:snapToGrid w:val="0"/>
              <w:spacing w:before="0" w:after="0"/>
              <w:jc w:val="both"/>
              <w:rPr>
                <w:rStyle w:val="afd"/>
                <w:rFonts w:eastAsiaTheme="minorEastAsia"/>
                <w:b w:val="0"/>
                <w:sz w:val="18"/>
                <w:szCs w:val="20"/>
                <w:lang w:eastAsia="zh-CN"/>
              </w:rPr>
            </w:pPr>
            <w:r w:rsidRPr="00BB6831">
              <w:rPr>
                <w:rStyle w:val="afd"/>
                <w:rFonts w:eastAsiaTheme="minorEastAsia"/>
                <w:b w:val="0"/>
                <w:sz w:val="18"/>
                <w:szCs w:val="20"/>
                <w:lang w:eastAsia="zh-CN"/>
              </w:rPr>
              <w:t>W</w:t>
            </w:r>
            <w:r w:rsidRPr="00BB6831">
              <w:rPr>
                <w:rStyle w:val="afd"/>
                <w:rFonts w:eastAsiaTheme="minorEastAsia" w:hint="eastAsia"/>
                <w:b w:val="0"/>
                <w:sz w:val="18"/>
                <w:szCs w:val="20"/>
                <w:lang w:eastAsia="zh-CN"/>
              </w:rPr>
              <w:t xml:space="preserve">e </w:t>
            </w:r>
            <w:r w:rsidRPr="00BB6831">
              <w:rPr>
                <w:rStyle w:val="afd"/>
                <w:rFonts w:eastAsiaTheme="minorEastAsia"/>
                <w:b w:val="0"/>
                <w:sz w:val="18"/>
                <w:szCs w:val="20"/>
                <w:lang w:eastAsia="zh-CN"/>
              </w:rPr>
              <w:t xml:space="preserve">are fine to the </w:t>
            </w:r>
            <w:r w:rsidR="00BB6831">
              <w:rPr>
                <w:rStyle w:val="afd"/>
                <w:rFonts w:eastAsiaTheme="minorEastAsia"/>
                <w:b w:val="0"/>
                <w:sz w:val="18"/>
                <w:szCs w:val="20"/>
                <w:lang w:eastAsia="zh-CN"/>
              </w:rPr>
              <w:t xml:space="preserve">latest </w:t>
            </w:r>
            <w:r w:rsidRPr="00BB6831">
              <w:rPr>
                <w:rStyle w:val="afd"/>
                <w:rFonts w:eastAsiaTheme="minorEastAsia"/>
                <w:b w:val="0"/>
                <w:sz w:val="18"/>
                <w:szCs w:val="20"/>
                <w:lang w:eastAsia="zh-CN"/>
              </w:rPr>
              <w:t>proposal 1.1 and 1.2.</w:t>
            </w:r>
          </w:p>
          <w:p w14:paraId="1F41C400" w14:textId="77777777" w:rsidR="003F6022" w:rsidRPr="00BB6831" w:rsidRDefault="003F6022" w:rsidP="00296F15">
            <w:pPr>
              <w:pStyle w:val="Web"/>
              <w:snapToGrid w:val="0"/>
              <w:spacing w:before="0" w:after="0"/>
              <w:jc w:val="both"/>
              <w:rPr>
                <w:rStyle w:val="afd"/>
                <w:rFonts w:eastAsiaTheme="minorEastAsia"/>
                <w:b w:val="0"/>
                <w:sz w:val="18"/>
                <w:szCs w:val="20"/>
                <w:lang w:eastAsia="zh-CN"/>
              </w:rPr>
            </w:pPr>
          </w:p>
          <w:p w14:paraId="45212D6D" w14:textId="77777777" w:rsidR="003F6022" w:rsidRPr="00BB6831" w:rsidRDefault="003F6022" w:rsidP="00296F15">
            <w:pPr>
              <w:pStyle w:val="Web"/>
              <w:snapToGrid w:val="0"/>
              <w:spacing w:before="0" w:after="0"/>
              <w:jc w:val="both"/>
              <w:rPr>
                <w:rStyle w:val="afd"/>
                <w:rFonts w:eastAsiaTheme="minorEastAsia"/>
                <w:b w:val="0"/>
                <w:sz w:val="18"/>
                <w:szCs w:val="20"/>
                <w:lang w:eastAsia="zh-CN"/>
              </w:rPr>
            </w:pPr>
            <w:r w:rsidRPr="00BB6831">
              <w:rPr>
                <w:rStyle w:val="afd"/>
                <w:rFonts w:eastAsiaTheme="minorEastAsia"/>
                <w:b w:val="0"/>
                <w:sz w:val="18"/>
                <w:szCs w:val="20"/>
                <w:lang w:eastAsia="zh-CN"/>
              </w:rPr>
              <w:t>For proposal 1.1, we support the revision by Intel.</w:t>
            </w:r>
          </w:p>
          <w:p w14:paraId="7C5F57B1" w14:textId="19B1ED3A" w:rsidR="003F6022" w:rsidRPr="004F7F0B" w:rsidRDefault="003F6022" w:rsidP="00296F15">
            <w:pPr>
              <w:pStyle w:val="Web"/>
              <w:snapToGrid w:val="0"/>
              <w:spacing w:before="0" w:after="0"/>
              <w:jc w:val="both"/>
              <w:rPr>
                <w:rStyle w:val="afd"/>
                <w:rFonts w:eastAsiaTheme="minorEastAsia"/>
                <w:sz w:val="18"/>
                <w:szCs w:val="20"/>
                <w:lang w:eastAsia="zh-CN"/>
              </w:rPr>
            </w:pPr>
            <w:r w:rsidRPr="00BB6831">
              <w:rPr>
                <w:rStyle w:val="afd"/>
                <w:rFonts w:eastAsiaTheme="minorEastAsia"/>
                <w:b w:val="0"/>
                <w:sz w:val="18"/>
                <w:szCs w:val="20"/>
                <w:lang w:eastAsia="zh-CN"/>
              </w:rPr>
              <w:t xml:space="preserve">For proposal 1.2, we think the UL TCI state pool can be decided after </w:t>
            </w:r>
            <w:r w:rsidR="00443320" w:rsidRPr="00BB6831">
              <w:rPr>
                <w:rStyle w:val="afd"/>
                <w:rFonts w:eastAsiaTheme="minorEastAsia"/>
                <w:b w:val="0"/>
                <w:sz w:val="18"/>
                <w:szCs w:val="20"/>
                <w:lang w:eastAsia="zh-CN"/>
              </w:rPr>
              <w:t>the discussion on whether SRS can be used for DL TCI indication or not.</w:t>
            </w:r>
          </w:p>
        </w:tc>
      </w:tr>
      <w:tr w:rsidR="003F5218" w:rsidRPr="006652C3" w14:paraId="1313C33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5550A" w14:textId="33DF4F67" w:rsidR="003F5218" w:rsidRDefault="003F5218" w:rsidP="00691D3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3E6EB" w14:textId="77777777" w:rsidR="003F5218" w:rsidRDefault="003F5218" w:rsidP="003F5218">
            <w:pPr>
              <w:pStyle w:val="Web"/>
              <w:snapToGrid w:val="0"/>
              <w:spacing w:before="0" w:after="0"/>
              <w:jc w:val="both"/>
              <w:rPr>
                <w:rFonts w:eastAsiaTheme="minorEastAsia"/>
                <w:sz w:val="18"/>
                <w:szCs w:val="18"/>
                <w:lang w:eastAsia="zh-CN"/>
              </w:rPr>
            </w:pPr>
            <w:r>
              <w:rPr>
                <w:rFonts w:eastAsiaTheme="minorEastAsia"/>
                <w:sz w:val="18"/>
                <w:szCs w:val="18"/>
                <w:lang w:eastAsia="zh-CN"/>
              </w:rPr>
              <w:t>Su</w:t>
            </w:r>
            <w:r w:rsidRPr="00986F19">
              <w:rPr>
                <w:rFonts w:eastAsiaTheme="minorEastAsia"/>
                <w:sz w:val="18"/>
                <w:szCs w:val="18"/>
                <w:lang w:eastAsia="zh-CN"/>
              </w:rPr>
              <w:t>ppor</w:t>
            </w:r>
            <w:r>
              <w:rPr>
                <w:rFonts w:eastAsiaTheme="minorEastAsia"/>
                <w:sz w:val="18"/>
                <w:szCs w:val="18"/>
                <w:lang w:eastAsia="zh-CN"/>
              </w:rPr>
              <w:t>t Proposal 1.1 with preference for Alt1.</w:t>
            </w:r>
          </w:p>
          <w:p w14:paraId="7A2EC772" w14:textId="77777777" w:rsidR="003F5218" w:rsidRDefault="003F5218" w:rsidP="003F5218">
            <w:pPr>
              <w:pStyle w:val="Web"/>
              <w:numPr>
                <w:ilvl w:val="0"/>
                <w:numId w:val="38"/>
              </w:numPr>
              <w:snapToGrid w:val="0"/>
              <w:spacing w:before="0" w:after="0"/>
              <w:jc w:val="both"/>
              <w:rPr>
                <w:rFonts w:eastAsiaTheme="minorEastAsia"/>
                <w:sz w:val="18"/>
                <w:szCs w:val="18"/>
                <w:lang w:eastAsia="zh-CN"/>
              </w:rPr>
            </w:pPr>
            <w:r>
              <w:rPr>
                <w:rFonts w:eastAsiaTheme="minorEastAsia"/>
                <w:sz w:val="18"/>
                <w:szCs w:val="18"/>
                <w:lang w:eastAsia="zh-CN"/>
              </w:rPr>
              <w:t>The max 128 configured TCI per CC in R15/16 is a non-negligible part for UE memory. This # could be even higher in R17 with various TCI types introduced. The saving provided by Alt1 is beneficial for UE complexity</w:t>
            </w:r>
          </w:p>
          <w:p w14:paraId="6FA646D7" w14:textId="77777777" w:rsidR="003F5218" w:rsidRDefault="003F5218" w:rsidP="003F5218">
            <w:pPr>
              <w:pStyle w:val="Web"/>
              <w:snapToGrid w:val="0"/>
              <w:spacing w:before="0" w:after="0"/>
              <w:jc w:val="both"/>
              <w:rPr>
                <w:rStyle w:val="afd"/>
                <w:rFonts w:eastAsiaTheme="minorEastAsia"/>
                <w:b w:val="0"/>
                <w:bCs w:val="0"/>
                <w:sz w:val="18"/>
                <w:szCs w:val="18"/>
              </w:rPr>
            </w:pPr>
            <w:r>
              <w:rPr>
                <w:rStyle w:val="afd"/>
                <w:rFonts w:eastAsiaTheme="minorEastAsia"/>
                <w:b w:val="0"/>
                <w:bCs w:val="0"/>
                <w:sz w:val="18"/>
                <w:szCs w:val="18"/>
                <w:lang w:eastAsia="zh-CN"/>
              </w:rPr>
              <w:t>S</w:t>
            </w:r>
            <w:r>
              <w:rPr>
                <w:rStyle w:val="afd"/>
                <w:rFonts w:eastAsiaTheme="minorEastAsia"/>
                <w:b w:val="0"/>
                <w:bCs w:val="0"/>
                <w:sz w:val="18"/>
                <w:szCs w:val="18"/>
              </w:rPr>
              <w:t xml:space="preserve">upport Proposal 1.2 with preference for Alt1. </w:t>
            </w:r>
          </w:p>
          <w:p w14:paraId="58F88BA2" w14:textId="77777777" w:rsidR="003F5218" w:rsidRDefault="003F5218" w:rsidP="003F5218">
            <w:pPr>
              <w:pStyle w:val="Web"/>
              <w:numPr>
                <w:ilvl w:val="0"/>
                <w:numId w:val="38"/>
              </w:numPr>
              <w:snapToGrid w:val="0"/>
              <w:spacing w:before="0" w:after="0"/>
              <w:jc w:val="both"/>
              <w:rPr>
                <w:rStyle w:val="afd"/>
                <w:rFonts w:eastAsiaTheme="minorEastAsia"/>
                <w:b w:val="0"/>
                <w:bCs w:val="0"/>
                <w:sz w:val="18"/>
                <w:szCs w:val="18"/>
              </w:rPr>
            </w:pPr>
            <w:r>
              <w:rPr>
                <w:rStyle w:val="afd"/>
                <w:rFonts w:eastAsiaTheme="minorEastAsia"/>
                <w:b w:val="0"/>
                <w:bCs w:val="0"/>
                <w:sz w:val="18"/>
                <w:szCs w:val="18"/>
              </w:rPr>
              <w:t xml:space="preserve">For Alt2, more mechanism may be needed to distinguish DL and UL TCI, which may share the same TCI ID. Additional indicator may be needed in DCI to differentiate that the indicated TCI is for DL or UL. Alternatively, a TCI codepoint can be mapped to a pair of DL and UL TCIs, but that may need additional complexity on MAC-CE. </w:t>
            </w:r>
          </w:p>
          <w:p w14:paraId="5211A47C" w14:textId="77777777" w:rsidR="003F5218" w:rsidRDefault="003F5218" w:rsidP="003F5218">
            <w:pPr>
              <w:pStyle w:val="Web"/>
              <w:numPr>
                <w:ilvl w:val="0"/>
                <w:numId w:val="38"/>
              </w:numPr>
              <w:snapToGrid w:val="0"/>
              <w:spacing w:before="0" w:after="0"/>
              <w:jc w:val="both"/>
              <w:rPr>
                <w:rStyle w:val="afd"/>
                <w:rFonts w:eastAsiaTheme="minorEastAsia"/>
                <w:b w:val="0"/>
                <w:bCs w:val="0"/>
                <w:sz w:val="18"/>
                <w:szCs w:val="18"/>
                <w:lang w:eastAsia="zh-CN"/>
              </w:rPr>
            </w:pPr>
            <w:r>
              <w:rPr>
                <w:rStyle w:val="afd"/>
                <w:rFonts w:eastAsiaTheme="minorEastAsia"/>
                <w:b w:val="0"/>
                <w:bCs w:val="0"/>
                <w:sz w:val="18"/>
                <w:szCs w:val="18"/>
                <w:lang w:eastAsia="zh-CN"/>
              </w:rPr>
              <w:t>Alt1 is simpler with DL/UL TCIs distinguishable via different TCI IDs without additional indicator. The single shared pool may also simplify UE capability reporting on max # of configured TCI</w:t>
            </w:r>
          </w:p>
          <w:p w14:paraId="454C16CE" w14:textId="09E012B3" w:rsidR="003F5218" w:rsidRPr="00BB6831" w:rsidRDefault="003F5218" w:rsidP="003F5218">
            <w:pPr>
              <w:pStyle w:val="Web"/>
              <w:snapToGrid w:val="0"/>
              <w:spacing w:before="0" w:after="0"/>
              <w:jc w:val="both"/>
              <w:rPr>
                <w:rStyle w:val="afd"/>
                <w:rFonts w:eastAsiaTheme="minorEastAsia"/>
                <w:b w:val="0"/>
                <w:sz w:val="18"/>
                <w:szCs w:val="20"/>
                <w:lang w:eastAsia="zh-CN"/>
              </w:rPr>
            </w:pPr>
            <w:r>
              <w:rPr>
                <w:rStyle w:val="afd"/>
                <w:rFonts w:eastAsiaTheme="minorEastAsia"/>
                <w:b w:val="0"/>
                <w:bCs w:val="0"/>
                <w:sz w:val="18"/>
                <w:szCs w:val="18"/>
                <w:lang w:eastAsia="zh-CN"/>
              </w:rPr>
              <w:t>Btw, the FFS can be removed and was intended for original proposal to adopt Alt2</w:t>
            </w:r>
          </w:p>
        </w:tc>
      </w:tr>
      <w:tr w:rsidR="00A23962" w:rsidRPr="006652C3" w14:paraId="4BEE886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4A66" w14:textId="680D9C73" w:rsidR="00A23962" w:rsidRDefault="00A23962" w:rsidP="00691D3E">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533B7" w14:textId="078ED5F8" w:rsidR="00A23962" w:rsidRDefault="00A23962" w:rsidP="003F5218">
            <w:pPr>
              <w:pStyle w:val="Web"/>
              <w:snapToGrid w:val="0"/>
              <w:spacing w:before="0" w:after="0"/>
              <w:jc w:val="both"/>
              <w:rPr>
                <w:rFonts w:eastAsiaTheme="minorEastAsia"/>
                <w:sz w:val="18"/>
                <w:szCs w:val="18"/>
                <w:lang w:eastAsia="zh-CN"/>
              </w:rPr>
            </w:pPr>
            <w:r>
              <w:rPr>
                <w:rFonts w:eastAsiaTheme="minorEastAsia"/>
                <w:sz w:val="18"/>
                <w:szCs w:val="18"/>
                <w:lang w:eastAsia="zh-CN"/>
              </w:rPr>
              <w:t xml:space="preserve">Addressed inputs from companies. </w:t>
            </w:r>
          </w:p>
          <w:p w14:paraId="34340D49" w14:textId="0465D8A7" w:rsidR="00A23962" w:rsidRDefault="00A23962" w:rsidP="003F5218">
            <w:pPr>
              <w:pStyle w:val="Web"/>
              <w:snapToGrid w:val="0"/>
              <w:spacing w:before="0" w:after="0"/>
              <w:jc w:val="both"/>
              <w:rPr>
                <w:rFonts w:eastAsiaTheme="minorEastAsia"/>
                <w:sz w:val="18"/>
                <w:szCs w:val="18"/>
                <w:lang w:eastAsia="zh-CN"/>
              </w:rPr>
            </w:pPr>
          </w:p>
        </w:tc>
      </w:tr>
      <w:tr w:rsidR="0053628A" w:rsidRPr="006652C3" w14:paraId="106B4E1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08C1" w14:textId="2942D19F" w:rsidR="0053628A" w:rsidRDefault="0053628A" w:rsidP="00691D3E">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5891" w14:textId="37122C06" w:rsidR="0053628A" w:rsidRDefault="0053628A" w:rsidP="003F5218">
            <w:pPr>
              <w:pStyle w:val="Web"/>
              <w:snapToGrid w:val="0"/>
              <w:spacing w:before="0" w:after="0"/>
              <w:jc w:val="both"/>
              <w:rPr>
                <w:rFonts w:eastAsiaTheme="minorEastAsia"/>
                <w:sz w:val="20"/>
                <w:szCs w:val="20"/>
                <w:lang w:val="en-GB" w:eastAsia="zh-CN"/>
              </w:rPr>
            </w:pPr>
            <w:r>
              <w:rPr>
                <w:rFonts w:eastAsiaTheme="minorEastAsia"/>
                <w:sz w:val="20"/>
                <w:szCs w:val="20"/>
                <w:lang w:val="en-GB" w:eastAsia="zh-CN"/>
              </w:rPr>
              <w:t xml:space="preserve">The main bullet </w:t>
            </w:r>
            <w:r w:rsidR="003A0D2B">
              <w:rPr>
                <w:rFonts w:eastAsiaTheme="minorEastAsia"/>
                <w:sz w:val="20"/>
                <w:szCs w:val="20"/>
                <w:lang w:val="en-GB" w:eastAsia="zh-CN"/>
              </w:rPr>
              <w:t xml:space="preserve">of Alt-1 </w:t>
            </w:r>
            <w:r>
              <w:rPr>
                <w:rFonts w:eastAsiaTheme="minorEastAsia"/>
                <w:sz w:val="20"/>
                <w:szCs w:val="20"/>
                <w:lang w:val="en-GB" w:eastAsia="zh-CN"/>
              </w:rPr>
              <w:t xml:space="preserve">may still be mis-interpreted as that a single TCI pool is shared among joint and separate DL/UL TCI, which is not the intention here. </w:t>
            </w:r>
            <w:r w:rsidR="003A0D2B">
              <w:rPr>
                <w:rFonts w:eastAsiaTheme="minorEastAsia"/>
                <w:sz w:val="20"/>
                <w:szCs w:val="20"/>
                <w:lang w:val="en-GB" w:eastAsia="zh-CN"/>
              </w:rPr>
              <w:t>And it is strange to say ‘</w:t>
            </w:r>
            <w:r w:rsidR="003A0D2B" w:rsidRPr="003A0D2B">
              <w:rPr>
                <w:rFonts w:eastAsiaTheme="minorEastAsia"/>
                <w:sz w:val="20"/>
                <w:szCs w:val="20"/>
                <w:lang w:val="en-GB" w:eastAsia="zh-CN"/>
              </w:rPr>
              <w:t>BWP/CC ID</w:t>
            </w:r>
            <w:r w:rsidR="003A0D2B">
              <w:rPr>
                <w:rFonts w:eastAsiaTheme="minorEastAsia"/>
                <w:sz w:val="20"/>
                <w:szCs w:val="20"/>
                <w:lang w:val="en-GB" w:eastAsia="zh-CN"/>
              </w:rPr>
              <w:t>’ is determined according to ‘</w:t>
            </w:r>
            <w:r w:rsidR="003A0D2B" w:rsidRPr="003A0D2B">
              <w:rPr>
                <w:rFonts w:eastAsiaTheme="minorEastAsia"/>
                <w:sz w:val="20"/>
                <w:szCs w:val="20"/>
                <w:lang w:val="en-GB" w:eastAsia="zh-CN"/>
              </w:rPr>
              <w:t>configured with source RS ID</w:t>
            </w:r>
            <w:r w:rsidR="003A0D2B">
              <w:rPr>
                <w:rFonts w:eastAsiaTheme="minorEastAsia"/>
                <w:sz w:val="20"/>
                <w:szCs w:val="20"/>
                <w:lang w:val="en-GB" w:eastAsia="zh-CN"/>
              </w:rPr>
              <w:t>’. W</w:t>
            </w:r>
            <w:r>
              <w:rPr>
                <w:rFonts w:eastAsiaTheme="minorEastAsia"/>
                <w:sz w:val="20"/>
                <w:szCs w:val="20"/>
                <w:lang w:val="en-GB" w:eastAsia="zh-CN"/>
              </w:rPr>
              <w:t>e suggest the following revisions</w:t>
            </w:r>
            <w:r w:rsidR="003A0D2B">
              <w:rPr>
                <w:rFonts w:eastAsiaTheme="minorEastAsia"/>
                <w:sz w:val="20"/>
                <w:szCs w:val="20"/>
                <w:lang w:val="en-GB" w:eastAsia="zh-CN"/>
              </w:rPr>
              <w:t xml:space="preserve"> (marked in red)</w:t>
            </w:r>
            <w:r>
              <w:rPr>
                <w:rFonts w:eastAsiaTheme="minorEastAsia"/>
                <w:sz w:val="20"/>
                <w:szCs w:val="20"/>
                <w:lang w:val="en-GB" w:eastAsia="zh-CN"/>
              </w:rPr>
              <w:t xml:space="preserve">. </w:t>
            </w:r>
          </w:p>
          <w:p w14:paraId="76053EE1" w14:textId="77777777" w:rsidR="0053628A" w:rsidRPr="0053628A" w:rsidRDefault="0053628A" w:rsidP="003F5218">
            <w:pPr>
              <w:pStyle w:val="Web"/>
              <w:snapToGrid w:val="0"/>
              <w:spacing w:before="0" w:after="0"/>
              <w:jc w:val="both"/>
              <w:rPr>
                <w:rFonts w:eastAsiaTheme="minorEastAsia"/>
                <w:sz w:val="20"/>
                <w:szCs w:val="20"/>
                <w:lang w:val="en-GB" w:eastAsia="zh-CN"/>
              </w:rPr>
            </w:pPr>
          </w:p>
          <w:p w14:paraId="28DE7ABE" w14:textId="77777777" w:rsidR="0053628A" w:rsidRPr="0053628A" w:rsidRDefault="0053628A" w:rsidP="0053628A">
            <w:pPr>
              <w:snapToGrid w:val="0"/>
              <w:jc w:val="both"/>
              <w:rPr>
                <w:rFonts w:eastAsia="Times New Roman"/>
                <w:sz w:val="20"/>
                <w:szCs w:val="20"/>
                <w:lang w:eastAsia="en-US"/>
              </w:rPr>
            </w:pPr>
            <w:r w:rsidRPr="0053628A">
              <w:rPr>
                <w:rFonts w:eastAsia="Times New Roman"/>
                <w:b/>
                <w:bCs/>
                <w:sz w:val="20"/>
                <w:szCs w:val="20"/>
                <w:u w:val="single"/>
                <w:lang w:eastAsia="en-US"/>
              </w:rPr>
              <w:t>Proposal 1.1</w:t>
            </w:r>
            <w:r w:rsidRPr="0053628A">
              <w:rPr>
                <w:rFonts w:eastAsia="Times New Roman"/>
                <w:sz w:val="20"/>
                <w:szCs w:val="20"/>
                <w:lang w:eastAsia="en-US"/>
              </w:rPr>
              <w:t>: On Rel.17 unified TCI framework, select one from the following for TCI state pool design for carrier aggregation (CA), no later than RAN1#105-e:</w:t>
            </w:r>
          </w:p>
          <w:p w14:paraId="7A179DE4" w14:textId="3233D2A2" w:rsidR="0053628A" w:rsidRPr="0053628A" w:rsidRDefault="0053628A" w:rsidP="0053628A">
            <w:pPr>
              <w:numPr>
                <w:ilvl w:val="0"/>
                <w:numId w:val="24"/>
              </w:numPr>
              <w:suppressAutoHyphens/>
              <w:autoSpaceDN w:val="0"/>
              <w:snapToGrid w:val="0"/>
              <w:jc w:val="both"/>
              <w:textAlignment w:val="baseline"/>
              <w:rPr>
                <w:sz w:val="20"/>
                <w:szCs w:val="20"/>
              </w:rPr>
            </w:pPr>
            <w:r w:rsidRPr="0053628A">
              <w:rPr>
                <w:rFonts w:eastAsia="Batang"/>
                <w:sz w:val="20"/>
                <w:szCs w:val="20"/>
                <w:lang w:val="en-GB" w:eastAsia="zh-CN"/>
              </w:rPr>
              <w:t xml:space="preserve">Alt1. </w:t>
            </w:r>
            <w:r w:rsidRPr="0053628A">
              <w:rPr>
                <w:rFonts w:eastAsia="Batang"/>
                <w:color w:val="FF0000"/>
                <w:sz w:val="20"/>
                <w:szCs w:val="20"/>
                <w:lang w:val="en-GB" w:eastAsia="zh-CN"/>
              </w:rPr>
              <w:t xml:space="preserve">For joint or separate DL/UL TCI, </w:t>
            </w:r>
            <w:r w:rsidRPr="0053628A">
              <w:rPr>
                <w:rFonts w:eastAsia="Batang"/>
                <w:strike/>
                <w:color w:val="FF0000"/>
                <w:sz w:val="20"/>
                <w:szCs w:val="20"/>
                <w:lang w:val="en-GB" w:eastAsia="zh-CN"/>
              </w:rPr>
              <w:t>A shared</w:t>
            </w:r>
            <w:r w:rsidRPr="0053628A">
              <w:rPr>
                <w:rFonts w:eastAsia="Batang"/>
                <w:color w:val="FF0000"/>
                <w:sz w:val="20"/>
                <w:szCs w:val="20"/>
                <w:lang w:val="en-GB" w:eastAsia="zh-CN"/>
              </w:rPr>
              <w:t xml:space="preserve"> </w:t>
            </w:r>
            <w:r w:rsidRPr="0053628A">
              <w:rPr>
                <w:rFonts w:eastAsia="Batang"/>
                <w:sz w:val="20"/>
                <w:szCs w:val="20"/>
                <w:lang w:val="en-GB" w:eastAsia="zh-CN"/>
              </w:rPr>
              <w:t xml:space="preserve">RRC TCI state pool </w:t>
            </w:r>
            <w:r w:rsidRPr="003A0D2B">
              <w:rPr>
                <w:rFonts w:eastAsia="Batang"/>
                <w:color w:val="FF0000"/>
                <w:sz w:val="20"/>
                <w:szCs w:val="20"/>
                <w:lang w:val="en-GB" w:eastAsia="zh-CN"/>
              </w:rPr>
              <w:t xml:space="preserve">is shared among </w:t>
            </w:r>
            <w:r w:rsidRPr="0053628A">
              <w:rPr>
                <w:rFonts w:eastAsia="Batang"/>
                <w:strike/>
                <w:color w:val="FF0000"/>
                <w:sz w:val="20"/>
                <w:szCs w:val="20"/>
                <w:lang w:val="en-GB" w:eastAsia="zh-CN"/>
              </w:rPr>
              <w:t xml:space="preserve">for </w:t>
            </w:r>
            <w:r w:rsidRPr="0053628A">
              <w:rPr>
                <w:rFonts w:eastAsia="Batang"/>
                <w:sz w:val="20"/>
                <w:szCs w:val="20"/>
                <w:lang w:val="en-GB" w:eastAsia="zh-CN"/>
              </w:rPr>
              <w:t xml:space="preserve">the set of configured CCs </w:t>
            </w:r>
            <w:r w:rsidRPr="0053628A">
              <w:rPr>
                <w:rFonts w:eastAsia="Batang"/>
                <w:strike/>
                <w:color w:val="FF0000"/>
                <w:sz w:val="20"/>
                <w:szCs w:val="20"/>
                <w:lang w:val="en-GB" w:eastAsia="zh-CN"/>
              </w:rPr>
              <w:t xml:space="preserve">for joint and separate DL/UL TCI </w:t>
            </w:r>
          </w:p>
          <w:p w14:paraId="77112FFB" w14:textId="77777777" w:rsidR="0053628A" w:rsidRPr="0053628A" w:rsidRDefault="0053628A" w:rsidP="0053628A">
            <w:pPr>
              <w:numPr>
                <w:ilvl w:val="1"/>
                <w:numId w:val="24"/>
              </w:numPr>
              <w:suppressAutoHyphens/>
              <w:autoSpaceDN w:val="0"/>
              <w:snapToGrid w:val="0"/>
              <w:jc w:val="both"/>
              <w:textAlignment w:val="baseline"/>
              <w:rPr>
                <w:sz w:val="20"/>
                <w:szCs w:val="20"/>
              </w:rPr>
            </w:pPr>
            <w:r w:rsidRPr="0053628A">
              <w:rPr>
                <w:rFonts w:eastAsia="Batang"/>
                <w:sz w:val="20"/>
                <w:szCs w:val="20"/>
                <w:shd w:val="clear" w:color="auto" w:fill="FFFFFF"/>
                <w:lang w:val="en-GB"/>
              </w:rPr>
              <w:t xml:space="preserve">For QCL Type-A, the BWP/CC ID for QCL-Type A source RS can be absent in a TCI state. </w:t>
            </w:r>
          </w:p>
          <w:p w14:paraId="696AAFA2" w14:textId="77777777" w:rsidR="0053628A" w:rsidRPr="0053628A" w:rsidRDefault="0053628A" w:rsidP="0053628A">
            <w:pPr>
              <w:numPr>
                <w:ilvl w:val="1"/>
                <w:numId w:val="24"/>
              </w:numPr>
              <w:suppressAutoHyphens/>
              <w:autoSpaceDN w:val="0"/>
              <w:snapToGrid w:val="0"/>
              <w:jc w:val="both"/>
              <w:textAlignment w:val="baseline"/>
              <w:rPr>
                <w:sz w:val="20"/>
                <w:szCs w:val="20"/>
              </w:rPr>
            </w:pPr>
            <w:r w:rsidRPr="0053628A">
              <w:rPr>
                <w:rFonts w:eastAsia="Batang"/>
                <w:sz w:val="20"/>
                <w:szCs w:val="20"/>
                <w:shd w:val="clear" w:color="auto" w:fill="FFFFFF"/>
              </w:rPr>
              <w:t xml:space="preserve">When </w:t>
            </w:r>
            <w:r w:rsidRPr="0053628A">
              <w:rPr>
                <w:rFonts w:eastAsia="Batang"/>
                <w:sz w:val="20"/>
                <w:szCs w:val="20"/>
                <w:shd w:val="clear" w:color="auto" w:fill="FFFFFF"/>
                <w:lang w:val="en-GB"/>
              </w:rPr>
              <w:t xml:space="preserve">the BWP/CC ID for QCL-Type A source RS is absent in the TCI state, the BWP/CC ID for QCL-Type A source RS is determined according to a target CC of the TCI state </w:t>
            </w:r>
            <w:r w:rsidRPr="0053628A">
              <w:rPr>
                <w:rFonts w:eastAsia="Batang"/>
                <w:strike/>
                <w:color w:val="FF0000"/>
                <w:sz w:val="20"/>
                <w:szCs w:val="20"/>
                <w:shd w:val="clear" w:color="auto" w:fill="FFFFFF"/>
                <w:lang w:val="en-GB"/>
              </w:rPr>
              <w:t>and configured with source RS ID</w:t>
            </w:r>
            <w:r w:rsidRPr="0053628A">
              <w:rPr>
                <w:rFonts w:eastAsia="Batang"/>
                <w:sz w:val="20"/>
                <w:szCs w:val="20"/>
                <w:shd w:val="clear" w:color="auto" w:fill="FFFFFF"/>
                <w:lang w:val="en-GB"/>
              </w:rPr>
              <w:t xml:space="preserve"> and the corresponding active BWP</w:t>
            </w:r>
          </w:p>
          <w:p w14:paraId="3CE0D901" w14:textId="77777777" w:rsidR="0053628A" w:rsidRPr="0053628A" w:rsidRDefault="0053628A" w:rsidP="0053628A">
            <w:pPr>
              <w:numPr>
                <w:ilvl w:val="2"/>
                <w:numId w:val="24"/>
              </w:numPr>
              <w:suppressAutoHyphens/>
              <w:autoSpaceDN w:val="0"/>
              <w:snapToGrid w:val="0"/>
              <w:jc w:val="both"/>
              <w:textAlignment w:val="baseline"/>
              <w:rPr>
                <w:sz w:val="22"/>
                <w:szCs w:val="20"/>
              </w:rPr>
            </w:pPr>
            <w:r w:rsidRPr="0053628A">
              <w:rPr>
                <w:rFonts w:eastAsia="Malgun Gothic"/>
                <w:sz w:val="20"/>
              </w:rPr>
              <w:t>For each applied active BWP per CC, UE uses the corresponding BWP ID + CC ID + QCL TypeA RS source ID to locate the corresponding QCL Type-A source RS</w:t>
            </w:r>
          </w:p>
          <w:p w14:paraId="18F1DE92" w14:textId="77777777" w:rsidR="0053628A" w:rsidRPr="0053628A" w:rsidRDefault="0053628A" w:rsidP="0053628A">
            <w:pPr>
              <w:numPr>
                <w:ilvl w:val="1"/>
                <w:numId w:val="24"/>
              </w:numPr>
              <w:suppressAutoHyphens/>
              <w:autoSpaceDN w:val="0"/>
              <w:snapToGrid w:val="0"/>
              <w:jc w:val="both"/>
              <w:textAlignment w:val="baseline"/>
              <w:rPr>
                <w:sz w:val="20"/>
                <w:szCs w:val="20"/>
              </w:rPr>
            </w:pPr>
            <w:r w:rsidRPr="0053628A">
              <w:rPr>
                <w:rFonts w:eastAsia="Batang" w:hint="eastAsia"/>
                <w:sz w:val="20"/>
                <w:szCs w:val="20"/>
                <w:shd w:val="clear" w:color="auto" w:fill="FFFFFF"/>
                <w:lang w:val="en-GB"/>
              </w:rPr>
              <w:t xml:space="preserve">A </w:t>
            </w:r>
            <w:r w:rsidRPr="0053628A">
              <w:rPr>
                <w:rFonts w:eastAsia="Batang"/>
                <w:sz w:val="20"/>
                <w:szCs w:val="20"/>
                <w:shd w:val="clear" w:color="auto" w:fill="FFFFFF"/>
                <w:lang w:val="en-GB"/>
              </w:rPr>
              <w:t>single RS determined according to the TCI state</w:t>
            </w:r>
            <w:r w:rsidRPr="0053628A">
              <w:rPr>
                <w:rFonts w:eastAsia="Batang" w:hint="eastAsia"/>
                <w:sz w:val="20"/>
                <w:szCs w:val="20"/>
                <w:shd w:val="clear" w:color="auto" w:fill="FFFFFF"/>
                <w:lang w:val="en-GB"/>
              </w:rPr>
              <w:t xml:space="preserve"> </w:t>
            </w:r>
            <w:r w:rsidRPr="0053628A">
              <w:rPr>
                <w:rFonts w:eastAsia="Batang"/>
                <w:sz w:val="20"/>
                <w:szCs w:val="20"/>
                <w:shd w:val="clear" w:color="auto" w:fill="FFFFFF"/>
                <w:lang w:val="en-GB"/>
              </w:rPr>
              <w:t xml:space="preserve">(in the </w:t>
            </w:r>
            <w:r w:rsidRPr="0053628A">
              <w:rPr>
                <w:rFonts w:eastAsia="Batang"/>
                <w:strike/>
                <w:color w:val="FF0000"/>
                <w:sz w:val="20"/>
                <w:szCs w:val="20"/>
                <w:shd w:val="clear" w:color="auto" w:fill="FFFFFF"/>
                <w:lang w:val="en-GB"/>
              </w:rPr>
              <w:t>single/</w:t>
            </w:r>
            <w:r w:rsidRPr="0053628A">
              <w:rPr>
                <w:rFonts w:eastAsia="Batang"/>
                <w:sz w:val="20"/>
                <w:szCs w:val="20"/>
                <w:shd w:val="clear" w:color="auto" w:fill="FFFFFF"/>
                <w:lang w:val="en-GB"/>
              </w:rPr>
              <w:t>shared RRC TCI state pool) indicated by a common TCI state ID is used to provide QCL Type-D indication across the set of configured CCs</w:t>
            </w:r>
          </w:p>
          <w:p w14:paraId="644A0B08" w14:textId="77777777" w:rsidR="0053628A" w:rsidRPr="0053628A" w:rsidRDefault="0053628A" w:rsidP="0053628A">
            <w:pPr>
              <w:numPr>
                <w:ilvl w:val="1"/>
                <w:numId w:val="24"/>
              </w:numPr>
              <w:suppressAutoHyphens/>
              <w:autoSpaceDN w:val="0"/>
              <w:snapToGrid w:val="0"/>
              <w:jc w:val="both"/>
              <w:textAlignment w:val="baseline"/>
              <w:rPr>
                <w:rFonts w:eastAsia="Batang"/>
                <w:sz w:val="22"/>
                <w:szCs w:val="20"/>
                <w:lang w:val="en-GB"/>
              </w:rPr>
            </w:pPr>
            <w:r w:rsidRPr="0053628A">
              <w:rPr>
                <w:sz w:val="20"/>
                <w:szCs w:val="18"/>
              </w:rPr>
              <w:t xml:space="preserve">For UL TX spatial reference, a single RS determined according to the UL TCI state (in the </w:t>
            </w:r>
            <w:r w:rsidRPr="0053628A">
              <w:rPr>
                <w:strike/>
                <w:color w:val="FF0000"/>
                <w:sz w:val="20"/>
                <w:szCs w:val="18"/>
              </w:rPr>
              <w:t>single/</w:t>
            </w:r>
            <w:r w:rsidRPr="0053628A">
              <w:rPr>
                <w:sz w:val="20"/>
                <w:szCs w:val="18"/>
              </w:rPr>
              <w:t>shared UL TCI state pool) indicated by a common TCI state ID is used to determine UL TX spatial filter across the set of configured CCs</w:t>
            </w:r>
          </w:p>
          <w:p w14:paraId="07962EF7" w14:textId="77777777" w:rsidR="0053628A" w:rsidRPr="0053628A" w:rsidRDefault="0053628A" w:rsidP="0053628A">
            <w:pPr>
              <w:numPr>
                <w:ilvl w:val="2"/>
                <w:numId w:val="24"/>
              </w:numPr>
              <w:suppressAutoHyphens/>
              <w:autoSpaceDN w:val="0"/>
              <w:snapToGrid w:val="0"/>
              <w:jc w:val="both"/>
              <w:textAlignment w:val="baseline"/>
              <w:rPr>
                <w:rFonts w:eastAsia="Batang"/>
                <w:sz w:val="20"/>
                <w:szCs w:val="20"/>
                <w:lang w:val="en-GB"/>
              </w:rPr>
            </w:pPr>
            <w:r w:rsidRPr="0053628A">
              <w:rPr>
                <w:rFonts w:eastAsia="Batang"/>
                <w:sz w:val="20"/>
                <w:szCs w:val="20"/>
                <w:lang w:val="en-GB"/>
              </w:rPr>
              <w:t>Note: UL TCI state pool design is not yet decided</w:t>
            </w:r>
          </w:p>
          <w:p w14:paraId="27947347" w14:textId="77777777" w:rsidR="0053628A" w:rsidRPr="0053628A" w:rsidRDefault="0053628A" w:rsidP="0053628A">
            <w:pPr>
              <w:numPr>
                <w:ilvl w:val="1"/>
                <w:numId w:val="24"/>
              </w:numPr>
              <w:suppressAutoHyphens/>
              <w:autoSpaceDN w:val="0"/>
              <w:snapToGrid w:val="0"/>
              <w:jc w:val="both"/>
              <w:textAlignment w:val="baseline"/>
              <w:rPr>
                <w:rFonts w:eastAsia="Batang"/>
                <w:sz w:val="20"/>
                <w:szCs w:val="20"/>
                <w:lang w:val="en-GB"/>
              </w:rPr>
            </w:pPr>
            <w:r w:rsidRPr="0053628A">
              <w:rPr>
                <w:rFonts w:eastAsia="Batang"/>
                <w:sz w:val="20"/>
                <w:szCs w:val="20"/>
                <w:lang w:val="en-GB"/>
              </w:rPr>
              <w:t>FFS: Whether it is possible that a single TCI state in the pool includes all source RSs from different CCs</w:t>
            </w:r>
          </w:p>
          <w:p w14:paraId="05173174" w14:textId="77777777" w:rsidR="0053628A" w:rsidRPr="0053628A" w:rsidRDefault="0053628A" w:rsidP="0053628A">
            <w:pPr>
              <w:numPr>
                <w:ilvl w:val="0"/>
                <w:numId w:val="24"/>
              </w:numPr>
              <w:suppressAutoHyphens/>
              <w:autoSpaceDN w:val="0"/>
              <w:snapToGrid w:val="0"/>
              <w:jc w:val="both"/>
              <w:textAlignment w:val="baseline"/>
              <w:rPr>
                <w:rFonts w:eastAsia="Batang"/>
                <w:sz w:val="20"/>
                <w:szCs w:val="20"/>
                <w:lang w:val="en-GB"/>
              </w:rPr>
            </w:pPr>
            <w:r w:rsidRPr="0053628A">
              <w:rPr>
                <w:rFonts w:eastAsia="Batang"/>
                <w:sz w:val="20"/>
                <w:szCs w:val="20"/>
                <w:lang w:val="en-GB"/>
              </w:rPr>
              <w:t>Alt2. TCI state pool is RRC-configured per individual CC</w:t>
            </w:r>
          </w:p>
          <w:p w14:paraId="65D0EDA1" w14:textId="77777777" w:rsidR="0053628A" w:rsidRPr="0053628A" w:rsidRDefault="0053628A" w:rsidP="0053628A">
            <w:pPr>
              <w:numPr>
                <w:ilvl w:val="1"/>
                <w:numId w:val="24"/>
              </w:numPr>
              <w:suppressAutoHyphens/>
              <w:autoSpaceDN w:val="0"/>
              <w:snapToGrid w:val="0"/>
              <w:jc w:val="both"/>
              <w:textAlignment w:val="baseline"/>
              <w:rPr>
                <w:rFonts w:eastAsia="Batang"/>
                <w:sz w:val="20"/>
                <w:szCs w:val="20"/>
                <w:lang w:val="en-GB"/>
              </w:rPr>
            </w:pPr>
            <w:r w:rsidRPr="0053628A">
              <w:rPr>
                <w:sz w:val="20"/>
                <w:szCs w:val="20"/>
                <w:lang w:val="en-GB" w:eastAsia="zh-CN"/>
              </w:rPr>
              <w:t xml:space="preserve">A single RS determined according to the TCI states in the </w:t>
            </w:r>
            <w:r w:rsidRPr="0053628A">
              <w:rPr>
                <w:rFonts w:eastAsia="Batang"/>
                <w:sz w:val="20"/>
                <w:szCs w:val="20"/>
                <w:lang w:val="en-GB"/>
              </w:rPr>
              <w:t xml:space="preserve">individual </w:t>
            </w:r>
            <w:r w:rsidRPr="0053628A">
              <w:rPr>
                <w:sz w:val="20"/>
                <w:szCs w:val="20"/>
                <w:lang w:val="en-GB" w:eastAsia="zh-CN"/>
              </w:rPr>
              <w:t>RRC TCI state pools indicated by a common TCI state ID is used to provide QCL Type-D indication across the set of configured CCs</w:t>
            </w:r>
          </w:p>
          <w:p w14:paraId="1B392610" w14:textId="77777777" w:rsidR="0053628A" w:rsidRPr="0053628A" w:rsidRDefault="0053628A" w:rsidP="0053628A">
            <w:pPr>
              <w:numPr>
                <w:ilvl w:val="1"/>
                <w:numId w:val="24"/>
              </w:numPr>
              <w:suppressAutoHyphens/>
              <w:autoSpaceDN w:val="0"/>
              <w:snapToGrid w:val="0"/>
              <w:jc w:val="both"/>
              <w:textAlignment w:val="baseline"/>
              <w:rPr>
                <w:rFonts w:eastAsia="Batang"/>
                <w:sz w:val="20"/>
                <w:szCs w:val="20"/>
                <w:lang w:val="en-GB"/>
              </w:rPr>
            </w:pPr>
            <w:r w:rsidRPr="0053628A">
              <w:rPr>
                <w:sz w:val="20"/>
                <w:szCs w:val="20"/>
                <w:lang w:val="en-GB" w:eastAsia="zh-CN"/>
              </w:rPr>
              <w:t xml:space="preserve">For UL TX spatial reference, a single RS determined according to the UL TCI states (in the </w:t>
            </w:r>
            <w:r w:rsidRPr="0053628A">
              <w:rPr>
                <w:rFonts w:eastAsia="Batang"/>
                <w:sz w:val="20"/>
                <w:szCs w:val="20"/>
                <w:lang w:val="en-GB"/>
              </w:rPr>
              <w:t xml:space="preserve">individual </w:t>
            </w:r>
            <w:r w:rsidRPr="0053628A">
              <w:rPr>
                <w:sz w:val="20"/>
                <w:szCs w:val="20"/>
                <w:lang w:val="en-GB" w:eastAsia="zh-CN"/>
              </w:rPr>
              <w:t>RRC TCI state pools) indicated by a common TCI state ID is used to determine UL TX spatial filter across the set of configured CCs</w:t>
            </w:r>
          </w:p>
          <w:p w14:paraId="7A75EEDA" w14:textId="77777777" w:rsidR="0053628A" w:rsidRPr="0053628A" w:rsidRDefault="0053628A" w:rsidP="0053628A">
            <w:pPr>
              <w:numPr>
                <w:ilvl w:val="2"/>
                <w:numId w:val="24"/>
              </w:numPr>
              <w:suppressAutoHyphens/>
              <w:autoSpaceDN w:val="0"/>
              <w:snapToGrid w:val="0"/>
              <w:jc w:val="both"/>
              <w:textAlignment w:val="baseline"/>
              <w:rPr>
                <w:rFonts w:eastAsia="Batang"/>
                <w:sz w:val="20"/>
                <w:szCs w:val="20"/>
                <w:lang w:val="en-GB"/>
              </w:rPr>
            </w:pPr>
            <w:r w:rsidRPr="0053628A">
              <w:rPr>
                <w:rFonts w:eastAsia="Batang"/>
                <w:sz w:val="20"/>
                <w:szCs w:val="20"/>
                <w:lang w:val="en-GB"/>
              </w:rPr>
              <w:t>Note: UL TCI state pool design is not yet decided</w:t>
            </w:r>
          </w:p>
          <w:p w14:paraId="0B6DDAB0" w14:textId="77777777" w:rsidR="0053628A" w:rsidRPr="0053628A" w:rsidRDefault="0053628A" w:rsidP="003F5218">
            <w:pPr>
              <w:pStyle w:val="Web"/>
              <w:snapToGrid w:val="0"/>
              <w:spacing w:before="0" w:after="0"/>
              <w:jc w:val="both"/>
              <w:rPr>
                <w:rFonts w:eastAsiaTheme="minorEastAsia"/>
                <w:sz w:val="18"/>
                <w:szCs w:val="18"/>
                <w:lang w:val="en-GB" w:eastAsia="zh-CN"/>
              </w:rPr>
            </w:pPr>
          </w:p>
        </w:tc>
      </w:tr>
      <w:tr w:rsidR="00F31176" w:rsidRPr="006652C3" w14:paraId="4F8AA93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9C1D5" w14:textId="158A9A0B" w:rsidR="00F31176" w:rsidRPr="00F31176" w:rsidRDefault="00F31176" w:rsidP="00691D3E">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C4300" w14:textId="77777777" w:rsidR="00F31176" w:rsidRDefault="00F31176" w:rsidP="00F31176">
            <w:pPr>
              <w:pStyle w:val="Web"/>
              <w:snapToGrid w:val="0"/>
              <w:spacing w:before="0" w:after="0"/>
              <w:jc w:val="both"/>
              <w:rPr>
                <w:rFonts w:eastAsia="Malgun Gothic"/>
                <w:sz w:val="18"/>
                <w:szCs w:val="18"/>
                <w:lang w:eastAsia="ko-KR"/>
              </w:rPr>
            </w:pPr>
            <w:r>
              <w:rPr>
                <w:rFonts w:eastAsia="Malgun Gothic"/>
                <w:sz w:val="18"/>
                <w:szCs w:val="18"/>
                <w:lang w:eastAsia="ko-KR"/>
              </w:rPr>
              <w:t>Fine in general.</w:t>
            </w:r>
          </w:p>
          <w:p w14:paraId="4EE615F5" w14:textId="77777777" w:rsidR="00F31176" w:rsidRDefault="00F31176" w:rsidP="00F31176">
            <w:pPr>
              <w:pStyle w:val="Web"/>
              <w:snapToGrid w:val="0"/>
              <w:spacing w:before="0" w:after="0"/>
              <w:jc w:val="both"/>
              <w:rPr>
                <w:ins w:id="17" w:author="Eko Onggosanusi" w:date="2021-02-05T00:14:00Z"/>
                <w:sz w:val="20"/>
                <w:szCs w:val="18"/>
              </w:rPr>
            </w:pPr>
            <w:r>
              <w:rPr>
                <w:sz w:val="20"/>
                <w:szCs w:val="18"/>
              </w:rPr>
              <w:lastRenderedPageBreak/>
              <w:t>Current proposal seems to assume M=N=1 as ‘</w:t>
            </w:r>
            <w:r w:rsidRPr="00C2493C">
              <w:rPr>
                <w:sz w:val="20"/>
                <w:szCs w:val="18"/>
              </w:rPr>
              <w:t xml:space="preserve">a </w:t>
            </w:r>
            <w:r>
              <w:rPr>
                <w:sz w:val="20"/>
                <w:szCs w:val="18"/>
              </w:rPr>
              <w:t xml:space="preserve">single </w:t>
            </w:r>
            <w:r w:rsidRPr="00C2493C">
              <w:rPr>
                <w:sz w:val="20"/>
                <w:szCs w:val="18"/>
              </w:rPr>
              <w:t>RS</w:t>
            </w:r>
            <w:r>
              <w:rPr>
                <w:sz w:val="20"/>
                <w:szCs w:val="18"/>
              </w:rPr>
              <w:t>’ is used in many places. If so, it may also need to be revised for M&gt;1, N&gt;1.</w:t>
            </w:r>
          </w:p>
          <w:p w14:paraId="468DF8B2" w14:textId="297639F1" w:rsidR="003D41F1" w:rsidRDefault="003D41F1" w:rsidP="00F31176">
            <w:pPr>
              <w:pStyle w:val="Web"/>
              <w:snapToGrid w:val="0"/>
              <w:spacing w:before="0" w:after="0"/>
              <w:jc w:val="both"/>
              <w:rPr>
                <w:rFonts w:eastAsiaTheme="minorEastAsia"/>
                <w:sz w:val="20"/>
                <w:szCs w:val="20"/>
                <w:lang w:val="en-GB" w:eastAsia="zh-CN"/>
              </w:rPr>
            </w:pPr>
            <w:ins w:id="18" w:author="Eko Onggosanusi" w:date="2021-02-05T00:14:00Z">
              <w:r w:rsidRPr="009E0F46">
                <w:rPr>
                  <w:sz w:val="18"/>
                  <w:szCs w:val="18"/>
                </w:rPr>
                <w:t>{Mod: We will get there eventually, thanks}</w:t>
              </w:r>
            </w:ins>
          </w:p>
        </w:tc>
      </w:tr>
      <w:tr w:rsidR="003D41F1" w:rsidRPr="006652C3" w14:paraId="78A55D10" w14:textId="77777777" w:rsidTr="00B5236B">
        <w:trPr>
          <w:ins w:id="19" w:author="Eko Onggosanusi" w:date="2021-02-05T00:1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19D40" w14:textId="469216F4" w:rsidR="003D41F1" w:rsidRDefault="003D41F1" w:rsidP="00691D3E">
            <w:pPr>
              <w:snapToGrid w:val="0"/>
              <w:rPr>
                <w:ins w:id="20" w:author="Eko Onggosanusi" w:date="2021-02-05T00:14:00Z"/>
                <w:rFonts w:eastAsia="Malgun Gothic"/>
                <w:sz w:val="18"/>
                <w:szCs w:val="18"/>
              </w:rPr>
            </w:pPr>
            <w:ins w:id="21" w:author="Eko Onggosanusi" w:date="2021-02-05T00:14:00Z">
              <w:r>
                <w:rPr>
                  <w:rFonts w:eastAsia="Malgun Gothic"/>
                  <w:sz w:val="18"/>
                  <w:szCs w:val="18"/>
                </w:rPr>
                <w:lastRenderedPageBreak/>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A888D" w14:textId="6B3D699F" w:rsidR="003D41F1" w:rsidRDefault="003D41F1" w:rsidP="00F31176">
            <w:pPr>
              <w:pStyle w:val="Web"/>
              <w:snapToGrid w:val="0"/>
              <w:spacing w:before="0" w:after="0"/>
              <w:jc w:val="both"/>
              <w:rPr>
                <w:ins w:id="22" w:author="Eko Onggosanusi" w:date="2021-02-05T00:14:00Z"/>
                <w:rFonts w:eastAsia="Malgun Gothic"/>
                <w:sz w:val="18"/>
                <w:szCs w:val="18"/>
                <w:lang w:eastAsia="ko-KR"/>
              </w:rPr>
            </w:pPr>
            <w:ins w:id="23" w:author="Eko Onggosanusi" w:date="2021-02-05T00:14:00Z">
              <w:r>
                <w:rPr>
                  <w:rFonts w:eastAsia="Malgun Gothic"/>
                  <w:sz w:val="18"/>
                  <w:szCs w:val="18"/>
                  <w:lang w:eastAsia="ko-KR"/>
                </w:rPr>
                <w:t>Slight revision per Huawei’s inputs (which I think are valid)</w:t>
              </w:r>
            </w:ins>
          </w:p>
        </w:tc>
      </w:tr>
      <w:tr w:rsidR="000613A1" w:rsidRPr="006652C3" w14:paraId="14228CB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387FF" w14:textId="2CF23BF4" w:rsidR="000613A1" w:rsidRDefault="000613A1" w:rsidP="00691D3E">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335" w14:textId="77777777" w:rsidR="00655517" w:rsidRDefault="00655517" w:rsidP="00655517">
            <w:pPr>
              <w:pStyle w:val="Web"/>
              <w:snapToGrid w:val="0"/>
              <w:spacing w:before="0" w:after="0"/>
              <w:jc w:val="both"/>
              <w:rPr>
                <w:rFonts w:eastAsia="Malgun Gothic"/>
                <w:sz w:val="18"/>
                <w:szCs w:val="18"/>
                <w:lang w:eastAsia="ko-KR"/>
              </w:rPr>
            </w:pPr>
            <w:r>
              <w:rPr>
                <w:rFonts w:eastAsia="Malgun Gothic"/>
                <w:sz w:val="18"/>
                <w:szCs w:val="18"/>
                <w:lang w:eastAsia="ko-KR"/>
              </w:rPr>
              <w:t>Regarding Alt1 description, the suggestion from Huawei (taken by the FL) to remove “and configured with source RS ID” is perhaps due to misunderstanding of the wording. A configured RS ID for the target CC is there. So we propose to add a reworded version back:</w:t>
            </w:r>
          </w:p>
          <w:p w14:paraId="2E642A56" w14:textId="005DB081" w:rsidR="00655517" w:rsidRPr="0053628A" w:rsidRDefault="00655517" w:rsidP="00655517">
            <w:pPr>
              <w:numPr>
                <w:ilvl w:val="1"/>
                <w:numId w:val="24"/>
              </w:numPr>
              <w:suppressAutoHyphens/>
              <w:autoSpaceDN w:val="0"/>
              <w:snapToGrid w:val="0"/>
              <w:jc w:val="both"/>
              <w:textAlignment w:val="baseline"/>
              <w:rPr>
                <w:sz w:val="20"/>
                <w:szCs w:val="20"/>
              </w:rPr>
            </w:pPr>
            <w:r w:rsidRPr="0053628A">
              <w:rPr>
                <w:rFonts w:eastAsia="Batang"/>
                <w:sz w:val="20"/>
                <w:szCs w:val="20"/>
                <w:shd w:val="clear" w:color="auto" w:fill="FFFFFF"/>
              </w:rPr>
              <w:t xml:space="preserve">When </w:t>
            </w:r>
            <w:r w:rsidRPr="0053628A">
              <w:rPr>
                <w:rFonts w:eastAsia="Batang"/>
                <w:sz w:val="20"/>
                <w:szCs w:val="20"/>
                <w:shd w:val="clear" w:color="auto" w:fill="FFFFFF"/>
                <w:lang w:val="en-GB"/>
              </w:rPr>
              <w:t xml:space="preserve">the BWP/CC ID for QCL-Type A source RS is absent in the TCI state, the BWP/CC ID for QCL-Type A source RS is determined according to a target CC of the TCI state </w:t>
            </w:r>
            <w:r w:rsidRPr="004F3C32">
              <w:rPr>
                <w:rFonts w:eastAsia="Batang"/>
                <w:color w:val="FF0000"/>
                <w:sz w:val="20"/>
                <w:szCs w:val="20"/>
                <w:shd w:val="clear" w:color="auto" w:fill="FFFFFF"/>
                <w:lang w:val="en-GB"/>
              </w:rPr>
              <w:t>(along with the configured source RS ID for the target CC)</w:t>
            </w:r>
            <w:r w:rsidRPr="00675976">
              <w:rPr>
                <w:rFonts w:eastAsia="Batang"/>
                <w:color w:val="FF0000"/>
                <w:sz w:val="20"/>
                <w:szCs w:val="20"/>
                <w:shd w:val="clear" w:color="auto" w:fill="FFFFFF"/>
                <w:lang w:val="en-GB"/>
              </w:rPr>
              <w:t xml:space="preserve"> </w:t>
            </w:r>
            <w:r w:rsidRPr="0053628A">
              <w:rPr>
                <w:rFonts w:eastAsia="Batang"/>
                <w:sz w:val="20"/>
                <w:szCs w:val="20"/>
                <w:shd w:val="clear" w:color="auto" w:fill="FFFFFF"/>
                <w:lang w:val="en-GB"/>
              </w:rPr>
              <w:t>and the corresponding active BWP</w:t>
            </w:r>
          </w:p>
          <w:p w14:paraId="154506CC" w14:textId="67061966" w:rsidR="000613A1" w:rsidRDefault="00655517" w:rsidP="00655517">
            <w:pPr>
              <w:pStyle w:val="Web"/>
              <w:snapToGrid w:val="0"/>
              <w:spacing w:before="0" w:after="0"/>
              <w:jc w:val="both"/>
              <w:rPr>
                <w:rFonts w:eastAsia="Malgun Gothic"/>
                <w:sz w:val="18"/>
                <w:szCs w:val="18"/>
                <w:lang w:eastAsia="ko-KR"/>
              </w:rPr>
            </w:pPr>
            <w:r>
              <w:rPr>
                <w:rFonts w:eastAsia="Malgun Gothic"/>
                <w:sz w:val="18"/>
                <w:szCs w:val="18"/>
                <w:lang w:eastAsia="ko-KR"/>
              </w:rPr>
              <w:t xml:space="preserve"> </w:t>
            </w:r>
          </w:p>
        </w:tc>
      </w:tr>
      <w:tr w:rsidR="00FE254D" w:rsidRPr="006652C3" w14:paraId="557BFB0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4E187" w14:textId="70E825E7" w:rsidR="00FE254D" w:rsidRDefault="00FE254D" w:rsidP="00FE254D">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BA0C5" w14:textId="79B52F77" w:rsidR="00FE254D" w:rsidRDefault="00FE254D" w:rsidP="00FE254D">
            <w:pPr>
              <w:pStyle w:val="Web"/>
              <w:snapToGrid w:val="0"/>
              <w:spacing w:before="0" w:after="0"/>
              <w:jc w:val="both"/>
              <w:rPr>
                <w:rFonts w:eastAsia="Malgun Gothic"/>
                <w:sz w:val="18"/>
                <w:szCs w:val="18"/>
                <w:lang w:eastAsia="ko-KR"/>
              </w:rPr>
            </w:pPr>
            <w:r>
              <w:rPr>
                <w:rFonts w:eastAsia="Malgun Gothic"/>
                <w:sz w:val="18"/>
                <w:szCs w:val="18"/>
                <w:lang w:eastAsia="ko-KR"/>
              </w:rPr>
              <w:t>Firstly, I do understand the motivation of Huawei’s suggestion, but some clarification seems to be better. When we need to identify a cell ID, we need to consider the cell ID of target CC of TCI state, and also the existence of a source RS with the same CC ID. It is not a technical issue in our views, but some clarification seems to be better. We can live with original wording or new wording from Samsung.</w:t>
            </w:r>
          </w:p>
          <w:p w14:paraId="52E36D5F" w14:textId="77777777" w:rsidR="00FE254D" w:rsidRDefault="00FE254D" w:rsidP="00FE254D">
            <w:pPr>
              <w:pStyle w:val="Web"/>
              <w:snapToGrid w:val="0"/>
              <w:spacing w:before="0" w:after="0"/>
              <w:jc w:val="both"/>
              <w:rPr>
                <w:rFonts w:eastAsia="Malgun Gothic"/>
                <w:sz w:val="18"/>
                <w:szCs w:val="18"/>
                <w:lang w:eastAsia="ko-KR"/>
              </w:rPr>
            </w:pPr>
          </w:p>
          <w:p w14:paraId="1503133F" w14:textId="7586E7F5" w:rsidR="00FE254D" w:rsidRDefault="00FE254D" w:rsidP="00FE254D">
            <w:pPr>
              <w:pStyle w:val="Web"/>
              <w:snapToGrid w:val="0"/>
              <w:spacing w:before="0" w:after="0"/>
              <w:jc w:val="both"/>
              <w:rPr>
                <w:rFonts w:eastAsia="Malgun Gothic"/>
                <w:sz w:val="18"/>
                <w:szCs w:val="18"/>
                <w:lang w:eastAsia="ko-KR"/>
              </w:rPr>
            </w:pPr>
            <w:r>
              <w:rPr>
                <w:rFonts w:eastAsia="Malgun Gothic"/>
                <w:sz w:val="18"/>
                <w:szCs w:val="18"/>
                <w:lang w:eastAsia="ko-KR"/>
              </w:rPr>
              <w:t>Thanks so much for comments from Ericsson (</w:t>
            </w:r>
            <w:r w:rsidRPr="00AB07EF">
              <w:rPr>
                <w:rFonts w:eastAsia="Malgun Gothic"/>
                <w:sz w:val="18"/>
                <w:szCs w:val="18"/>
                <w:lang w:eastAsia="ko-KR"/>
              </w:rPr>
              <w:t>for many target channels (e.g. PDCCH and PDSCH), the TypeA and TypeD RSs must be the same</w:t>
            </w:r>
            <w:r>
              <w:rPr>
                <w:rFonts w:eastAsia="Malgun Gothic"/>
                <w:sz w:val="18"/>
                <w:szCs w:val="18"/>
                <w:lang w:eastAsia="ko-KR"/>
              </w:rPr>
              <w:t xml:space="preserve">). Please checking the following agreement, and it has been agreed that we need to move forward the restriction for QCL-Type A TRS + the same QCL-TypeD TRS in unified TCI framework. It means that we should allow QCL-TypeA TRS </w:t>
            </w:r>
            <w:r>
              <w:rPr>
                <w:rFonts w:asciiTheme="minorEastAsia" w:eastAsiaTheme="minorEastAsia" w:hAnsiTheme="minorEastAsia" w:hint="eastAsia"/>
                <w:sz w:val="18"/>
                <w:szCs w:val="18"/>
                <w:lang w:eastAsia="zh-CN"/>
              </w:rPr>
              <w:t>+</w:t>
            </w:r>
            <w:r>
              <w:rPr>
                <w:rFonts w:eastAsia="Malgun Gothic"/>
                <w:sz w:val="18"/>
                <w:szCs w:val="18"/>
                <w:lang w:eastAsia="ko-KR"/>
              </w:rPr>
              <w:t xml:space="preserve"> another QCL TypeD RS (e.g., TRS) from different CC in Rel-17 unified TCI as a Rel-17 enhancement if my understanding is correct. If missing anything, please feel free to raise them.</w:t>
            </w:r>
          </w:p>
          <w:p w14:paraId="320602F9" w14:textId="77777777" w:rsidR="00FE254D" w:rsidRDefault="00FE254D" w:rsidP="00FE254D">
            <w:pPr>
              <w:pStyle w:val="Web"/>
              <w:snapToGrid w:val="0"/>
              <w:spacing w:before="0" w:after="0"/>
              <w:jc w:val="both"/>
              <w:rPr>
                <w:rFonts w:eastAsia="Malgun Gothic"/>
                <w:sz w:val="18"/>
                <w:szCs w:val="18"/>
                <w:lang w:eastAsia="ko-KR"/>
              </w:rPr>
            </w:pPr>
          </w:p>
          <w:p w14:paraId="2BACCEF1" w14:textId="77777777" w:rsidR="00FE254D" w:rsidRDefault="00FE254D" w:rsidP="00FE254D">
            <w:pPr>
              <w:snapToGrid w:val="0"/>
              <w:jc w:val="both"/>
              <w:rPr>
                <w:sz w:val="20"/>
                <w:szCs w:val="20"/>
              </w:rPr>
            </w:pPr>
            <w:r w:rsidRPr="004223DF">
              <w:rPr>
                <w:sz w:val="20"/>
                <w:szCs w:val="20"/>
                <w:u w:val="single"/>
              </w:rPr>
              <w:t>Previous agreements</w:t>
            </w:r>
            <w:r>
              <w:rPr>
                <w:sz w:val="20"/>
                <w:szCs w:val="20"/>
              </w:rPr>
              <w:t>:</w:t>
            </w:r>
          </w:p>
          <w:p w14:paraId="1F8BCE24" w14:textId="77777777" w:rsidR="00FE254D" w:rsidRPr="00B11419" w:rsidRDefault="00FE254D" w:rsidP="00FE254D">
            <w:pPr>
              <w:pStyle w:val="a3"/>
              <w:numPr>
                <w:ilvl w:val="0"/>
                <w:numId w:val="27"/>
              </w:numPr>
              <w:snapToGrid w:val="0"/>
              <w:rPr>
                <w:rFonts w:eastAsia="DengXian"/>
                <w:sz w:val="18"/>
                <w:szCs w:val="18"/>
                <w:lang w:eastAsia="zh-CN"/>
              </w:rPr>
            </w:pPr>
            <w:r w:rsidRPr="00B11419">
              <w:rPr>
                <w:rFonts w:eastAsia="DengXian"/>
                <w:sz w:val="18"/>
                <w:szCs w:val="18"/>
                <w:lang w:eastAsia="zh-CN"/>
              </w:rPr>
              <w:t xml:space="preserve">The common TCI state ID implies that the </w:t>
            </w:r>
            <w:r w:rsidRPr="00EA7A00">
              <w:rPr>
                <w:rFonts w:eastAsia="DengXian"/>
                <w:sz w:val="18"/>
                <w:szCs w:val="18"/>
                <w:highlight w:val="yellow"/>
                <w:lang w:eastAsia="zh-CN"/>
              </w:rPr>
              <w:t>same/single RS</w:t>
            </w:r>
            <w:r w:rsidRPr="00B11419">
              <w:rPr>
                <w:rFonts w:eastAsia="DengXian"/>
                <w:sz w:val="18"/>
                <w:szCs w:val="18"/>
                <w:lang w:eastAsia="zh-CN"/>
              </w:rPr>
              <w:t xml:space="preserve"> determined according to the TCI state(s) indicated by a common TCI state ID </w:t>
            </w:r>
            <w:r w:rsidRPr="00EA7A00">
              <w:rPr>
                <w:rFonts w:eastAsia="DengXian"/>
                <w:sz w:val="18"/>
                <w:szCs w:val="18"/>
                <w:highlight w:val="yellow"/>
                <w:lang w:eastAsia="zh-CN"/>
              </w:rPr>
              <w:t>is used to provide QCL Type-D indication</w:t>
            </w:r>
            <w:r w:rsidRPr="00B11419">
              <w:rPr>
                <w:rFonts w:eastAsia="DengXian"/>
                <w:sz w:val="18"/>
                <w:szCs w:val="18"/>
                <w:lang w:eastAsia="zh-CN"/>
              </w:rPr>
              <w:t xml:space="preserve"> and to determine UL TX spatial filter across the set of configured CCs</w:t>
            </w:r>
          </w:p>
          <w:p w14:paraId="517005B5" w14:textId="5D7F79CE" w:rsidR="00FE254D" w:rsidRDefault="00FE254D" w:rsidP="00FE254D">
            <w:pPr>
              <w:pStyle w:val="Web"/>
              <w:snapToGrid w:val="0"/>
              <w:spacing w:before="0" w:after="0"/>
              <w:jc w:val="both"/>
              <w:rPr>
                <w:rFonts w:eastAsia="Malgun Gothic"/>
                <w:sz w:val="18"/>
                <w:szCs w:val="18"/>
                <w:lang w:eastAsia="ko-KR"/>
              </w:rPr>
            </w:pPr>
            <w:r>
              <w:rPr>
                <w:rFonts w:eastAsia="Malgun Gothic"/>
                <w:sz w:val="18"/>
                <w:szCs w:val="18"/>
                <w:lang w:eastAsia="ko-KR"/>
              </w:rPr>
              <w:t>We can support the last proposal from moderator with following minor update. It is because that we may need to consider a possible compromise solution, e.g., merge them again, based on gNB configuration for individual TCI pool or a shared pool.</w:t>
            </w:r>
          </w:p>
          <w:p w14:paraId="5197C74C" w14:textId="77777777" w:rsidR="00FE254D" w:rsidRDefault="00FE254D" w:rsidP="00FE254D">
            <w:pPr>
              <w:pStyle w:val="Web"/>
              <w:snapToGrid w:val="0"/>
              <w:spacing w:before="0" w:after="0"/>
              <w:jc w:val="both"/>
              <w:rPr>
                <w:rFonts w:eastAsia="Malgun Gothic"/>
                <w:sz w:val="18"/>
                <w:szCs w:val="18"/>
                <w:lang w:eastAsia="ko-KR"/>
              </w:rPr>
            </w:pPr>
          </w:p>
          <w:p w14:paraId="46C58095" w14:textId="77777777" w:rsidR="00FE254D" w:rsidRPr="00AB07EF" w:rsidRDefault="00FE254D" w:rsidP="00FE254D">
            <w:pPr>
              <w:pStyle w:val="Web"/>
              <w:snapToGrid w:val="0"/>
              <w:spacing w:before="0" w:after="0"/>
              <w:jc w:val="both"/>
              <w:rPr>
                <w:sz w:val="18"/>
                <w:szCs w:val="18"/>
              </w:rPr>
            </w:pPr>
            <w:r w:rsidRPr="00AB07EF">
              <w:rPr>
                <w:rStyle w:val="afd"/>
                <w:sz w:val="18"/>
                <w:szCs w:val="18"/>
                <w:u w:val="single"/>
              </w:rPr>
              <w:t>Proposal 1.1</w:t>
            </w:r>
            <w:r w:rsidRPr="00AB07EF">
              <w:rPr>
                <w:sz w:val="18"/>
                <w:szCs w:val="18"/>
              </w:rPr>
              <w:t>: On Rel.17 unified TCI framework, select one</w:t>
            </w:r>
            <w:ins w:id="24" w:author="ZTE" w:date="2021-02-05T16:13:00Z">
              <w:r w:rsidRPr="00AB07EF">
                <w:rPr>
                  <w:sz w:val="18"/>
                  <w:szCs w:val="18"/>
                </w:rPr>
                <w:t xml:space="preserve"> or modify</w:t>
              </w:r>
            </w:ins>
            <w:r w:rsidRPr="00AB07EF">
              <w:rPr>
                <w:sz w:val="18"/>
                <w:szCs w:val="18"/>
              </w:rPr>
              <w:t xml:space="preserve"> from the following for TCI state pool design for carrier aggregation (CA), no later than RAN1#105-e:</w:t>
            </w:r>
          </w:p>
          <w:p w14:paraId="21E2A308" w14:textId="77777777" w:rsidR="00FE254D" w:rsidRDefault="00FE254D" w:rsidP="00FE254D">
            <w:pPr>
              <w:pStyle w:val="Web"/>
              <w:snapToGrid w:val="0"/>
              <w:spacing w:before="0" w:after="0"/>
              <w:jc w:val="both"/>
              <w:rPr>
                <w:rFonts w:eastAsia="Malgun Gothic"/>
                <w:sz w:val="18"/>
                <w:szCs w:val="18"/>
                <w:lang w:eastAsia="ko-KR"/>
              </w:rPr>
            </w:pPr>
            <w:r>
              <w:rPr>
                <w:rFonts w:asciiTheme="minorEastAsia" w:eastAsiaTheme="minorEastAsia" w:hAnsiTheme="minorEastAsia"/>
                <w:sz w:val="18"/>
                <w:szCs w:val="18"/>
                <w:lang w:eastAsia="zh-CN"/>
              </w:rPr>
              <w:t xml:space="preserve">… </w:t>
            </w:r>
          </w:p>
          <w:p w14:paraId="024CC05A" w14:textId="77777777" w:rsidR="00FE254D" w:rsidRDefault="00FE254D" w:rsidP="00FE254D">
            <w:pPr>
              <w:pStyle w:val="Web"/>
              <w:snapToGrid w:val="0"/>
              <w:spacing w:before="0" w:after="0"/>
              <w:jc w:val="both"/>
              <w:rPr>
                <w:rFonts w:eastAsia="Malgun Gothic"/>
                <w:sz w:val="18"/>
                <w:szCs w:val="18"/>
                <w:lang w:eastAsia="ko-KR"/>
              </w:rPr>
            </w:pPr>
          </w:p>
        </w:tc>
      </w:tr>
      <w:tr w:rsidR="00493A7F" w:rsidRPr="006652C3" w14:paraId="40AF1D7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1B08F" w14:textId="36038D61" w:rsidR="00493A7F" w:rsidRDefault="00493A7F" w:rsidP="00493A7F">
            <w:pPr>
              <w:snapToGrid w:val="0"/>
              <w:rPr>
                <w:rFonts w:eastAsia="Malgun Gothic"/>
                <w:sz w:val="18"/>
                <w:szCs w:val="18"/>
              </w:rPr>
            </w:pPr>
            <w:r>
              <w:rPr>
                <w:rFonts w:eastAsia="Malgun Gothic"/>
                <w:sz w:val="18"/>
                <w:szCs w:val="18"/>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3A5BF" w14:textId="557FB64F" w:rsidR="00493A7F" w:rsidRPr="007C2CF0" w:rsidRDefault="00493A7F" w:rsidP="00493A7F">
            <w:pPr>
              <w:pStyle w:val="Web"/>
              <w:snapToGrid w:val="0"/>
              <w:spacing w:before="0" w:after="0"/>
              <w:jc w:val="both"/>
              <w:rPr>
                <w:rFonts w:eastAsia="游明朝" w:hint="eastAsia"/>
                <w:sz w:val="18"/>
                <w:szCs w:val="18"/>
                <w:lang w:eastAsia="ja-JP"/>
              </w:rPr>
            </w:pPr>
            <w:r>
              <w:rPr>
                <w:rFonts w:eastAsia="游明朝" w:hint="eastAsia"/>
                <w:sz w:val="18"/>
                <w:szCs w:val="18"/>
                <w:lang w:eastAsia="ja-JP"/>
              </w:rPr>
              <w:t xml:space="preserve">We have concern for the following text in both Alt. </w:t>
            </w:r>
            <w:r>
              <w:rPr>
                <w:rFonts w:eastAsia="游明朝"/>
                <w:sz w:val="18"/>
                <w:szCs w:val="18"/>
                <w:lang w:eastAsia="ja-JP"/>
              </w:rPr>
              <w:t xml:space="preserve">1/2. </w:t>
            </w:r>
          </w:p>
          <w:p w14:paraId="410A6342" w14:textId="77777777" w:rsidR="00493A7F" w:rsidRPr="0053628A" w:rsidRDefault="00493A7F" w:rsidP="00493A7F">
            <w:pPr>
              <w:numPr>
                <w:ilvl w:val="1"/>
                <w:numId w:val="24"/>
              </w:numPr>
              <w:suppressAutoHyphens/>
              <w:autoSpaceDN w:val="0"/>
              <w:snapToGrid w:val="0"/>
              <w:jc w:val="both"/>
              <w:textAlignment w:val="baseline"/>
              <w:rPr>
                <w:sz w:val="20"/>
                <w:szCs w:val="20"/>
              </w:rPr>
            </w:pPr>
            <w:r w:rsidRPr="0053628A">
              <w:rPr>
                <w:rFonts w:eastAsia="Batang" w:hint="eastAsia"/>
                <w:sz w:val="20"/>
                <w:szCs w:val="20"/>
                <w:shd w:val="clear" w:color="auto" w:fill="FFFFFF"/>
                <w:lang w:val="en-GB"/>
              </w:rPr>
              <w:t xml:space="preserve">A </w:t>
            </w:r>
            <w:r w:rsidRPr="0053628A">
              <w:rPr>
                <w:rFonts w:eastAsia="Batang"/>
                <w:sz w:val="20"/>
                <w:szCs w:val="20"/>
                <w:shd w:val="clear" w:color="auto" w:fill="FFFFFF"/>
                <w:lang w:val="en-GB"/>
              </w:rPr>
              <w:t>single RS determined according to the TCI state</w:t>
            </w:r>
            <w:r w:rsidRPr="0053628A">
              <w:rPr>
                <w:rFonts w:eastAsia="Batang" w:hint="eastAsia"/>
                <w:sz w:val="20"/>
                <w:szCs w:val="20"/>
                <w:shd w:val="clear" w:color="auto" w:fill="FFFFFF"/>
                <w:lang w:val="en-GB"/>
              </w:rPr>
              <w:t xml:space="preserve"> </w:t>
            </w:r>
            <w:r w:rsidRPr="0053628A">
              <w:rPr>
                <w:rFonts w:eastAsia="Batang"/>
                <w:sz w:val="20"/>
                <w:szCs w:val="20"/>
                <w:shd w:val="clear" w:color="auto" w:fill="FFFFFF"/>
                <w:lang w:val="en-GB"/>
              </w:rPr>
              <w:t xml:space="preserve">(in the </w:t>
            </w:r>
            <w:r w:rsidRPr="0053628A">
              <w:rPr>
                <w:rFonts w:eastAsia="Batang"/>
                <w:strike/>
                <w:color w:val="FF0000"/>
                <w:sz w:val="20"/>
                <w:szCs w:val="20"/>
                <w:shd w:val="clear" w:color="auto" w:fill="FFFFFF"/>
                <w:lang w:val="en-GB"/>
              </w:rPr>
              <w:t>single/</w:t>
            </w:r>
            <w:r w:rsidRPr="0053628A">
              <w:rPr>
                <w:rFonts w:eastAsia="Batang"/>
                <w:sz w:val="20"/>
                <w:szCs w:val="20"/>
                <w:shd w:val="clear" w:color="auto" w:fill="FFFFFF"/>
                <w:lang w:val="en-GB"/>
              </w:rPr>
              <w:t>shared RRC TCI state pool) indicated by a common TCI state ID is used to provide QCL Type-D indication across the set of configured CCs</w:t>
            </w:r>
          </w:p>
          <w:p w14:paraId="468EB0C5" w14:textId="3808AF15" w:rsidR="00493A7F" w:rsidRDefault="00493A7F" w:rsidP="00493A7F">
            <w:pPr>
              <w:snapToGrid w:val="0"/>
              <w:rPr>
                <w:rFonts w:eastAsia="游明朝"/>
                <w:sz w:val="18"/>
                <w:szCs w:val="18"/>
                <w:lang w:eastAsia="ja-JP"/>
              </w:rPr>
            </w:pPr>
            <w:r>
              <w:rPr>
                <w:rFonts w:eastAsia="游明朝" w:hint="eastAsia"/>
                <w:sz w:val="18"/>
                <w:szCs w:val="18"/>
                <w:lang w:eastAsia="ja-JP"/>
              </w:rPr>
              <w:t>The reason is the following QCL restriction in 38.214.</w:t>
            </w:r>
            <w:r w:rsidRPr="00504957">
              <w:rPr>
                <w:rFonts w:eastAsia="游明朝"/>
                <w:sz w:val="18"/>
                <w:szCs w:val="18"/>
                <w:lang w:eastAsia="ja-JP"/>
              </w:rPr>
              <w:t xml:space="preserve"> </w:t>
            </w:r>
            <w:r w:rsidR="007B1296">
              <w:rPr>
                <w:rFonts w:eastAsia="游明朝"/>
                <w:sz w:val="18"/>
                <w:szCs w:val="18"/>
                <w:lang w:eastAsia="ja-JP"/>
              </w:rPr>
              <w:t xml:space="preserve">As Ericsson commented, </w:t>
            </w:r>
            <w:r w:rsidRPr="00504957">
              <w:rPr>
                <w:rFonts w:eastAsia="游明朝"/>
                <w:sz w:val="18"/>
                <w:szCs w:val="18"/>
                <w:lang w:eastAsia="ja-JP"/>
              </w:rPr>
              <w:t xml:space="preserve">QCL Type-D RS </w:t>
            </w:r>
            <w:r>
              <w:rPr>
                <w:rFonts w:eastAsia="游明朝"/>
                <w:sz w:val="18"/>
                <w:szCs w:val="18"/>
                <w:lang w:eastAsia="ja-JP"/>
              </w:rPr>
              <w:t>must</w:t>
            </w:r>
            <w:r w:rsidRPr="00504957">
              <w:rPr>
                <w:rFonts w:eastAsia="游明朝"/>
                <w:sz w:val="18"/>
                <w:szCs w:val="18"/>
                <w:lang w:eastAsia="ja-JP"/>
              </w:rPr>
              <w:t xml:space="preserve"> be CC-specific for </w:t>
            </w:r>
            <w:r>
              <w:rPr>
                <w:rFonts w:eastAsia="游明朝"/>
                <w:sz w:val="18"/>
                <w:szCs w:val="18"/>
                <w:lang w:eastAsia="ja-JP"/>
              </w:rPr>
              <w:t>most of</w:t>
            </w:r>
            <w:r w:rsidRPr="00504957">
              <w:rPr>
                <w:rFonts w:eastAsia="游明朝"/>
                <w:sz w:val="18"/>
                <w:szCs w:val="18"/>
                <w:lang w:eastAsia="ja-JP"/>
              </w:rPr>
              <w:t xml:space="preserve"> cases</w:t>
            </w:r>
            <w:r>
              <w:rPr>
                <w:rFonts w:eastAsia="游明朝"/>
                <w:sz w:val="18"/>
                <w:szCs w:val="18"/>
                <w:lang w:eastAsia="ja-JP"/>
              </w:rPr>
              <w:t xml:space="preserve"> (As shown below, it says </w:t>
            </w:r>
            <w:r w:rsidRPr="00BB7144">
              <w:rPr>
                <w:rFonts w:eastAsia="游明朝"/>
                <w:sz w:val="18"/>
                <w:szCs w:val="18"/>
                <w:highlight w:val="yellow"/>
                <w:lang w:eastAsia="ja-JP"/>
              </w:rPr>
              <w:t>QCL Type-A RS and QCL Type-D RS should be the same resource</w:t>
            </w:r>
            <w:r>
              <w:rPr>
                <w:rFonts w:eastAsia="游明朝"/>
                <w:sz w:val="18"/>
                <w:szCs w:val="18"/>
                <w:lang w:eastAsia="ja-JP"/>
              </w:rPr>
              <w:t>)</w:t>
            </w:r>
            <w:r w:rsidRPr="00504957">
              <w:rPr>
                <w:rFonts w:eastAsia="游明朝"/>
                <w:sz w:val="18"/>
                <w:szCs w:val="18"/>
                <w:lang w:eastAsia="ja-JP"/>
              </w:rPr>
              <w:t>.</w:t>
            </w:r>
            <w:r>
              <w:rPr>
                <w:rFonts w:eastAsia="游明朝"/>
                <w:sz w:val="18"/>
                <w:szCs w:val="18"/>
                <w:lang w:eastAsia="ja-JP"/>
              </w:rPr>
              <w:t xml:space="preserve"> QCL Type-D RS can be CC common only when </w:t>
            </w:r>
            <w:r w:rsidRPr="00BB7144">
              <w:rPr>
                <w:rFonts w:eastAsia="游明朝"/>
                <w:sz w:val="18"/>
                <w:szCs w:val="18"/>
                <w:highlight w:val="cyan"/>
                <w:lang w:eastAsia="ja-JP"/>
              </w:rPr>
              <w:t>following condition</w:t>
            </w:r>
            <w:r>
              <w:rPr>
                <w:rFonts w:eastAsia="游明朝"/>
                <w:sz w:val="18"/>
                <w:szCs w:val="18"/>
                <w:lang w:eastAsia="ja-JP"/>
              </w:rPr>
              <w:t xml:space="preserve"> (i.e. QCL-A: TRS, QCL-D: CSI-RS with repetition). If the unified TCI state is only allowed QCL of {</w:t>
            </w:r>
            <w:r w:rsidRPr="00474891">
              <w:rPr>
                <w:rFonts w:eastAsia="游明朝"/>
                <w:color w:val="FF0000"/>
                <w:sz w:val="18"/>
                <w:szCs w:val="18"/>
                <w:lang w:eastAsia="ja-JP"/>
              </w:rPr>
              <w:t>QCL-A</w:t>
            </w:r>
            <w:r w:rsidR="007B1296">
              <w:rPr>
                <w:rFonts w:eastAsia="游明朝"/>
                <w:color w:val="FF0000"/>
                <w:sz w:val="18"/>
                <w:szCs w:val="18"/>
                <w:lang w:eastAsia="ja-JP"/>
              </w:rPr>
              <w:t xml:space="preserve"> </w:t>
            </w:r>
            <w:r w:rsidRPr="00474891">
              <w:rPr>
                <w:rFonts w:eastAsia="游明朝"/>
                <w:color w:val="FF0000"/>
                <w:sz w:val="18"/>
                <w:szCs w:val="18"/>
                <w:lang w:eastAsia="ja-JP"/>
              </w:rPr>
              <w:t>TRS</w:t>
            </w:r>
            <w:r w:rsidR="007B1296">
              <w:rPr>
                <w:rFonts w:eastAsia="游明朝"/>
                <w:color w:val="FF0000"/>
                <w:sz w:val="18"/>
                <w:szCs w:val="18"/>
                <w:lang w:eastAsia="ja-JP"/>
              </w:rPr>
              <w:t xml:space="preserve"> +</w:t>
            </w:r>
            <w:r w:rsidRPr="00474891">
              <w:rPr>
                <w:rFonts w:eastAsia="游明朝"/>
                <w:color w:val="FF0000"/>
                <w:sz w:val="18"/>
                <w:szCs w:val="18"/>
                <w:lang w:eastAsia="ja-JP"/>
              </w:rPr>
              <w:t xml:space="preserve"> QCL-D CSI-RS with repetition</w:t>
            </w:r>
            <w:r>
              <w:rPr>
                <w:rFonts w:eastAsia="游明朝"/>
                <w:sz w:val="18"/>
                <w:szCs w:val="18"/>
                <w:lang w:eastAsia="ja-JP"/>
              </w:rPr>
              <w:t xml:space="preserve">}, the use case of unified TCI framework in CA is </w:t>
            </w:r>
            <w:r w:rsidR="00CA418B">
              <w:rPr>
                <w:rFonts w:eastAsia="游明朝"/>
                <w:sz w:val="18"/>
                <w:szCs w:val="18"/>
                <w:lang w:eastAsia="ja-JP"/>
              </w:rPr>
              <w:t xml:space="preserve">quite </w:t>
            </w:r>
            <w:r>
              <w:rPr>
                <w:rFonts w:eastAsia="游明朝"/>
                <w:sz w:val="18"/>
                <w:szCs w:val="18"/>
                <w:lang w:eastAsia="ja-JP"/>
              </w:rPr>
              <w:t xml:space="preserve">limited. Please note that </w:t>
            </w:r>
            <w:r w:rsidRPr="002370B9">
              <w:rPr>
                <w:rFonts w:eastAsia="游明朝"/>
                <w:sz w:val="18"/>
                <w:szCs w:val="18"/>
                <w:lang w:eastAsia="ja-JP"/>
              </w:rPr>
              <w:t xml:space="preserve">CSI-RS with repetition </w:t>
            </w:r>
            <w:r w:rsidR="00CA418B">
              <w:rPr>
                <w:rFonts w:eastAsia="游明朝"/>
                <w:sz w:val="18"/>
                <w:szCs w:val="18"/>
                <w:lang w:eastAsia="ja-JP"/>
              </w:rPr>
              <w:t>is</w:t>
            </w:r>
            <w:r>
              <w:rPr>
                <w:rFonts w:eastAsia="游明朝"/>
                <w:sz w:val="18"/>
                <w:szCs w:val="18"/>
                <w:lang w:eastAsia="ja-JP"/>
              </w:rPr>
              <w:t xml:space="preserve"> not</w:t>
            </w:r>
            <w:r w:rsidR="00CA418B">
              <w:rPr>
                <w:rFonts w:eastAsia="游明朝"/>
                <w:sz w:val="18"/>
                <w:szCs w:val="18"/>
                <w:lang w:eastAsia="ja-JP"/>
              </w:rPr>
              <w:t xml:space="preserve"> used for all operators</w:t>
            </w:r>
            <w:r>
              <w:rPr>
                <w:rFonts w:eastAsia="游明朝"/>
                <w:sz w:val="18"/>
                <w:szCs w:val="18"/>
                <w:lang w:eastAsia="ja-JP"/>
              </w:rPr>
              <w:t>.</w:t>
            </w:r>
            <w:r w:rsidR="00437BE8">
              <w:rPr>
                <w:rFonts w:eastAsia="游明朝"/>
                <w:sz w:val="18"/>
                <w:szCs w:val="18"/>
                <w:lang w:eastAsia="ja-JP"/>
              </w:rPr>
              <w:t xml:space="preserve"> Hence, we prefer to remove the above text in both Alt. 1/2.</w:t>
            </w:r>
          </w:p>
          <w:p w14:paraId="20DE42BE" w14:textId="77777777" w:rsidR="00CA418B" w:rsidRDefault="00493A7F" w:rsidP="00CA418B">
            <w:pPr>
              <w:snapToGrid w:val="0"/>
              <w:rPr>
                <w:rFonts w:eastAsia="游明朝"/>
                <w:sz w:val="18"/>
                <w:szCs w:val="18"/>
                <w:lang w:eastAsia="ja-JP"/>
              </w:rPr>
            </w:pPr>
            <w:r>
              <w:rPr>
                <w:rFonts w:eastAsia="游明朝"/>
                <w:sz w:val="18"/>
                <w:szCs w:val="18"/>
                <w:lang w:eastAsia="ja-JP"/>
              </w:rPr>
              <w:t xml:space="preserve">However, </w:t>
            </w:r>
            <w:r w:rsidR="00CA418B">
              <w:rPr>
                <w:rFonts w:eastAsia="游明朝"/>
                <w:sz w:val="18"/>
                <w:szCs w:val="18"/>
                <w:lang w:eastAsia="ja-JP"/>
              </w:rPr>
              <w:t xml:space="preserve">as MediaTek mentioned, if this restriction comes from the previous agreement, we understand that we need to accept it. </w:t>
            </w:r>
          </w:p>
          <w:p w14:paraId="477DC848" w14:textId="36CF5CB8" w:rsidR="00493A7F" w:rsidRPr="007C2CF0" w:rsidRDefault="00437BE8" w:rsidP="00CA418B">
            <w:pPr>
              <w:snapToGrid w:val="0"/>
              <w:rPr>
                <w:rFonts w:eastAsia="游明朝" w:hint="eastAsia"/>
                <w:sz w:val="18"/>
                <w:szCs w:val="18"/>
                <w:lang w:eastAsia="ja-JP"/>
              </w:rPr>
            </w:pPr>
            <w:r>
              <w:rPr>
                <w:rFonts w:eastAsia="游明朝"/>
                <w:sz w:val="18"/>
                <w:szCs w:val="18"/>
                <w:lang w:eastAsia="ja-JP"/>
              </w:rPr>
              <w:t>On the other hand</w:t>
            </w:r>
            <w:r w:rsidR="00CA418B">
              <w:rPr>
                <w:rFonts w:eastAsia="游明朝"/>
                <w:sz w:val="18"/>
                <w:szCs w:val="18"/>
                <w:lang w:eastAsia="ja-JP"/>
              </w:rPr>
              <w:t>, we str</w:t>
            </w:r>
            <w:r>
              <w:rPr>
                <w:rFonts w:eastAsia="游明朝"/>
                <w:sz w:val="18"/>
                <w:szCs w:val="18"/>
                <w:lang w:eastAsia="ja-JP"/>
              </w:rPr>
              <w:t>o</w:t>
            </w:r>
            <w:r w:rsidR="00CA418B">
              <w:rPr>
                <w:rFonts w:eastAsia="游明朝"/>
                <w:sz w:val="18"/>
                <w:szCs w:val="18"/>
                <w:lang w:eastAsia="ja-JP"/>
              </w:rPr>
              <w:t xml:space="preserve">ngly suggest to discuss more </w:t>
            </w:r>
            <w:r>
              <w:rPr>
                <w:rFonts w:eastAsia="游明朝"/>
                <w:sz w:val="18"/>
                <w:szCs w:val="18"/>
                <w:lang w:eastAsia="ja-JP"/>
              </w:rPr>
              <w:t>flexible</w:t>
            </w:r>
            <w:r w:rsidR="00CA418B">
              <w:rPr>
                <w:rFonts w:eastAsia="游明朝"/>
                <w:sz w:val="18"/>
                <w:szCs w:val="18"/>
                <w:lang w:eastAsia="ja-JP"/>
              </w:rPr>
              <w:t xml:space="preserve"> QCL </w:t>
            </w:r>
            <w:r>
              <w:rPr>
                <w:rFonts w:eastAsia="游明朝"/>
                <w:sz w:val="18"/>
                <w:szCs w:val="18"/>
                <w:lang w:eastAsia="ja-JP"/>
              </w:rPr>
              <w:t xml:space="preserve">relation </w:t>
            </w:r>
            <w:r w:rsidR="00CA418B">
              <w:rPr>
                <w:rFonts w:eastAsia="游明朝"/>
                <w:sz w:val="18"/>
                <w:szCs w:val="18"/>
                <w:lang w:eastAsia="ja-JP"/>
              </w:rPr>
              <w:t xml:space="preserve">(e.g. </w:t>
            </w:r>
            <w:r w:rsidR="00CA418B" w:rsidRPr="00CA418B">
              <w:rPr>
                <w:rFonts w:eastAsia="游明朝"/>
                <w:sz w:val="18"/>
                <w:szCs w:val="18"/>
                <w:lang w:eastAsia="ja-JP"/>
              </w:rPr>
              <w:t xml:space="preserve">QCL-A TRS + </w:t>
            </w:r>
            <w:r w:rsidR="00CA418B" w:rsidRPr="00437BE8">
              <w:rPr>
                <w:rFonts w:eastAsia="游明朝"/>
                <w:sz w:val="18"/>
                <w:szCs w:val="18"/>
                <w:u w:val="single"/>
                <w:lang w:eastAsia="ja-JP"/>
              </w:rPr>
              <w:t>QCL-D</w:t>
            </w:r>
            <w:r w:rsidRPr="00437BE8">
              <w:rPr>
                <w:rFonts w:eastAsia="游明朝"/>
                <w:sz w:val="18"/>
                <w:szCs w:val="18"/>
                <w:u w:val="single"/>
                <w:lang w:eastAsia="ja-JP"/>
              </w:rPr>
              <w:t xml:space="preserve"> TRS</w:t>
            </w:r>
            <w:r w:rsidR="00CA418B">
              <w:rPr>
                <w:rFonts w:eastAsia="游明朝"/>
                <w:sz w:val="18"/>
                <w:szCs w:val="18"/>
                <w:lang w:eastAsia="ja-JP"/>
              </w:rPr>
              <w:t xml:space="preserve">) as </w:t>
            </w:r>
            <w:r w:rsidR="00493A7F">
              <w:rPr>
                <w:rFonts w:eastAsia="游明朝"/>
                <w:sz w:val="18"/>
                <w:szCs w:val="18"/>
                <w:lang w:eastAsia="ja-JP"/>
              </w:rPr>
              <w:t>ZTE mentioned</w:t>
            </w:r>
            <w:r>
              <w:rPr>
                <w:rFonts w:eastAsia="游明朝"/>
                <w:sz w:val="18"/>
                <w:szCs w:val="18"/>
                <w:lang w:eastAsia="ja-JP"/>
              </w:rPr>
              <w:t xml:space="preserve"> in future meeting</w:t>
            </w:r>
            <w:r w:rsidR="00493A7F">
              <w:rPr>
                <w:rFonts w:eastAsia="游明朝"/>
                <w:sz w:val="18"/>
                <w:szCs w:val="18"/>
                <w:lang w:eastAsia="ja-JP"/>
              </w:rPr>
              <w:t xml:space="preserve">, </w:t>
            </w:r>
            <w:r w:rsidR="00CA418B">
              <w:rPr>
                <w:rFonts w:eastAsia="游明朝"/>
                <w:sz w:val="18"/>
                <w:szCs w:val="18"/>
                <w:lang w:eastAsia="ja-JP"/>
              </w:rPr>
              <w:t xml:space="preserve">otherwise this feature’s </w:t>
            </w:r>
            <w:r w:rsidR="006D1C26">
              <w:rPr>
                <w:rFonts w:eastAsia="游明朝"/>
                <w:sz w:val="18"/>
                <w:szCs w:val="18"/>
                <w:lang w:eastAsia="ja-JP"/>
              </w:rPr>
              <w:t>use-case/</w:t>
            </w:r>
            <w:bookmarkStart w:id="25" w:name="_GoBack"/>
            <w:bookmarkEnd w:id="25"/>
            <w:r w:rsidR="006D1C26">
              <w:rPr>
                <w:rFonts w:eastAsia="游明朝"/>
                <w:sz w:val="18"/>
                <w:szCs w:val="18"/>
                <w:lang w:eastAsia="ja-JP"/>
              </w:rPr>
              <w:t>usefulness</w:t>
            </w:r>
            <w:r w:rsidR="00CA418B">
              <w:rPr>
                <w:rFonts w:eastAsia="游明朝"/>
                <w:sz w:val="18"/>
                <w:szCs w:val="18"/>
                <w:lang w:eastAsia="ja-JP"/>
              </w:rPr>
              <w:t xml:space="preserve"> will be limited.</w:t>
            </w:r>
          </w:p>
          <w:p w14:paraId="6B204E94" w14:textId="77777777" w:rsidR="00493A7F" w:rsidRDefault="00493A7F" w:rsidP="00493A7F">
            <w:pPr>
              <w:pStyle w:val="Web"/>
              <w:snapToGrid w:val="0"/>
              <w:spacing w:before="0" w:after="0"/>
              <w:jc w:val="both"/>
              <w:rPr>
                <w:rFonts w:eastAsia="游明朝"/>
                <w:sz w:val="18"/>
                <w:szCs w:val="18"/>
                <w:lang w:eastAsia="ja-JP"/>
              </w:rPr>
            </w:pPr>
          </w:p>
          <w:p w14:paraId="51737BE0" w14:textId="5D4A1F1B" w:rsidR="00493A7F" w:rsidRPr="006D1C26" w:rsidRDefault="006D1C26" w:rsidP="00493A7F">
            <w:pPr>
              <w:snapToGrid w:val="0"/>
              <w:rPr>
                <w:rFonts w:eastAsia="游明朝"/>
                <w:sz w:val="18"/>
                <w:szCs w:val="18"/>
                <w:u w:val="single"/>
                <w:lang w:eastAsia="ja-JP"/>
              </w:rPr>
            </w:pPr>
            <w:r w:rsidRPr="006D1C26">
              <w:rPr>
                <w:rFonts w:eastAsia="游明朝"/>
                <w:sz w:val="18"/>
                <w:szCs w:val="18"/>
                <w:u w:val="single"/>
                <w:lang w:eastAsia="ja-JP"/>
              </w:rPr>
              <w:t>TS38.214:</w:t>
            </w:r>
          </w:p>
          <w:p w14:paraId="566420CF" w14:textId="77777777" w:rsidR="00493A7F" w:rsidRPr="00504957" w:rsidRDefault="00493A7F" w:rsidP="00493A7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5A4B7645" w14:textId="77777777" w:rsidR="00493A7F" w:rsidRPr="00504957" w:rsidRDefault="00493A7F" w:rsidP="00493A7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C052370" w14:textId="77777777" w:rsidR="00493A7F" w:rsidRPr="00504957" w:rsidRDefault="00493A7F" w:rsidP="00493A7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0C2D4885" w14:textId="77777777" w:rsidR="00493A7F" w:rsidRPr="00504957" w:rsidRDefault="00493A7F" w:rsidP="00493A7F">
            <w:pPr>
              <w:pStyle w:val="B1"/>
              <w:rPr>
                <w:sz w:val="18"/>
                <w:szCs w:val="18"/>
              </w:rPr>
            </w:pPr>
            <w:r w:rsidRPr="00504957">
              <w:rPr>
                <w:sz w:val="18"/>
                <w:szCs w:val="18"/>
              </w:rPr>
              <w:lastRenderedPageBreak/>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4043DF12" w14:textId="77777777" w:rsidR="00493A7F" w:rsidRPr="002370B9" w:rsidRDefault="00493A7F" w:rsidP="00493A7F">
            <w:pPr>
              <w:snapToGrid w:val="0"/>
              <w:rPr>
                <w:rFonts w:eastAsia="游明朝" w:hint="eastAsia"/>
                <w:sz w:val="18"/>
                <w:szCs w:val="18"/>
                <w:lang w:val="x-none" w:eastAsia="ja-JP"/>
              </w:rPr>
            </w:pPr>
            <w:r>
              <w:rPr>
                <w:rFonts w:eastAsia="游明朝" w:hint="eastAsia"/>
                <w:sz w:val="18"/>
                <w:szCs w:val="18"/>
                <w:lang w:val="x-none" w:eastAsia="ja-JP"/>
              </w:rPr>
              <w:t>----</w:t>
            </w:r>
          </w:p>
          <w:p w14:paraId="4D1F3132" w14:textId="77777777" w:rsidR="00493A7F" w:rsidRDefault="00493A7F" w:rsidP="00493A7F">
            <w:pPr>
              <w:pStyle w:val="Web"/>
              <w:snapToGrid w:val="0"/>
              <w:spacing w:before="0" w:after="0"/>
              <w:jc w:val="both"/>
              <w:rPr>
                <w:rFonts w:eastAsia="Malgun Gothic"/>
                <w:sz w:val="18"/>
                <w:szCs w:val="18"/>
                <w:lang w:eastAsia="ko-KR"/>
              </w:rPr>
            </w:pPr>
          </w:p>
        </w:tc>
      </w:tr>
    </w:tbl>
    <w:p w14:paraId="428D58E3" w14:textId="24D8896A" w:rsidR="00DE37B1" w:rsidRPr="007D369E" w:rsidRDefault="00DE37B1">
      <w:pPr>
        <w:snapToGrid w:val="0"/>
        <w:spacing w:after="120" w:line="288" w:lineRule="auto"/>
        <w:jc w:val="both"/>
        <w:rPr>
          <w:sz w:val="20"/>
          <w:szCs w:val="20"/>
        </w:rPr>
      </w:pPr>
    </w:p>
    <w:p w14:paraId="4397DE52" w14:textId="77777777" w:rsidR="00DE37B1" w:rsidRDefault="00D75400" w:rsidP="0061394C">
      <w:pPr>
        <w:pStyle w:val="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ac"/>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a3"/>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a3"/>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a3"/>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a3"/>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a3"/>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a3"/>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a3"/>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a3"/>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a3"/>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afc"/>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afc"/>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a3"/>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a3"/>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a3"/>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a3"/>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afc"/>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6074173D" w:rsidR="001175C0" w:rsidRDefault="001175C0" w:rsidP="008930FC">
            <w:pPr>
              <w:snapToGrid w:val="0"/>
              <w:rPr>
                <w:rFonts w:cs="Times New Roman"/>
                <w:color w:val="000000"/>
                <w:sz w:val="20"/>
                <w:szCs w:val="20"/>
              </w:rPr>
            </w:pPr>
            <w:bookmarkStart w:id="26" w:name="_Hlk63427815"/>
            <w:r w:rsidRPr="007009E1">
              <w:rPr>
                <w:rFonts w:cs="Times New Roman"/>
                <w:b/>
                <w:sz w:val="20"/>
                <w:u w:val="single"/>
              </w:rPr>
              <w:lastRenderedPageBreak/>
              <w:t xml:space="preserve">Proposal </w:t>
            </w:r>
            <w:r w:rsidRPr="007009E1">
              <w:rPr>
                <w:rFonts w:cs="Times New Roman"/>
                <w:b/>
                <w:sz w:val="20"/>
                <w:szCs w:val="20"/>
                <w:u w:val="single"/>
              </w:rPr>
              <w:t>2.1</w:t>
            </w:r>
            <w:r w:rsidRPr="007009E1">
              <w:rPr>
                <w:rFonts w:cs="Times New Roman"/>
                <w:sz w:val="20"/>
                <w:szCs w:val="20"/>
              </w:rPr>
              <w:t xml:space="preserve">: On Rel.17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0984D846" w:rsidR="001175C0" w:rsidRPr="008B7569" w:rsidRDefault="000736FB" w:rsidP="00D54957">
            <w:pPr>
              <w:pStyle w:val="a3"/>
              <w:numPr>
                <w:ilvl w:val="0"/>
                <w:numId w:val="39"/>
              </w:numPr>
              <w:snapToGrid w:val="0"/>
              <w:spacing w:after="0" w:line="240" w:lineRule="auto"/>
              <w:rPr>
                <w:sz w:val="20"/>
                <w:szCs w:val="20"/>
              </w:rPr>
            </w:pPr>
            <w:r>
              <w:rPr>
                <w:sz w:val="20"/>
                <w:szCs w:val="20"/>
              </w:rPr>
              <w:t>[</w:t>
            </w:r>
            <w:r w:rsidR="008B4608" w:rsidRPr="008B7569">
              <w:rPr>
                <w:sz w:val="20"/>
                <w:szCs w:val="20"/>
              </w:rPr>
              <w:t xml:space="preserve">Support </w:t>
            </w:r>
            <w:r w:rsidR="00017526">
              <w:rPr>
                <w:sz w:val="20"/>
                <w:szCs w:val="20"/>
              </w:rPr>
              <w:t xml:space="preserve">the </w:t>
            </w:r>
            <w:r w:rsidR="008B4608" w:rsidRPr="008B7569">
              <w:rPr>
                <w:sz w:val="20"/>
                <w:szCs w:val="20"/>
              </w:rPr>
              <w:t xml:space="preserve">TCI state update </w:t>
            </w:r>
            <w:r w:rsidR="00017526">
              <w:rPr>
                <w:sz w:val="20"/>
                <w:szCs w:val="20"/>
              </w:rPr>
              <w:t>(beam indication mechanism)</w:t>
            </w:r>
            <w:r w:rsidR="008B4608" w:rsidRPr="008B7569">
              <w:rPr>
                <w:sz w:val="20"/>
                <w:szCs w:val="20"/>
              </w:rPr>
              <w:t xml:space="preserve"> </w:t>
            </w:r>
            <w:r w:rsidR="0002226F">
              <w:rPr>
                <w:sz w:val="20"/>
                <w:szCs w:val="20"/>
              </w:rPr>
              <w:t>using</w:t>
            </w:r>
            <w:r w:rsidR="0002226F" w:rsidRPr="008B7569">
              <w:rPr>
                <w:sz w:val="20"/>
                <w:szCs w:val="20"/>
              </w:rPr>
              <w:t xml:space="preserve"> </w:t>
            </w:r>
            <w:r w:rsidR="008B4608" w:rsidRPr="008B7569">
              <w:rPr>
                <w:sz w:val="20"/>
                <w:szCs w:val="20"/>
              </w:rPr>
              <w:t xml:space="preserve">TCI(s) associated with non-serving cell RS(s) </w:t>
            </w:r>
            <w:r w:rsidR="00F70449">
              <w:rPr>
                <w:sz w:val="20"/>
                <w:szCs w:val="20"/>
              </w:rPr>
              <w:t xml:space="preserve">based on </w:t>
            </w:r>
            <w:r w:rsidR="00626C67">
              <w:rPr>
                <w:sz w:val="20"/>
                <w:szCs w:val="20"/>
              </w:rPr>
              <w:t xml:space="preserve">the </w:t>
            </w:r>
            <w:r w:rsidR="00626C67" w:rsidRPr="008B7569">
              <w:rPr>
                <w:sz w:val="20"/>
                <w:szCs w:val="20"/>
              </w:rPr>
              <w:t xml:space="preserve">TCI state update </w:t>
            </w:r>
            <w:r w:rsidR="00626C67">
              <w:rPr>
                <w:sz w:val="20"/>
                <w:szCs w:val="20"/>
              </w:rPr>
              <w:t xml:space="preserve">mechanism agreed for </w:t>
            </w:r>
            <w:r w:rsidR="00017526">
              <w:rPr>
                <w:sz w:val="20"/>
                <w:szCs w:val="20"/>
              </w:rPr>
              <w:t xml:space="preserve">the </w:t>
            </w:r>
            <w:r w:rsidR="00F70449">
              <w:rPr>
                <w:sz w:val="20"/>
                <w:szCs w:val="20"/>
              </w:rPr>
              <w:t>Rel.17 unified TCI framework:</w:t>
            </w:r>
          </w:p>
          <w:p w14:paraId="22CBBCB8" w14:textId="0B6DDCC3" w:rsidR="008B7569" w:rsidRDefault="008B4608" w:rsidP="00D54957">
            <w:pPr>
              <w:pStyle w:val="a3"/>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10BAD087" w14:textId="4095C12E" w:rsidR="001C7764" w:rsidRDefault="001C7764" w:rsidP="00D54957">
            <w:pPr>
              <w:pStyle w:val="a3"/>
              <w:numPr>
                <w:ilvl w:val="1"/>
                <w:numId w:val="39"/>
              </w:numPr>
              <w:snapToGrid w:val="0"/>
              <w:spacing w:after="0" w:line="240" w:lineRule="auto"/>
              <w:rPr>
                <w:sz w:val="20"/>
                <w:szCs w:val="20"/>
              </w:rPr>
            </w:pPr>
            <w:r w:rsidRPr="001C7764">
              <w:rPr>
                <w:sz w:val="20"/>
                <w:szCs w:val="20"/>
              </w:rPr>
              <w:t>FFS how to update beams for subset of channels with Rel.17 unified TCI framework</w:t>
            </w:r>
          </w:p>
          <w:p w14:paraId="4C20CF43" w14:textId="4869A9CE" w:rsidR="00626C67" w:rsidRPr="00626C67" w:rsidRDefault="00626C67" w:rsidP="00D54957">
            <w:pPr>
              <w:pStyle w:val="a3"/>
              <w:numPr>
                <w:ilvl w:val="1"/>
                <w:numId w:val="39"/>
              </w:numPr>
              <w:snapToGrid w:val="0"/>
              <w:spacing w:after="0" w:line="240" w:lineRule="auto"/>
              <w:rPr>
                <w:sz w:val="22"/>
                <w:szCs w:val="20"/>
              </w:rPr>
            </w:pPr>
            <w:r w:rsidRPr="00626C67">
              <w:rPr>
                <w:sz w:val="20"/>
                <w:szCs w:val="18"/>
              </w:rPr>
              <w:t>FFS: whether/how a TCI associated with non-serving cell RS(s) is indicated to CORESET#0</w:t>
            </w:r>
            <w:r w:rsidR="000736FB">
              <w:rPr>
                <w:sz w:val="20"/>
                <w:szCs w:val="18"/>
              </w:rPr>
              <w:t>]</w:t>
            </w:r>
          </w:p>
          <w:p w14:paraId="6E64CD1F" w14:textId="4EE2068B" w:rsidR="00D15805" w:rsidRDefault="00A82D5A" w:rsidP="00D54957">
            <w:pPr>
              <w:pStyle w:val="a3"/>
              <w:numPr>
                <w:ilvl w:val="0"/>
                <w:numId w:val="39"/>
              </w:numPr>
              <w:snapToGrid w:val="0"/>
              <w:spacing w:after="0" w:line="240" w:lineRule="auto"/>
              <w:rPr>
                <w:sz w:val="20"/>
                <w:szCs w:val="20"/>
              </w:rPr>
            </w:pPr>
            <w:r>
              <w:rPr>
                <w:sz w:val="20"/>
                <w:szCs w:val="20"/>
              </w:rPr>
              <w:t>FFS: Whether to s</w:t>
            </w:r>
            <w:r w:rsidR="00D15805">
              <w:rPr>
                <w:sz w:val="20"/>
                <w:szCs w:val="20"/>
              </w:rPr>
              <w:t xml:space="preserve">upport at </w:t>
            </w:r>
            <w:r w:rsidR="00D15805" w:rsidRPr="006609CA">
              <w:rPr>
                <w:sz w:val="20"/>
                <w:szCs w:val="20"/>
                <w:u w:val="single"/>
              </w:rPr>
              <w:t>least</w:t>
            </w:r>
            <w:r w:rsidR="00D15805">
              <w:rPr>
                <w:sz w:val="20"/>
                <w:szCs w:val="20"/>
              </w:rPr>
              <w:t xml:space="preserve"> the source RS types already agreed for intra-cell mobility</w:t>
            </w:r>
            <w:r w:rsidR="00947711">
              <w:rPr>
                <w:sz w:val="20"/>
                <w:szCs w:val="20"/>
              </w:rPr>
              <w:t xml:space="preserve"> for the purpose of referencing to non-serving cell(s)</w:t>
            </w:r>
            <w:r w:rsidR="00D15805">
              <w:rPr>
                <w:sz w:val="20"/>
                <w:szCs w:val="20"/>
              </w:rPr>
              <w:t xml:space="preserve">. Note: This implies that the following source RS(s) are supported </w:t>
            </w:r>
          </w:p>
          <w:p w14:paraId="1168140E" w14:textId="5021D7C4" w:rsidR="00D15805" w:rsidRDefault="00947711" w:rsidP="00D15805">
            <w:pPr>
              <w:pStyle w:val="a3"/>
              <w:numPr>
                <w:ilvl w:val="1"/>
                <w:numId w:val="39"/>
              </w:numPr>
              <w:snapToGrid w:val="0"/>
              <w:spacing w:after="0" w:line="240" w:lineRule="auto"/>
              <w:rPr>
                <w:sz w:val="20"/>
                <w:szCs w:val="20"/>
              </w:rPr>
            </w:pPr>
            <w:r>
              <w:rPr>
                <w:sz w:val="20"/>
                <w:szCs w:val="20"/>
              </w:rPr>
              <w:t xml:space="preserve">CSI-RS for BM </w:t>
            </w:r>
            <w:r w:rsidR="00D2731A">
              <w:rPr>
                <w:sz w:val="20"/>
                <w:szCs w:val="20"/>
              </w:rPr>
              <w:t>configured for</w:t>
            </w:r>
            <w:r>
              <w:rPr>
                <w:sz w:val="20"/>
                <w:szCs w:val="20"/>
              </w:rPr>
              <w:t xml:space="preserve"> non-serving cell(s) for DL QCL and UL TX spatial references</w:t>
            </w:r>
          </w:p>
          <w:p w14:paraId="6F764722" w14:textId="3D5F48CE" w:rsidR="00947711" w:rsidRDefault="00947711" w:rsidP="00D15805">
            <w:pPr>
              <w:pStyle w:val="a3"/>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sidR="00831109">
              <w:rPr>
                <w:sz w:val="20"/>
                <w:szCs w:val="20"/>
              </w:rPr>
              <w:t>configured for</w:t>
            </w:r>
            <w:r>
              <w:rPr>
                <w:sz w:val="20"/>
                <w:szCs w:val="20"/>
              </w:rPr>
              <w:t xml:space="preserve"> non-serving cell(s) for DL QCL and UL TX spatial references</w:t>
            </w:r>
          </w:p>
          <w:p w14:paraId="0F0F9B09" w14:textId="0B78CF12" w:rsidR="00947711" w:rsidRDefault="00947711" w:rsidP="00D15805">
            <w:pPr>
              <w:pStyle w:val="a3"/>
              <w:numPr>
                <w:ilvl w:val="1"/>
                <w:numId w:val="39"/>
              </w:numPr>
              <w:snapToGrid w:val="0"/>
              <w:spacing w:after="0" w:line="240" w:lineRule="auto"/>
              <w:rPr>
                <w:sz w:val="20"/>
                <w:szCs w:val="20"/>
              </w:rPr>
            </w:pPr>
            <w:r>
              <w:rPr>
                <w:sz w:val="20"/>
                <w:szCs w:val="20"/>
              </w:rPr>
              <w:t xml:space="preserve">SSB </w:t>
            </w:r>
            <w:r w:rsidR="00B76313">
              <w:rPr>
                <w:sz w:val="20"/>
                <w:szCs w:val="20"/>
              </w:rPr>
              <w:t>configured for</w:t>
            </w:r>
            <w:r>
              <w:rPr>
                <w:sz w:val="20"/>
                <w:szCs w:val="20"/>
              </w:rPr>
              <w:t xml:space="preserve"> non-serving cell(s) for UL TX spatial references</w:t>
            </w:r>
          </w:p>
          <w:p w14:paraId="18D11169" w14:textId="34AC9CE9" w:rsidR="00947711" w:rsidRDefault="00947711" w:rsidP="00D15805">
            <w:pPr>
              <w:pStyle w:val="a3"/>
              <w:numPr>
                <w:ilvl w:val="1"/>
                <w:numId w:val="39"/>
              </w:numPr>
              <w:snapToGrid w:val="0"/>
              <w:spacing w:after="0" w:line="240" w:lineRule="auto"/>
              <w:rPr>
                <w:sz w:val="20"/>
                <w:szCs w:val="20"/>
              </w:rPr>
            </w:pPr>
            <w:r>
              <w:rPr>
                <w:sz w:val="20"/>
                <w:szCs w:val="20"/>
              </w:rPr>
              <w:t xml:space="preserve">SRS for BM </w:t>
            </w:r>
            <w:r w:rsidR="00B76313">
              <w:rPr>
                <w:sz w:val="20"/>
                <w:szCs w:val="20"/>
              </w:rPr>
              <w:t>configured for</w:t>
            </w:r>
            <w:r>
              <w:rPr>
                <w:sz w:val="20"/>
                <w:szCs w:val="20"/>
              </w:rPr>
              <w:t xml:space="preserve"> non-serving cell(s) for UL TX spatial references</w:t>
            </w:r>
          </w:p>
          <w:p w14:paraId="36575153" w14:textId="742DD421" w:rsidR="0040654E" w:rsidRDefault="0040654E" w:rsidP="00D15805">
            <w:pPr>
              <w:pStyle w:val="a3"/>
              <w:numPr>
                <w:ilvl w:val="1"/>
                <w:numId w:val="39"/>
              </w:numPr>
              <w:snapToGrid w:val="0"/>
              <w:spacing w:after="0" w:line="240" w:lineRule="auto"/>
              <w:rPr>
                <w:sz w:val="20"/>
                <w:szCs w:val="20"/>
              </w:rPr>
            </w:pPr>
            <w:r>
              <w:rPr>
                <w:sz w:val="20"/>
                <w:szCs w:val="20"/>
              </w:rPr>
              <w:t xml:space="preserve">FFS: whether to support CSI-RS for mobility </w:t>
            </w:r>
          </w:p>
          <w:p w14:paraId="1D2FF1EC" w14:textId="59A7F1A2" w:rsidR="006609CA" w:rsidRDefault="006609CA" w:rsidP="00D15805">
            <w:pPr>
              <w:pStyle w:val="a3"/>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1AEDAD05" w14:textId="4AA963B6" w:rsidR="00FF7EB2" w:rsidRPr="00FF7EB2" w:rsidRDefault="00FF7EB2" w:rsidP="00D15805">
            <w:pPr>
              <w:pStyle w:val="a3"/>
              <w:numPr>
                <w:ilvl w:val="1"/>
                <w:numId w:val="39"/>
              </w:numPr>
              <w:snapToGrid w:val="0"/>
              <w:spacing w:after="0" w:line="240" w:lineRule="auto"/>
              <w:rPr>
                <w:sz w:val="20"/>
                <w:szCs w:val="20"/>
              </w:rPr>
            </w:pPr>
            <w:r w:rsidRPr="00FF7EB2">
              <w:rPr>
                <w:sz w:val="20"/>
                <w:szCs w:val="20"/>
              </w:rPr>
              <w:t>FFS: whether to support CSI-RS for BM and tracking configured for non-serving cell(s) and without non-serving cell SSB as QCL-TypeD source</w:t>
            </w:r>
          </w:p>
          <w:p w14:paraId="163CFD12" w14:textId="067727E7" w:rsidR="0042246A" w:rsidRPr="004C5CDE" w:rsidRDefault="00513726" w:rsidP="003F2B09">
            <w:pPr>
              <w:pStyle w:val="a3"/>
              <w:numPr>
                <w:ilvl w:val="0"/>
                <w:numId w:val="39"/>
              </w:numPr>
              <w:snapToGrid w:val="0"/>
              <w:spacing w:after="0" w:line="240" w:lineRule="auto"/>
              <w:rPr>
                <w:sz w:val="22"/>
                <w:szCs w:val="28"/>
                <w:lang w:eastAsia="zh-CN"/>
              </w:rPr>
            </w:pPr>
            <w:r>
              <w:rPr>
                <w:sz w:val="20"/>
                <w:szCs w:val="20"/>
              </w:rPr>
              <w:t>[</w:t>
            </w:r>
            <w:r w:rsidR="0042246A" w:rsidRPr="004C5CDE">
              <w:rPr>
                <w:sz w:val="20"/>
                <w:szCs w:val="20"/>
              </w:rPr>
              <w:t xml:space="preserve">It is assumed that C-RNTI can be updated </w:t>
            </w:r>
            <w:r w:rsidR="006525FA" w:rsidRPr="004C5CDE">
              <w:rPr>
                <w:sz w:val="20"/>
                <w:szCs w:val="20"/>
                <w:lang w:eastAsia="zh-CN"/>
              </w:rPr>
              <w:t>when UE receives DL channel RS associated to non-serving cell RS as QCL source for DL reception and UL transmission, at least for UE-dedicated PDSCH, PDCCH, PUSCH, and PUCCH</w:t>
            </w:r>
            <w:r>
              <w:rPr>
                <w:sz w:val="20"/>
                <w:szCs w:val="20"/>
                <w:lang w:eastAsia="zh-CN"/>
              </w:rPr>
              <w:t>]</w:t>
            </w:r>
          </w:p>
          <w:p w14:paraId="3D0B3DA5" w14:textId="00E522F7" w:rsidR="003F2B09" w:rsidRPr="004C5CDE" w:rsidRDefault="003F2B09" w:rsidP="003F2B09">
            <w:pPr>
              <w:pStyle w:val="a3"/>
              <w:numPr>
                <w:ilvl w:val="0"/>
                <w:numId w:val="39"/>
              </w:numPr>
              <w:snapToGrid w:val="0"/>
              <w:spacing w:after="0" w:line="240" w:lineRule="auto"/>
              <w:rPr>
                <w:sz w:val="20"/>
                <w:szCs w:val="28"/>
                <w:lang w:eastAsia="zh-CN"/>
              </w:rPr>
            </w:pPr>
            <w:r w:rsidRPr="004C5CDE">
              <w:rPr>
                <w:sz w:val="20"/>
                <w:szCs w:val="20"/>
                <w:lang w:eastAsia="ja-JP"/>
              </w:rPr>
              <w:t>Send a</w:t>
            </w:r>
            <w:r w:rsidR="00BA07E8" w:rsidRPr="004C5CDE">
              <w:rPr>
                <w:sz w:val="20"/>
                <w:szCs w:val="20"/>
                <w:lang w:eastAsia="ja-JP"/>
              </w:rPr>
              <w:t>n</w:t>
            </w:r>
            <w:r w:rsidRPr="004C5CDE">
              <w:rPr>
                <w:sz w:val="20"/>
                <w:szCs w:val="20"/>
                <w:lang w:eastAsia="ja-JP"/>
              </w:rPr>
              <w:t xml:space="preserve"> LS to ask RAN2 to provide answers for the followings FFS assumptions for </w:t>
            </w:r>
            <w:r w:rsidR="00C00925">
              <w:rPr>
                <w:sz w:val="20"/>
                <w:szCs w:val="20"/>
                <w:lang w:eastAsia="ja-JP"/>
              </w:rPr>
              <w:t xml:space="preserve">enabling TCI state update (beam indication) for DL reception and UL transmission when </w:t>
            </w:r>
            <w:r w:rsidRPr="004C5CDE">
              <w:rPr>
                <w:sz w:val="20"/>
                <w:szCs w:val="20"/>
                <w:lang w:eastAsia="ja-JP"/>
              </w:rPr>
              <w:t>L1/L2-centric inter-cell mobility</w:t>
            </w:r>
            <w:r w:rsidR="00C00925">
              <w:rPr>
                <w:sz w:val="20"/>
                <w:szCs w:val="20"/>
                <w:lang w:eastAsia="ja-JP"/>
              </w:rPr>
              <w:t xml:space="preserve"> is utilized</w:t>
            </w:r>
            <w:r w:rsidRPr="004C5CDE">
              <w:rPr>
                <w:sz w:val="20"/>
                <w:szCs w:val="20"/>
                <w:lang w:eastAsia="ja-JP"/>
              </w:rPr>
              <w:t>:</w:t>
            </w:r>
          </w:p>
          <w:p w14:paraId="7C500F62" w14:textId="479530C0" w:rsidR="003F2B09" w:rsidRPr="004C5CDE" w:rsidRDefault="003F2B09" w:rsidP="003F2B09">
            <w:pPr>
              <w:pStyle w:val="a3"/>
              <w:numPr>
                <w:ilvl w:val="1"/>
                <w:numId w:val="39"/>
              </w:numPr>
              <w:snapToGrid w:val="0"/>
              <w:spacing w:after="0" w:line="240" w:lineRule="auto"/>
              <w:rPr>
                <w:sz w:val="20"/>
                <w:szCs w:val="28"/>
                <w:lang w:eastAsia="zh-CN"/>
              </w:rPr>
            </w:pPr>
            <w:r w:rsidRPr="004C5CDE">
              <w:rPr>
                <w:sz w:val="20"/>
                <w:szCs w:val="20"/>
                <w:lang w:eastAsia="zh-CN"/>
              </w:rPr>
              <w:t>Whether RRC reconfiguration signaling is needed or not when a TCI associated with non-serving cell RS is indicated</w:t>
            </w:r>
            <w:r w:rsidR="003251BF" w:rsidRPr="004C5CDE">
              <w:rPr>
                <w:sz w:val="20"/>
                <w:szCs w:val="20"/>
                <w:lang w:eastAsia="zh-CN"/>
              </w:rPr>
              <w:t xml:space="preserve"> </w:t>
            </w:r>
            <w:r w:rsidR="00AD37CD" w:rsidRPr="004C5CDE">
              <w:rPr>
                <w:sz w:val="20"/>
                <w:szCs w:val="20"/>
                <w:lang w:eastAsia="zh-CN"/>
              </w:rPr>
              <w:t xml:space="preserve">for DL reception and UL transmission, </w:t>
            </w:r>
            <w:r w:rsidR="003251BF" w:rsidRPr="004C5CDE">
              <w:rPr>
                <w:sz w:val="20"/>
                <w:szCs w:val="20"/>
                <w:lang w:eastAsia="zh-CN"/>
              </w:rPr>
              <w:t xml:space="preserve">at least </w:t>
            </w:r>
            <w:r w:rsidR="00E703AC">
              <w:rPr>
                <w:sz w:val="20"/>
                <w:szCs w:val="20"/>
                <w:lang w:eastAsia="zh-CN"/>
              </w:rPr>
              <w:t>on</w:t>
            </w:r>
            <w:r w:rsidR="00E703AC" w:rsidRPr="004C5CDE">
              <w:rPr>
                <w:sz w:val="20"/>
                <w:szCs w:val="20"/>
                <w:lang w:eastAsia="zh-CN"/>
              </w:rPr>
              <w:t xml:space="preserve"> </w:t>
            </w:r>
            <w:r w:rsidR="00C26410" w:rsidRPr="004C5CDE">
              <w:rPr>
                <w:sz w:val="20"/>
                <w:szCs w:val="20"/>
                <w:lang w:eastAsia="zh-CN"/>
              </w:rPr>
              <w:t xml:space="preserve">UE-dedicated </w:t>
            </w:r>
            <w:r w:rsidR="003251BF" w:rsidRPr="004C5CDE">
              <w:rPr>
                <w:sz w:val="20"/>
                <w:szCs w:val="20"/>
                <w:lang w:eastAsia="zh-CN"/>
              </w:rPr>
              <w:t>PDSCH, PDCCH, PUSCH, and PUCCH</w:t>
            </w:r>
          </w:p>
          <w:p w14:paraId="5A8E07A6" w14:textId="3C2F9F57" w:rsidR="003F2B09" w:rsidRPr="004C5CDE" w:rsidRDefault="003F2B09" w:rsidP="003F2B09">
            <w:pPr>
              <w:pStyle w:val="a3"/>
              <w:numPr>
                <w:ilvl w:val="1"/>
                <w:numId w:val="39"/>
              </w:numPr>
              <w:snapToGrid w:val="0"/>
              <w:spacing w:after="0" w:line="240" w:lineRule="auto"/>
              <w:rPr>
                <w:sz w:val="20"/>
                <w:szCs w:val="28"/>
                <w:lang w:eastAsia="zh-CN"/>
              </w:rPr>
            </w:pPr>
            <w:r w:rsidRPr="004C5CDE">
              <w:rPr>
                <w:sz w:val="20"/>
                <w:szCs w:val="20"/>
                <w:lang w:eastAsia="zh-CN"/>
              </w:rPr>
              <w:t>Whether some RRC parameters need to be update</w:t>
            </w:r>
            <w:r w:rsidR="00E65830" w:rsidRPr="004C5CDE">
              <w:rPr>
                <w:sz w:val="20"/>
                <w:szCs w:val="20"/>
                <w:lang w:eastAsia="zh-CN"/>
              </w:rPr>
              <w:t>d without additional RRC signal</w:t>
            </w:r>
            <w:r w:rsidRPr="004C5CDE">
              <w:rPr>
                <w:sz w:val="20"/>
                <w:szCs w:val="20"/>
                <w:lang w:eastAsia="zh-CN"/>
              </w:rPr>
              <w:t>ing, e.g. some RRC parameters are pre-configured, which are associated with TCI states with neighbor cell RS as QCL source</w:t>
            </w:r>
          </w:p>
          <w:p w14:paraId="6F98F026" w14:textId="6EF948BD" w:rsidR="003F2B09" w:rsidRPr="000736FB" w:rsidRDefault="003F2B09" w:rsidP="003F2B09">
            <w:pPr>
              <w:pStyle w:val="a3"/>
              <w:numPr>
                <w:ilvl w:val="1"/>
                <w:numId w:val="39"/>
              </w:numPr>
              <w:snapToGrid w:val="0"/>
              <w:spacing w:after="0" w:line="240" w:lineRule="auto"/>
              <w:rPr>
                <w:sz w:val="20"/>
                <w:szCs w:val="28"/>
                <w:lang w:eastAsia="zh-CN"/>
              </w:rPr>
            </w:pPr>
            <w:r w:rsidRPr="004C5CDE">
              <w:rPr>
                <w:sz w:val="20"/>
                <w:szCs w:val="20"/>
                <w:lang w:eastAsia="zh-CN"/>
              </w:rPr>
              <w:t xml:space="preserve">Whether </w:t>
            </w:r>
            <w:r w:rsidR="00E703AC">
              <w:rPr>
                <w:sz w:val="20"/>
                <w:szCs w:val="20"/>
                <w:lang w:eastAsia="zh-CN"/>
              </w:rPr>
              <w:t xml:space="preserve">the </w:t>
            </w:r>
            <w:r w:rsidRPr="004C5CDE">
              <w:rPr>
                <w:sz w:val="20"/>
                <w:szCs w:val="20"/>
                <w:lang w:eastAsia="zh-CN"/>
              </w:rPr>
              <w:t>UE needs</w:t>
            </w:r>
            <w:r w:rsidR="005C042F">
              <w:rPr>
                <w:sz w:val="20"/>
                <w:szCs w:val="20"/>
                <w:lang w:eastAsia="zh-CN"/>
              </w:rPr>
              <w:t xml:space="preserve"> to</w:t>
            </w:r>
            <w:r w:rsidRPr="004C5CDE">
              <w:rPr>
                <w:sz w:val="20"/>
                <w:szCs w:val="20"/>
                <w:lang w:eastAsia="zh-CN"/>
              </w:rPr>
              <w:t xml:space="preserve">/can change </w:t>
            </w:r>
            <w:r w:rsidR="0085296F">
              <w:rPr>
                <w:sz w:val="20"/>
                <w:szCs w:val="20"/>
                <w:lang w:eastAsia="zh-CN"/>
              </w:rPr>
              <w:t xml:space="preserve">its </w:t>
            </w:r>
            <w:r w:rsidRPr="004C5CDE">
              <w:rPr>
                <w:sz w:val="20"/>
                <w:szCs w:val="20"/>
                <w:lang w:eastAsia="zh-CN"/>
              </w:rPr>
              <w:t>serving cell during L1/L2-centric inter-cell mobility.</w:t>
            </w:r>
          </w:p>
          <w:p w14:paraId="471949B9" w14:textId="76102CF5" w:rsidR="00E703AC" w:rsidRDefault="00E703AC" w:rsidP="003F2B09">
            <w:pPr>
              <w:pStyle w:val="a3"/>
              <w:numPr>
                <w:ilvl w:val="1"/>
                <w:numId w:val="39"/>
              </w:numPr>
              <w:snapToGrid w:val="0"/>
              <w:spacing w:after="0" w:line="240" w:lineRule="auto"/>
              <w:rPr>
                <w:sz w:val="20"/>
                <w:szCs w:val="28"/>
                <w:lang w:eastAsia="zh-CN"/>
              </w:rPr>
            </w:pPr>
            <w:r>
              <w:rPr>
                <w:sz w:val="20"/>
                <w:szCs w:val="28"/>
                <w:lang w:eastAsia="zh-CN"/>
              </w:rPr>
              <w:t xml:space="preserve">[Whether the UE requires C-RNTI update for </w:t>
            </w:r>
            <w:r>
              <w:rPr>
                <w:sz w:val="20"/>
                <w:szCs w:val="20"/>
                <w:lang w:eastAsia="ja-JP"/>
              </w:rPr>
              <w:t xml:space="preserve">DL reception from and UL transmission to a non-serving cell, </w:t>
            </w:r>
            <w:r w:rsidRPr="004C5CDE">
              <w:rPr>
                <w:sz w:val="20"/>
                <w:szCs w:val="20"/>
                <w:lang w:eastAsia="zh-CN"/>
              </w:rPr>
              <w:t xml:space="preserve">at least </w:t>
            </w:r>
            <w:r>
              <w:rPr>
                <w:sz w:val="20"/>
                <w:szCs w:val="20"/>
                <w:lang w:eastAsia="zh-CN"/>
              </w:rPr>
              <w:t>on</w:t>
            </w:r>
            <w:r w:rsidRPr="004C5CDE">
              <w:rPr>
                <w:sz w:val="20"/>
                <w:szCs w:val="20"/>
                <w:lang w:eastAsia="zh-CN"/>
              </w:rPr>
              <w:t xml:space="preserve"> UE-dedicated PDSCH, PDCCH, PUSCH, and PUCCH</w:t>
            </w:r>
            <w:r w:rsidR="000B19DD">
              <w:rPr>
                <w:sz w:val="20"/>
                <w:szCs w:val="20"/>
                <w:lang w:eastAsia="zh-CN"/>
              </w:rPr>
              <w:t xml:space="preserve">. If needed, whether RRC reconfiguration </w:t>
            </w:r>
            <w:ins w:id="27" w:author="Eko Onggosanusi" w:date="2021-02-05T00:21:00Z">
              <w:r w:rsidR="00C73CF6">
                <w:rPr>
                  <w:sz w:val="20"/>
                  <w:szCs w:val="20"/>
                  <w:lang w:eastAsia="zh-CN"/>
                </w:rPr>
                <w:t xml:space="preserve">or some other (more dynamic) signaling means </w:t>
              </w:r>
            </w:ins>
            <w:r w:rsidR="000B19DD">
              <w:rPr>
                <w:sz w:val="20"/>
                <w:szCs w:val="20"/>
                <w:lang w:eastAsia="zh-CN"/>
              </w:rPr>
              <w:t>is needed for C-RNTI update.</w:t>
            </w:r>
            <w:r>
              <w:rPr>
                <w:sz w:val="20"/>
                <w:szCs w:val="28"/>
                <w:lang w:eastAsia="zh-CN"/>
              </w:rPr>
              <w:t>]</w:t>
            </w:r>
          </w:p>
          <w:p w14:paraId="6F6DC4B0" w14:textId="150049BB" w:rsidR="000736FB" w:rsidRDefault="000736FB" w:rsidP="003F2B09">
            <w:pPr>
              <w:pStyle w:val="a3"/>
              <w:numPr>
                <w:ilvl w:val="1"/>
                <w:numId w:val="39"/>
              </w:numPr>
              <w:snapToGrid w:val="0"/>
              <w:spacing w:after="0" w:line="240" w:lineRule="auto"/>
              <w:rPr>
                <w:sz w:val="20"/>
                <w:szCs w:val="28"/>
                <w:lang w:eastAsia="zh-CN"/>
              </w:rPr>
            </w:pPr>
            <w:r>
              <w:rPr>
                <w:sz w:val="20"/>
                <w:szCs w:val="28"/>
                <w:lang w:eastAsia="zh-CN"/>
              </w:rPr>
              <w:t xml:space="preserve">Higher-layer impact on utilizing </w:t>
            </w:r>
            <w:r w:rsidRPr="004C5CDE">
              <w:rPr>
                <w:sz w:val="20"/>
                <w:szCs w:val="20"/>
                <w:lang w:eastAsia="zh-CN"/>
              </w:rPr>
              <w:t>L1/L2-centric inter-cell mobility</w:t>
            </w:r>
            <w:r>
              <w:rPr>
                <w:sz w:val="20"/>
                <w:szCs w:val="28"/>
                <w:lang w:eastAsia="zh-CN"/>
              </w:rPr>
              <w:t xml:space="preserve"> with intra-DU as opposed to inter-DU</w:t>
            </w:r>
          </w:p>
          <w:p w14:paraId="1BE91B8F" w14:textId="5F8703BA" w:rsidR="000736FB" w:rsidRDefault="000736FB" w:rsidP="003F2B09">
            <w:pPr>
              <w:pStyle w:val="a3"/>
              <w:numPr>
                <w:ilvl w:val="1"/>
                <w:numId w:val="39"/>
              </w:numPr>
              <w:snapToGrid w:val="0"/>
              <w:spacing w:after="0" w:line="240" w:lineRule="auto"/>
              <w:rPr>
                <w:sz w:val="20"/>
                <w:szCs w:val="28"/>
                <w:lang w:eastAsia="zh-CN"/>
              </w:rPr>
            </w:pPr>
            <w:r>
              <w:rPr>
                <w:sz w:val="20"/>
                <w:szCs w:val="28"/>
                <w:lang w:eastAsia="zh-CN"/>
              </w:rPr>
              <w:t xml:space="preserve">Higher-layer impact on </w:t>
            </w:r>
            <w:r w:rsidRPr="004C5CDE">
              <w:rPr>
                <w:sz w:val="20"/>
                <w:szCs w:val="20"/>
                <w:lang w:eastAsia="zh-CN"/>
              </w:rPr>
              <w:t>L1/L2-centric inter-cell mobility</w:t>
            </w:r>
            <w:r>
              <w:rPr>
                <w:sz w:val="20"/>
                <w:szCs w:val="28"/>
                <w:lang w:eastAsia="zh-CN"/>
              </w:rPr>
              <w:t xml:space="preserve"> with intra-band CA as opposed to inter-band CA</w:t>
            </w:r>
          </w:p>
          <w:p w14:paraId="13CDAFE8" w14:textId="1085AEF2" w:rsidR="000736FB" w:rsidRPr="00CA656E" w:rsidRDefault="000736FB" w:rsidP="00CA656E">
            <w:pPr>
              <w:pStyle w:val="a3"/>
              <w:numPr>
                <w:ilvl w:val="1"/>
                <w:numId w:val="39"/>
              </w:numPr>
              <w:snapToGrid w:val="0"/>
              <w:spacing w:after="0" w:line="240" w:lineRule="auto"/>
              <w:rPr>
                <w:sz w:val="20"/>
                <w:szCs w:val="28"/>
                <w:lang w:eastAsia="zh-CN"/>
              </w:rPr>
            </w:pPr>
            <w:r>
              <w:rPr>
                <w:sz w:val="20"/>
                <w:szCs w:val="28"/>
                <w:lang w:eastAsia="zh-CN"/>
              </w:rPr>
              <w:t xml:space="preserve">Higher layer impact on </w:t>
            </w:r>
            <w:r w:rsidRPr="004C5CDE">
              <w:rPr>
                <w:sz w:val="20"/>
                <w:szCs w:val="20"/>
                <w:lang w:eastAsia="zh-CN"/>
              </w:rPr>
              <w:t>L1/L2-centric inter-cell mobility</w:t>
            </w:r>
            <w:r>
              <w:rPr>
                <w:sz w:val="20"/>
                <w:szCs w:val="28"/>
                <w:lang w:eastAsia="zh-CN"/>
              </w:rPr>
              <w:t xml:space="preserve"> intra-frequency scenarios as opposed to inter-frequency </w:t>
            </w:r>
          </w:p>
          <w:bookmarkEnd w:id="26"/>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ac"/>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afc"/>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lastRenderedPageBreak/>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游明朝"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游明朝"/>
                <w:sz w:val="18"/>
                <w:lang w:eastAsia="ja-JP"/>
              </w:rPr>
            </w:pPr>
            <w:r>
              <w:rPr>
                <w:rFonts w:eastAsia="游明朝"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游明朝"/>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a3"/>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a3"/>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a3"/>
              <w:numPr>
                <w:ilvl w:val="0"/>
                <w:numId w:val="28"/>
              </w:numPr>
              <w:snapToGrid w:val="0"/>
              <w:rPr>
                <w:rFonts w:eastAsia="游明朝"/>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游明朝"/>
                <w:sz w:val="18"/>
                <w:lang w:eastAsia="ja-JP"/>
              </w:rPr>
            </w:pPr>
            <w:r>
              <w:rPr>
                <w:rFonts w:eastAsia="游明朝"/>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游明朝" w:hint="eastAsia"/>
                <w:sz w:val="18"/>
                <w:szCs w:val="18"/>
                <w:lang w:eastAsia="ja-JP"/>
              </w:rPr>
              <w:t>S</w:t>
            </w:r>
            <w:r>
              <w:rPr>
                <w:rFonts w:eastAsia="游明朝"/>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游明朝"/>
                <w:sz w:val="18"/>
                <w:lang w:eastAsia="ja-JP"/>
              </w:rPr>
            </w:pPr>
            <w:r>
              <w:rPr>
                <w:rFonts w:eastAsia="游明朝" w:hint="eastAsia"/>
                <w:sz w:val="18"/>
                <w:lang w:eastAsia="ja-JP"/>
              </w:rPr>
              <w:t>Q</w:t>
            </w:r>
            <w:r>
              <w:rPr>
                <w:rFonts w:eastAsia="游明朝"/>
                <w:sz w:val="18"/>
                <w:lang w:eastAsia="ja-JP"/>
              </w:rPr>
              <w:t>1: Yes</w:t>
            </w:r>
          </w:p>
          <w:p w14:paraId="359AF8E2" w14:textId="5100CD9D" w:rsidR="0028692C" w:rsidRDefault="0028692C" w:rsidP="0028692C">
            <w:pPr>
              <w:snapToGrid w:val="0"/>
              <w:rPr>
                <w:sz w:val="18"/>
                <w:lang w:eastAsia="zh-CN"/>
              </w:rPr>
            </w:pPr>
            <w:r>
              <w:rPr>
                <w:rFonts w:eastAsia="游明朝" w:hint="eastAsia"/>
                <w:sz w:val="18"/>
                <w:lang w:eastAsia="ja-JP"/>
              </w:rPr>
              <w:t>Q</w:t>
            </w:r>
            <w:r>
              <w:rPr>
                <w:rFonts w:eastAsia="游明朝"/>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游明朝"/>
                <w:sz w:val="18"/>
                <w:szCs w:val="18"/>
                <w:lang w:eastAsia="ja-JP"/>
              </w:rPr>
            </w:pPr>
            <w:r>
              <w:rPr>
                <w:rFonts w:eastAsia="游明朝"/>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rFonts w:eastAsia="Malgun Gothic"/>
                <w:sz w:val="18"/>
                <w:szCs w:val="18"/>
              </w:rPr>
            </w:pPr>
          </w:p>
          <w:p w14:paraId="659BBB7A" w14:textId="12552D07" w:rsidR="00F70449" w:rsidRDefault="00F70449" w:rsidP="00FA6CBD">
            <w:pPr>
              <w:snapToGrid w:val="0"/>
              <w:rPr>
                <w:rFonts w:eastAsia="游明朝"/>
                <w:sz w:val="18"/>
                <w:lang w:eastAsia="ja-JP"/>
              </w:rPr>
            </w:pPr>
            <w:r>
              <w:rPr>
                <w:rFonts w:eastAsia="Malgun Gothic"/>
                <w:sz w:val="18"/>
                <w:szCs w:val="18"/>
              </w:rPr>
              <w:t>{Mod: From the above input, my understanding is that while Nokia is positive on supporting beam indication</w:t>
            </w:r>
            <w:r w:rsidR="00FA6CBD">
              <w:rPr>
                <w:rFonts w:eastAsia="Malgun Gothic"/>
                <w:sz w:val="18"/>
                <w:szCs w:val="18"/>
              </w:rPr>
              <w:t xml:space="preserve"> but the applicability to which channels needs further discussion.</w:t>
            </w:r>
            <w:r>
              <w:rPr>
                <w:rFonts w:eastAsia="Malgun Gothic"/>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游明朝"/>
                <w:sz w:val="18"/>
                <w:szCs w:val="18"/>
                <w:lang w:eastAsia="ja-JP"/>
              </w:rPr>
            </w:pPr>
            <w:r>
              <w:rPr>
                <w:rFonts w:eastAsia="游明朝"/>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游明朝"/>
                <w:sz w:val="18"/>
                <w:lang w:eastAsia="ja-JP"/>
              </w:rPr>
            </w:pPr>
            <w:r>
              <w:rPr>
                <w:rFonts w:eastAsia="游明朝"/>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游明朝"/>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游明朝"/>
                <w:sz w:val="18"/>
                <w:szCs w:val="18"/>
                <w:lang w:eastAsia="ja-JP"/>
              </w:rPr>
            </w:pPr>
            <w:r>
              <w:rPr>
                <w:rFonts w:eastAsia="游明朝"/>
                <w:sz w:val="18"/>
                <w:szCs w:val="18"/>
                <w:lang w:eastAsia="ja-JP"/>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Q1: it is too early to discuss that now. We still have so many open issue on FFS on RRC and use case assumptions. The agreement made in RAN1#103e is copied here. Before we can align and conclude on those FFS point, we do 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afc"/>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NSA, i.e.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lastRenderedPageBreak/>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游明朝"/>
                <w:sz w:val="18"/>
                <w:lang w:eastAsia="ja-JP"/>
              </w:rPr>
            </w:pPr>
          </w:p>
          <w:p w14:paraId="6241957B" w14:textId="77777777" w:rsidR="00F70449" w:rsidRDefault="00F70449" w:rsidP="00F70449">
            <w:pPr>
              <w:snapToGrid w:val="0"/>
              <w:rPr>
                <w:rFonts w:eastAsia="游明朝"/>
                <w:sz w:val="18"/>
                <w:lang w:eastAsia="ja-JP"/>
              </w:rPr>
            </w:pPr>
            <w:r>
              <w:rPr>
                <w:rFonts w:eastAsia="游明朝"/>
                <w:sz w:val="18"/>
                <w:lang w:eastAsia="ja-JP"/>
              </w:rPr>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游明朝"/>
                <w:sz w:val="18"/>
                <w:lang w:eastAsia="ja-JP"/>
              </w:rPr>
            </w:pPr>
            <w:r>
              <w:rPr>
                <w:rFonts w:eastAsia="游明朝"/>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游明朝"/>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游明朝"/>
                <w:sz w:val="18"/>
                <w:szCs w:val="18"/>
                <w:lang w:eastAsia="ja-JP"/>
              </w:rPr>
            </w:pPr>
            <w:r>
              <w:rPr>
                <w:rFonts w:eastAsia="游明朝"/>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a3"/>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游明朝"/>
                <w:sz w:val="18"/>
                <w:szCs w:val="18"/>
                <w:lang w:eastAsia="ja-JP"/>
              </w:rPr>
            </w:pPr>
            <w:r>
              <w:rPr>
                <w:rFonts w:eastAsia="游明朝"/>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Supporting beam indication (TCI state update along with the necessary TCI state activation) for TCI(s) asso-ciated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游明朝"/>
                <w:sz w:val="18"/>
                <w:szCs w:val="18"/>
                <w:lang w:eastAsia="ja-JP"/>
              </w:rPr>
            </w:pPr>
            <w:r>
              <w:rPr>
                <w:rFonts w:eastAsia="游明朝"/>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游明朝"/>
                <w:sz w:val="18"/>
                <w:szCs w:val="18"/>
                <w:lang w:eastAsia="ja-JP"/>
              </w:rPr>
            </w:pPr>
            <w:r>
              <w:rPr>
                <w:rFonts w:eastAsia="游明朝"/>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游明朝"/>
                <w:sz w:val="18"/>
                <w:szCs w:val="18"/>
                <w:lang w:eastAsia="ja-JP"/>
              </w:rPr>
            </w:pPr>
            <w:r>
              <w:rPr>
                <w:rFonts w:eastAsia="游明朝"/>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游明朝"/>
                <w:sz w:val="18"/>
                <w:szCs w:val="18"/>
                <w:lang w:eastAsia="ja-JP"/>
              </w:rPr>
            </w:pPr>
            <w:r>
              <w:rPr>
                <w:rFonts w:eastAsia="游明朝"/>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游明朝"/>
                <w:sz w:val="18"/>
                <w:szCs w:val="18"/>
                <w:lang w:eastAsia="ja-JP"/>
              </w:rPr>
            </w:pPr>
            <w:r>
              <w:rPr>
                <w:rFonts w:eastAsia="游明朝"/>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needs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游明朝"/>
                <w:sz w:val="18"/>
                <w:szCs w:val="18"/>
                <w:lang w:eastAsia="ja-JP"/>
              </w:rPr>
            </w:pPr>
            <w:r>
              <w:rPr>
                <w:rFonts w:eastAsia="游明朝"/>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So we propose to add two bullet to clarify the use cases which is FFSed,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a3"/>
              <w:numPr>
                <w:ilvl w:val="0"/>
                <w:numId w:val="39"/>
              </w:numPr>
              <w:snapToGrid w:val="0"/>
              <w:spacing w:after="0" w:line="240" w:lineRule="auto"/>
              <w:rPr>
                <w:sz w:val="20"/>
                <w:szCs w:val="20"/>
              </w:rPr>
            </w:pPr>
            <w:r w:rsidRPr="008B7569">
              <w:rPr>
                <w:sz w:val="20"/>
                <w:szCs w:val="20"/>
              </w:rPr>
              <w:lastRenderedPageBreak/>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a3"/>
              <w:numPr>
                <w:ilvl w:val="1"/>
                <w:numId w:val="39"/>
              </w:numPr>
              <w:snapToGrid w:val="0"/>
              <w:spacing w:after="0" w:line="240" w:lineRule="auto"/>
              <w:rPr>
                <w:sz w:val="20"/>
                <w:szCs w:val="20"/>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a3"/>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a3"/>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a3"/>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a3"/>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a3"/>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a3"/>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a3"/>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a3"/>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a3"/>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a3"/>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a3"/>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a3"/>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276C6D">
            <w:pPr>
              <w:pStyle w:val="a3"/>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a3"/>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a3"/>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a3"/>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a3"/>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a3"/>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a3"/>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signal-ing, e.g. some RRC parameters are pre-configured, which are associated with TCI states with neighbor cell RS as QCL source</w:t>
            </w:r>
          </w:p>
          <w:p w14:paraId="6A428064" w14:textId="5211C3EF" w:rsidR="008A2CB9" w:rsidRPr="00137330" w:rsidRDefault="00137330" w:rsidP="00137330">
            <w:pPr>
              <w:pStyle w:val="a3"/>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0150EE15" w:rsidR="008A2CB9" w:rsidRPr="001057C6" w:rsidRDefault="001057C6" w:rsidP="00B51780">
            <w:pPr>
              <w:snapToGrid w:val="0"/>
              <w:rPr>
                <w:sz w:val="18"/>
                <w:lang w:eastAsia="zh-CN"/>
              </w:rPr>
            </w:pPr>
            <w:r>
              <w:rPr>
                <w:sz w:val="18"/>
                <w:lang w:eastAsia="zh-CN"/>
              </w:rPr>
              <w:t>{Mod: I appreciate OPPO’s concern and acknowledge the points. As said above the FL proposal on supporting beam indication for L12-XCM is based on the super-majority view. Your proposal above is constructive. I added the above with some modification – please check</w:t>
            </w:r>
            <w:r w:rsidR="00B51780">
              <w:rPr>
                <w:sz w:val="18"/>
                <w:lang w:eastAsia="zh-CN"/>
              </w:rPr>
              <w:t xml:space="preserve"> (one bullet is merged to 2 others, sounds redundant), also one bullet is moved up per Samsung’s suggestion</w:t>
            </w:r>
            <w:r>
              <w:rPr>
                <w:sz w:val="18"/>
                <w:lang w:eastAsia="zh-CN"/>
              </w:rPr>
              <w:t>}</w:t>
            </w: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游明朝"/>
                <w:sz w:val="18"/>
                <w:szCs w:val="18"/>
                <w:lang w:eastAsia="ja-JP"/>
              </w:rPr>
            </w:pPr>
            <w:r w:rsidRPr="00BB7C96">
              <w:rPr>
                <w:rFonts w:eastAsia="游明朝" w:hint="eastAsia"/>
                <w:sz w:val="18"/>
                <w:szCs w:val="18"/>
                <w:lang w:eastAsia="ja-JP"/>
              </w:rPr>
              <w:lastRenderedPageBreak/>
              <w:t>H</w:t>
            </w:r>
            <w:r w:rsidRPr="00BB7C96">
              <w:rPr>
                <w:rFonts w:eastAsia="游明朝"/>
                <w:sz w:val="18"/>
                <w:szCs w:val="18"/>
                <w:lang w:eastAsia="ja-JP"/>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says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5124CED5" w14:textId="091E9F39" w:rsidR="00F779C7" w:rsidRDefault="00F779C7" w:rsidP="00A25794">
            <w:pPr>
              <w:snapToGrid w:val="0"/>
              <w:rPr>
                <w:sz w:val="18"/>
                <w:lang w:eastAsia="zh-CN"/>
              </w:rPr>
            </w:pPr>
            <w:r>
              <w:rPr>
                <w:sz w:val="18"/>
                <w:lang w:eastAsia="zh-CN"/>
              </w:rPr>
              <w:t>{Mod: thanks, done}</w:t>
            </w:r>
          </w:p>
          <w:p w14:paraId="147DFA1C" w14:textId="46A2084A"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F05DA76" w14:textId="77777777" w:rsidR="00A25794" w:rsidRDefault="00A25794" w:rsidP="00A25794">
            <w:pPr>
              <w:snapToGrid w:val="0"/>
              <w:rPr>
                <w:sz w:val="18"/>
                <w:lang w:eastAsia="zh-CN"/>
              </w:rPr>
            </w:pPr>
            <w:r>
              <w:rPr>
                <w:sz w:val="18"/>
                <w:lang w:eastAsia="zh-CN"/>
              </w:rPr>
              <w:lastRenderedPageBreak/>
              <w:t xml:space="preserve">Regarding the third bullet, we are wondering why not try to agree on what has been agreed for intra-cell case (i.e., indirect referencing) together, given that similar approach has been adopted for the second bullet. </w:t>
            </w:r>
          </w:p>
          <w:p w14:paraId="3E77A626" w14:textId="52493BE0" w:rsidR="00F779C7" w:rsidRDefault="00F779C7" w:rsidP="00A25794">
            <w:pPr>
              <w:snapToGrid w:val="0"/>
              <w:rPr>
                <w:rFonts w:eastAsia="游明朝"/>
                <w:sz w:val="18"/>
                <w:lang w:eastAsia="ja-JP"/>
              </w:rPr>
            </w:pPr>
            <w:r>
              <w:rPr>
                <w:sz w:val="18"/>
                <w:lang w:eastAsia="zh-CN"/>
              </w:rPr>
              <w:t>{Mod: 3</w:t>
            </w:r>
            <w:r w:rsidRPr="00F779C7">
              <w:rPr>
                <w:sz w:val="18"/>
                <w:vertAlign w:val="superscript"/>
                <w:lang w:eastAsia="zh-CN"/>
              </w:rPr>
              <w:t>rd</w:t>
            </w:r>
            <w:r>
              <w:rPr>
                <w:sz w:val="18"/>
                <w:lang w:eastAsia="zh-CN"/>
              </w:rPr>
              <w:t xml:space="preserve"> bullet is removed}</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游明朝"/>
                <w:sz w:val="18"/>
                <w:szCs w:val="18"/>
                <w:lang w:eastAsia="ja-JP"/>
              </w:rPr>
            </w:pPr>
            <w:r>
              <w:rPr>
                <w:rFonts w:eastAsia="游明朝"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游明朝"/>
                <w:sz w:val="18"/>
                <w:lang w:eastAsia="ja-JP"/>
              </w:rPr>
            </w:pPr>
            <w:r>
              <w:rPr>
                <w:rFonts w:eastAsia="游明朝" w:hint="eastAsia"/>
                <w:sz w:val="18"/>
                <w:lang w:eastAsia="ja-JP"/>
              </w:rPr>
              <w:t xml:space="preserve">Support proposal 2.1. We </w:t>
            </w:r>
            <w:r>
              <w:rPr>
                <w:rFonts w:eastAsia="游明朝"/>
                <w:sz w:val="18"/>
                <w:lang w:eastAsia="ja-JP"/>
              </w:rPr>
              <w:t>would like</w:t>
            </w:r>
            <w:r>
              <w:rPr>
                <w:rFonts w:eastAsia="游明朝" w:hint="eastAsia"/>
                <w:sz w:val="18"/>
                <w:lang w:eastAsia="ja-JP"/>
              </w:rPr>
              <w:t xml:space="preserve"> to clarify that the last FFS is only applicable for non</w:t>
            </w:r>
            <w:r>
              <w:rPr>
                <w:rFonts w:eastAsia="游明朝"/>
                <w:sz w:val="18"/>
                <w:lang w:eastAsia="ja-JP"/>
              </w:rPr>
              <w:t>-</w:t>
            </w:r>
            <w:r>
              <w:rPr>
                <w:rFonts w:eastAsia="游明朝" w:hint="eastAsia"/>
                <w:sz w:val="18"/>
                <w:lang w:eastAsia="ja-JP"/>
              </w:rPr>
              <w:t>serving cell.</w:t>
            </w:r>
          </w:p>
          <w:p w14:paraId="0D8CB9A9" w14:textId="77777777" w:rsidR="00A25794" w:rsidRDefault="00A25794" w:rsidP="00A25794">
            <w:pPr>
              <w:pStyle w:val="a3"/>
              <w:snapToGrid w:val="0"/>
              <w:spacing w:after="0" w:line="240" w:lineRule="auto"/>
              <w:rPr>
                <w:sz w:val="20"/>
                <w:szCs w:val="20"/>
              </w:rPr>
            </w:pPr>
          </w:p>
          <w:p w14:paraId="6ABB43A9" w14:textId="77777777" w:rsidR="00A25794" w:rsidRDefault="00A25794" w:rsidP="00A25794">
            <w:pPr>
              <w:pStyle w:val="a3"/>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a3"/>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a3"/>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a3"/>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a3"/>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42856CCF" w:rsidR="00A25794" w:rsidRDefault="00F779C7" w:rsidP="00A25794">
            <w:pPr>
              <w:snapToGrid w:val="0"/>
              <w:rPr>
                <w:sz w:val="20"/>
                <w:szCs w:val="28"/>
                <w:lang w:eastAsia="zh-CN"/>
              </w:rPr>
            </w:pPr>
            <w:r>
              <w:rPr>
                <w:sz w:val="20"/>
                <w:szCs w:val="28"/>
                <w:lang w:eastAsia="zh-CN"/>
              </w:rPr>
              <w:t>{Mod: 3</w:t>
            </w:r>
            <w:r w:rsidRPr="0073547D">
              <w:rPr>
                <w:sz w:val="20"/>
                <w:szCs w:val="28"/>
                <w:vertAlign w:val="superscript"/>
                <w:lang w:eastAsia="zh-CN"/>
              </w:rPr>
              <w:t>rd</w:t>
            </w:r>
            <w:r>
              <w:rPr>
                <w:sz w:val="20"/>
                <w:szCs w:val="28"/>
                <w:lang w:eastAsia="zh-CN"/>
              </w:rPr>
              <w:t xml:space="preserve"> bullet is now removed per Samsung’s concern}</w:t>
            </w: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游明朝"/>
                <w:sz w:val="18"/>
                <w:szCs w:val="18"/>
                <w:lang w:eastAsia="ja-JP"/>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E772D" w14:textId="77777777" w:rsidR="00EA270C" w:rsidRDefault="00EA270C" w:rsidP="00EA270C">
            <w:pPr>
              <w:snapToGrid w:val="0"/>
              <w:rPr>
                <w:sz w:val="20"/>
                <w:szCs w:val="28"/>
                <w:lang w:eastAsia="zh-CN"/>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p w14:paraId="138D0B91" w14:textId="168C6E9B" w:rsidR="0073547D" w:rsidRDefault="0073547D" w:rsidP="0073547D">
            <w:pPr>
              <w:snapToGrid w:val="0"/>
              <w:rPr>
                <w:rFonts w:eastAsia="游明朝"/>
                <w:sz w:val="18"/>
                <w:lang w:eastAsia="ja-JP"/>
              </w:rPr>
            </w:pPr>
            <w:r w:rsidRPr="00571148">
              <w:rPr>
                <w:sz w:val="18"/>
                <w:szCs w:val="28"/>
                <w:lang w:eastAsia="zh-CN"/>
              </w:rPr>
              <w:t>{Mod: As discussed before, 8.1.2.2 assumes Rel.15/16 framework while issue 2 of 8.1.1 is based on Rel.17 unified TCI framework. Also, L12-XCM is “DPS-like” unlike XC-mTRP}</w:t>
            </w:r>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Malgun Gothic"/>
                <w:sz w:val="18"/>
                <w:szCs w:val="18"/>
              </w:rPr>
            </w:pPr>
            <w:r>
              <w:rPr>
                <w:rFonts w:eastAsia="Malgun Gothic" w:hint="eastAsia"/>
                <w:sz w:val="18"/>
                <w:szCs w:val="18"/>
              </w:rPr>
              <w:t>LG</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6AFAD" w14:textId="77777777" w:rsidR="00276C6D" w:rsidRDefault="00276C6D" w:rsidP="00EA270C">
            <w:pPr>
              <w:snapToGrid w:val="0"/>
              <w:rPr>
                <w:rFonts w:eastAsia="Malgun Gothic"/>
                <w:sz w:val="20"/>
                <w:szCs w:val="28"/>
              </w:rPr>
            </w:pPr>
            <w:r>
              <w:rPr>
                <w:rFonts w:eastAsia="Malgun Gothic"/>
                <w:sz w:val="20"/>
                <w:szCs w:val="28"/>
              </w:rPr>
              <w:t>Fine with FL’s proposal. Not support the addition by OPPO (especially the LS part). Please note that RAN2 has no TU for this.</w:t>
            </w:r>
          </w:p>
          <w:p w14:paraId="46727E0B" w14:textId="63DFA2D8" w:rsidR="00ED5B42" w:rsidRDefault="00ED5B42" w:rsidP="00ED5B42">
            <w:pPr>
              <w:snapToGrid w:val="0"/>
              <w:rPr>
                <w:sz w:val="20"/>
                <w:szCs w:val="28"/>
                <w:lang w:eastAsia="zh-CN"/>
              </w:rPr>
            </w:pPr>
            <w:r w:rsidRPr="00571148">
              <w:rPr>
                <w:rFonts w:eastAsia="Malgun Gothic"/>
                <w:sz w:val="18"/>
                <w:szCs w:val="28"/>
              </w:rPr>
              <w:t xml:space="preserve">{Mod: From FL perspective, </w:t>
            </w:r>
            <w:r w:rsidR="00571148" w:rsidRPr="00571148">
              <w:rPr>
                <w:rFonts w:eastAsia="Malgun Gothic"/>
                <w:sz w:val="18"/>
                <w:szCs w:val="28"/>
              </w:rPr>
              <w:t xml:space="preserve">despite my reservation, </w:t>
            </w:r>
            <w:r w:rsidRPr="00571148">
              <w:rPr>
                <w:rFonts w:eastAsia="Malgun Gothic"/>
                <w:sz w:val="18"/>
                <w:szCs w:val="28"/>
              </w:rPr>
              <w:t>OPPO’s point is technically correct (unfortunately). Without the answers from RAN2, it is unclear if we can even do DL RX/UL TX from/to NSC(s).We will discuss TU in March RAN.}</w:t>
            </w:r>
          </w:p>
        </w:tc>
      </w:tr>
      <w:tr w:rsidR="00A461FC" w14:paraId="35385EE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C64" w14:textId="64E70962" w:rsidR="00A461FC" w:rsidRDefault="00A461FC" w:rsidP="00A461FC">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C3B" w14:textId="77777777" w:rsidR="00A461FC" w:rsidRDefault="00A461FC" w:rsidP="00A461FC">
            <w:pPr>
              <w:snapToGrid w:val="0"/>
              <w:rPr>
                <w:sz w:val="18"/>
                <w:lang w:eastAsia="zh-CN"/>
              </w:rPr>
            </w:pPr>
            <w:r>
              <w:rPr>
                <w:rFonts w:hint="eastAsia"/>
                <w:sz w:val="18"/>
                <w:lang w:eastAsia="zh-CN"/>
              </w:rPr>
              <w:t>W</w:t>
            </w:r>
            <w:r>
              <w:rPr>
                <w:sz w:val="18"/>
                <w:lang w:eastAsia="zh-CN"/>
              </w:rPr>
              <w:t>e are supportive of the FL proposal. One comment is related to the case when only a subset of channels are applicable for the following operation, how would Rel-17 framework be applied?</w:t>
            </w:r>
          </w:p>
          <w:p w14:paraId="0E907EEE" w14:textId="77777777" w:rsidR="00A461FC" w:rsidRDefault="00A461FC" w:rsidP="00A461FC">
            <w:pPr>
              <w:snapToGrid w:val="0"/>
              <w:rPr>
                <w:sz w:val="18"/>
                <w:lang w:eastAsia="zh-CN"/>
              </w:rPr>
            </w:pPr>
          </w:p>
          <w:p w14:paraId="58622C7A" w14:textId="77777777" w:rsidR="00A461FC" w:rsidRPr="00E32A62" w:rsidRDefault="00A461FC" w:rsidP="00A461FC">
            <w:pPr>
              <w:snapToGrid w:val="0"/>
              <w:rPr>
                <w:sz w:val="20"/>
                <w:szCs w:val="20"/>
              </w:rPr>
            </w:pPr>
            <w:r w:rsidRPr="00E32A62">
              <w:rPr>
                <w:sz w:val="20"/>
                <w:szCs w:val="20"/>
              </w:rPr>
              <w:t>Support the TCI state update (beam indication mechanism) for TCI(s) associated with non-serving cell RS(s) based on the Rel.17 unified TCI framework:</w:t>
            </w:r>
          </w:p>
          <w:p w14:paraId="4951311E" w14:textId="77777777" w:rsidR="00A461FC" w:rsidRPr="008B7569" w:rsidRDefault="00A461FC" w:rsidP="00A461FC">
            <w:pPr>
              <w:pStyle w:val="a3"/>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C1F5A15" w14:textId="77777777" w:rsidR="00A461FC" w:rsidRPr="00A461FC" w:rsidRDefault="00A461FC" w:rsidP="00A461FC">
            <w:pPr>
              <w:pStyle w:val="a3"/>
              <w:numPr>
                <w:ilvl w:val="1"/>
                <w:numId w:val="39"/>
              </w:numPr>
              <w:snapToGrid w:val="0"/>
              <w:spacing w:after="0" w:line="240" w:lineRule="auto"/>
              <w:rPr>
                <w:sz w:val="18"/>
                <w:lang w:eastAsia="zh-CN"/>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4101A1C0" w14:textId="77777777" w:rsidR="00A461FC" w:rsidRPr="00D1739F" w:rsidRDefault="00A461FC" w:rsidP="00A461FC">
            <w:pPr>
              <w:pStyle w:val="a3"/>
              <w:numPr>
                <w:ilvl w:val="1"/>
                <w:numId w:val="39"/>
              </w:numPr>
              <w:snapToGrid w:val="0"/>
              <w:spacing w:after="0" w:line="240" w:lineRule="auto"/>
              <w:rPr>
                <w:sz w:val="18"/>
                <w:lang w:eastAsia="zh-CN"/>
              </w:rPr>
            </w:pPr>
            <w:r w:rsidRPr="00A461FC">
              <w:rPr>
                <w:color w:val="FF0000"/>
                <w:sz w:val="20"/>
                <w:szCs w:val="20"/>
              </w:rPr>
              <w:t>FFS how to update beams for subset of channels with Rel.17 unified TCI framework</w:t>
            </w:r>
          </w:p>
          <w:p w14:paraId="4A4787FA" w14:textId="1F97BBD3" w:rsidR="00D1739F" w:rsidRPr="00D1739F" w:rsidRDefault="00D1739F" w:rsidP="00D1739F">
            <w:pPr>
              <w:snapToGrid w:val="0"/>
              <w:rPr>
                <w:sz w:val="18"/>
                <w:lang w:eastAsia="zh-CN"/>
              </w:rPr>
            </w:pPr>
            <w:r>
              <w:rPr>
                <w:sz w:val="18"/>
                <w:lang w:eastAsia="zh-CN"/>
              </w:rPr>
              <w:t xml:space="preserve">{Mod: Done in 5Vs </w:t>
            </w:r>
            <w:r w:rsidRPr="00D1739F">
              <w:rPr>
                <w:sz w:val="18"/>
                <w:lang w:eastAsia="zh-CN"/>
              </w:rPr>
              <w:sym w:font="Wingdings" w:char="F04A"/>
            </w:r>
            <w:r>
              <w:rPr>
                <w:sz w:val="18"/>
                <w:lang w:eastAsia="zh-CN"/>
              </w:rPr>
              <w:t>}</w:t>
            </w:r>
          </w:p>
        </w:tc>
      </w:tr>
      <w:tr w:rsidR="009C0321" w14:paraId="3EFD59F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E393" w14:textId="18707CDF" w:rsidR="009C0321" w:rsidRDefault="009C0321"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C9D" w14:textId="21BF3815" w:rsidR="009C0321" w:rsidRDefault="009C0321" w:rsidP="00A461FC">
            <w:pPr>
              <w:snapToGrid w:val="0"/>
              <w:rPr>
                <w:sz w:val="18"/>
                <w:lang w:eastAsia="zh-CN"/>
              </w:rPr>
            </w:pPr>
            <w:r>
              <w:rPr>
                <w:sz w:val="18"/>
                <w:lang w:eastAsia="zh-CN"/>
              </w:rPr>
              <w:t>S</w:t>
            </w:r>
            <w:r>
              <w:rPr>
                <w:rFonts w:hint="eastAsia"/>
                <w:sz w:val="18"/>
                <w:lang w:eastAsia="zh-CN"/>
              </w:rPr>
              <w:t xml:space="preserve">upport </w:t>
            </w:r>
            <w:r>
              <w:rPr>
                <w:sz w:val="18"/>
                <w:lang w:eastAsia="zh-CN"/>
              </w:rPr>
              <w:t>the FL proposal</w:t>
            </w:r>
          </w:p>
        </w:tc>
      </w:tr>
      <w:tr w:rsidR="00E11337" w14:paraId="70F3716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24C1" w14:textId="2017DE8E"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A748" w14:textId="77777777" w:rsidR="00E11337" w:rsidRPr="00780C31" w:rsidRDefault="00E11337" w:rsidP="00E11337">
            <w:pPr>
              <w:snapToGrid w:val="0"/>
              <w:rPr>
                <w:sz w:val="18"/>
                <w:lang w:eastAsia="zh-CN"/>
              </w:rPr>
            </w:pPr>
            <w:r>
              <w:rPr>
                <w:sz w:val="18"/>
                <w:lang w:eastAsia="zh-CN"/>
              </w:rPr>
              <w:t xml:space="preserve">We can NOT support FL proposal that is not aligned with normal RAN1 discussion procedure. Firstly, the applicable scenario and usage are both unclear. As OPPO mentioned, </w:t>
            </w:r>
            <w:r w:rsidRPr="00780C31">
              <w:rPr>
                <w:sz w:val="18"/>
                <w:lang w:eastAsia="zh-CN"/>
              </w:rPr>
              <w:t xml:space="preserve">we shall first conclude on the use cases and assumption of RRC reconfiguration, which are agreed in RAN1#103e.  </w:t>
            </w:r>
            <w:r>
              <w:rPr>
                <w:sz w:val="18"/>
                <w:lang w:eastAsia="zh-CN"/>
              </w:rPr>
              <w:t xml:space="preserve">Therefore, </w:t>
            </w:r>
            <w:r w:rsidRPr="00780C31">
              <w:rPr>
                <w:sz w:val="18"/>
                <w:lang w:eastAsia="zh-CN"/>
              </w:rPr>
              <w:t>send</w:t>
            </w:r>
            <w:r>
              <w:rPr>
                <w:sz w:val="18"/>
                <w:lang w:eastAsia="zh-CN"/>
              </w:rPr>
              <w:t>ing LS to RAN2 for further clarifiying</w:t>
            </w:r>
            <w:r w:rsidRPr="00780C31">
              <w:rPr>
                <w:sz w:val="18"/>
                <w:lang w:eastAsia="zh-CN"/>
              </w:rPr>
              <w:t xml:space="preserve"> questions on RRC reconfiguration/C-RNTI update/serving cell change</w:t>
            </w:r>
            <w:r>
              <w:rPr>
                <w:sz w:val="18"/>
                <w:lang w:eastAsia="zh-CN"/>
              </w:rPr>
              <w:t xml:space="preserve"> is very necessary</w:t>
            </w:r>
            <w:r w:rsidRPr="00780C31">
              <w:rPr>
                <w:sz w:val="18"/>
                <w:lang w:eastAsia="zh-CN"/>
              </w:rPr>
              <w:t>.</w:t>
            </w:r>
          </w:p>
          <w:p w14:paraId="763B49BF" w14:textId="3D71A4FF" w:rsidR="00E11337" w:rsidRDefault="00444FD4" w:rsidP="00E11337">
            <w:pPr>
              <w:snapToGrid w:val="0"/>
              <w:rPr>
                <w:sz w:val="18"/>
                <w:lang w:eastAsia="zh-CN"/>
              </w:rPr>
            </w:pPr>
            <w:r>
              <w:rPr>
                <w:sz w:val="18"/>
                <w:lang w:eastAsia="zh-CN"/>
              </w:rPr>
              <w:t>{Mod: I tend to agree that some answers from RAN2 are needed. As a compromise, I added the bullets proposed by OPPO and }</w:t>
            </w:r>
          </w:p>
          <w:p w14:paraId="4100C4E8" w14:textId="77777777" w:rsidR="00444FD4" w:rsidRDefault="00444FD4" w:rsidP="00E11337">
            <w:pPr>
              <w:snapToGrid w:val="0"/>
              <w:rPr>
                <w:sz w:val="18"/>
                <w:lang w:eastAsia="zh-CN"/>
              </w:rPr>
            </w:pPr>
          </w:p>
          <w:p w14:paraId="5B89275C" w14:textId="2FC55954" w:rsidR="00E11337" w:rsidRDefault="00E11337" w:rsidP="00E11337">
            <w:pPr>
              <w:snapToGrid w:val="0"/>
              <w:rPr>
                <w:sz w:val="18"/>
                <w:lang w:eastAsia="zh-CN"/>
              </w:rPr>
            </w:pPr>
            <w:r>
              <w:rPr>
                <w:sz w:val="18"/>
                <w:lang w:eastAsia="zh-CN"/>
              </w:rPr>
              <w:t>Then, regarding first bullet, before agreeing “</w:t>
            </w:r>
            <w:r w:rsidRPr="00780C31">
              <w:rPr>
                <w:sz w:val="18"/>
                <w:lang w:eastAsia="zh-CN"/>
              </w:rPr>
              <w:t>Support the TCI state update (beam indication mechanism) for TCI(s) associated with non-serving cell RS(s) based on the Rel.17 unified TCI framework</w:t>
            </w:r>
            <w:r>
              <w:rPr>
                <w:sz w:val="18"/>
                <w:lang w:eastAsia="zh-CN"/>
              </w:rPr>
              <w:t xml:space="preserve">”, we need to agree the source RS and target channel firstly. We can NOT live with a very general description above. </w:t>
            </w:r>
          </w:p>
          <w:p w14:paraId="37B7E1BE" w14:textId="77777777" w:rsidR="00E11337" w:rsidRDefault="00E11337" w:rsidP="00E11337">
            <w:pPr>
              <w:snapToGrid w:val="0"/>
              <w:rPr>
                <w:sz w:val="18"/>
                <w:lang w:eastAsia="zh-CN"/>
              </w:rPr>
            </w:pPr>
            <w:r>
              <w:rPr>
                <w:sz w:val="18"/>
                <w:lang w:eastAsia="zh-CN"/>
              </w:rPr>
              <w:t>Finally, regarding second bullet, we think that we need to fix the hole that we made for different types of RS that are applied to DL and UL channel/RS.</w:t>
            </w:r>
          </w:p>
          <w:p w14:paraId="245C1064" w14:textId="77777777" w:rsidR="00E11337" w:rsidRPr="00780C31" w:rsidRDefault="00E11337" w:rsidP="00E11337">
            <w:pPr>
              <w:pStyle w:val="a3"/>
              <w:numPr>
                <w:ilvl w:val="0"/>
                <w:numId w:val="28"/>
              </w:numPr>
              <w:snapToGrid w:val="0"/>
              <w:rPr>
                <w:sz w:val="18"/>
                <w:lang w:eastAsia="zh-CN"/>
              </w:rPr>
            </w:pPr>
            <w:r w:rsidRPr="00780C31">
              <w:rPr>
                <w:rFonts w:eastAsia="Malgun Gothic"/>
                <w:sz w:val="18"/>
                <w:szCs w:val="18"/>
              </w:rPr>
              <w:t>SSB can be used as QCL source for non-serving cell for PDCCH/PDSCH/PUSCH/PUCC</w:t>
            </w:r>
            <w:r>
              <w:rPr>
                <w:rFonts w:eastAsia="Malgun Gothic"/>
                <w:sz w:val="18"/>
                <w:szCs w:val="18"/>
              </w:rPr>
              <w:t>H;</w:t>
            </w:r>
          </w:p>
          <w:p w14:paraId="7AED820C" w14:textId="77777777" w:rsidR="00E11337" w:rsidRPr="00780C31" w:rsidRDefault="00E11337" w:rsidP="00E11337">
            <w:pPr>
              <w:pStyle w:val="a3"/>
              <w:numPr>
                <w:ilvl w:val="0"/>
                <w:numId w:val="28"/>
              </w:numPr>
              <w:snapToGrid w:val="0"/>
              <w:rPr>
                <w:sz w:val="18"/>
                <w:lang w:eastAsia="zh-CN"/>
              </w:rPr>
            </w:pPr>
            <w:r>
              <w:rPr>
                <w:rFonts w:eastAsia="Malgun Gothic"/>
                <w:sz w:val="18"/>
                <w:szCs w:val="18"/>
              </w:rPr>
              <w:t>A</w:t>
            </w:r>
            <w:r w:rsidRPr="00780C31">
              <w:rPr>
                <w:rFonts w:eastAsia="Malgun Gothic"/>
                <w:sz w:val="18"/>
                <w:szCs w:val="18"/>
              </w:rPr>
              <w:t>lso</w:t>
            </w:r>
            <w:r>
              <w:rPr>
                <w:rFonts w:eastAsia="Malgun Gothic"/>
                <w:sz w:val="18"/>
                <w:szCs w:val="18"/>
              </w:rPr>
              <w:t>,</w:t>
            </w:r>
            <w:r w:rsidRPr="00780C31">
              <w:rPr>
                <w:rFonts w:eastAsia="Malgun Gothic"/>
                <w:sz w:val="18"/>
                <w:szCs w:val="18"/>
              </w:rPr>
              <w:t xml:space="preserve"> SRS can be used as QCL source for non-serving cell for PDCCH/PDSCH/PUSCH/PUCCH.</w:t>
            </w:r>
          </w:p>
          <w:p w14:paraId="04A30FA2" w14:textId="77777777" w:rsidR="00E11337" w:rsidRDefault="00E11337" w:rsidP="00E11337">
            <w:pPr>
              <w:snapToGrid w:val="0"/>
              <w:ind w:left="90"/>
              <w:rPr>
                <w:sz w:val="18"/>
                <w:lang w:eastAsia="zh-CN"/>
              </w:rPr>
            </w:pPr>
            <w:r>
              <w:rPr>
                <w:sz w:val="18"/>
                <w:lang w:eastAsia="zh-CN"/>
              </w:rPr>
              <w:t>Consequently, the following modification is suggested.</w:t>
            </w:r>
          </w:p>
          <w:p w14:paraId="7E9B6455" w14:textId="18253A76" w:rsidR="00E11337" w:rsidRDefault="00444FD4" w:rsidP="00444FD4">
            <w:pPr>
              <w:snapToGrid w:val="0"/>
              <w:rPr>
                <w:sz w:val="18"/>
                <w:lang w:eastAsia="zh-CN"/>
              </w:rPr>
            </w:pPr>
            <w:r>
              <w:rPr>
                <w:sz w:val="18"/>
                <w:lang w:eastAsia="zh-CN"/>
              </w:rPr>
              <w:t>{Mod: Re the applicable channels, as pointed out by at least by OPPO</w:t>
            </w:r>
            <w:r w:rsidR="00456488">
              <w:rPr>
                <w:sz w:val="18"/>
                <w:lang w:eastAsia="zh-CN"/>
              </w:rPr>
              <w:t>, Nokia,</w:t>
            </w:r>
            <w:r>
              <w:rPr>
                <w:sz w:val="18"/>
                <w:lang w:eastAsia="zh-CN"/>
              </w:rPr>
              <w:t xml:space="preserve"> and Samsung, RAN2 needs to confirm if DL RX.UL TX from/to NSC(s) is feasible conditioned on RRC reconfiguration, C-RNTI change, etc.}</w:t>
            </w:r>
          </w:p>
          <w:p w14:paraId="117C2C72" w14:textId="77777777" w:rsidR="00444FD4" w:rsidRDefault="00444FD4" w:rsidP="00E11337">
            <w:pPr>
              <w:snapToGrid w:val="0"/>
              <w:ind w:left="90"/>
              <w:rPr>
                <w:sz w:val="18"/>
                <w:lang w:eastAsia="zh-CN"/>
              </w:rPr>
            </w:pPr>
          </w:p>
          <w:p w14:paraId="2A6510B5" w14:textId="78A9973F" w:rsidR="00E11337" w:rsidRPr="00E11337" w:rsidRDefault="00E11337" w:rsidP="00E11337">
            <w:pPr>
              <w:snapToGrid w:val="0"/>
              <w:rPr>
                <w:color w:val="000000"/>
                <w:sz w:val="18"/>
                <w:szCs w:val="18"/>
              </w:rPr>
            </w:pPr>
            <w:r w:rsidRPr="00E11337">
              <w:rPr>
                <w:b/>
                <w:sz w:val="18"/>
                <w:szCs w:val="18"/>
                <w:u w:val="single"/>
              </w:rPr>
              <w:t>Proposal 2.1</w:t>
            </w:r>
            <w:r w:rsidRPr="00E11337">
              <w:rPr>
                <w:sz w:val="18"/>
                <w:szCs w:val="18"/>
              </w:rPr>
              <w:t xml:space="preserve">: On Rel.17 enhancements </w:t>
            </w:r>
            <w:r w:rsidRPr="00E11337">
              <w:rPr>
                <w:color w:val="000000"/>
                <w:sz w:val="18"/>
                <w:szCs w:val="18"/>
              </w:rPr>
              <w:t>for L1/L2-centric inter-cell mobility:</w:t>
            </w:r>
          </w:p>
          <w:p w14:paraId="7BDD3BC7" w14:textId="1B5025A1" w:rsidR="00E11337" w:rsidRPr="00E11337" w:rsidRDefault="00E11337" w:rsidP="00E11337">
            <w:pPr>
              <w:pStyle w:val="a3"/>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714B3667"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lastRenderedPageBreak/>
              <w:t>CSI-RS for BM associated with non-serving cell(s) for DL QCL and UL TX spatial references</w:t>
            </w:r>
          </w:p>
          <w:p w14:paraId="6D730A05"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CSI-RS for tracking (TRS) associated with non-serving cell(s) for DL QCL and UL TX spatial references</w:t>
            </w:r>
          </w:p>
          <w:p w14:paraId="715464B7"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SSB associated with non-serving cell(s) for UL TX spatial references</w:t>
            </w:r>
          </w:p>
          <w:p w14:paraId="4DA8A6E8"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SRS for BM associated with non-serving cell(s) for UL TX spatial references</w:t>
            </w:r>
          </w:p>
          <w:p w14:paraId="5A17F7CF"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 xml:space="preserve">FFS: whether to support CSI-RS for mobility </w:t>
            </w:r>
          </w:p>
          <w:p w14:paraId="648A9EC2"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FFS: whether to support other source RS(s) potentially agreed later for intra-cell mobility</w:t>
            </w:r>
          </w:p>
          <w:p w14:paraId="34F95B28" w14:textId="77777777" w:rsidR="00E11337" w:rsidRPr="00E11337" w:rsidRDefault="00E11337" w:rsidP="00E11337">
            <w:pPr>
              <w:pStyle w:val="a3"/>
              <w:numPr>
                <w:ilvl w:val="0"/>
                <w:numId w:val="39"/>
              </w:numPr>
              <w:snapToGrid w:val="0"/>
              <w:spacing w:after="0" w:line="240" w:lineRule="auto"/>
              <w:rPr>
                <w:sz w:val="18"/>
                <w:szCs w:val="18"/>
              </w:rPr>
            </w:pPr>
            <w:r w:rsidRPr="00E11337">
              <w:rPr>
                <w:sz w:val="18"/>
                <w:szCs w:val="18"/>
              </w:rPr>
              <w:t>FFS (no later than RAN1#105-e): Select at least one from the following candidates of sourcing mechanism (for DL QCL reference and UL TX spatial reference):</w:t>
            </w:r>
          </w:p>
          <w:p w14:paraId="5D2AEFD6"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Direct referencing of source RS(s)</w:t>
            </w:r>
          </w:p>
          <w:p w14:paraId="533FCA92"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Indirect referencing of source RS(s)</w:t>
            </w:r>
          </w:p>
          <w:p w14:paraId="514B171C" w14:textId="77777777" w:rsidR="00E11337" w:rsidRPr="00E11337" w:rsidRDefault="00E11337" w:rsidP="00E11337">
            <w:pPr>
              <w:pStyle w:val="a3"/>
              <w:numPr>
                <w:ilvl w:val="2"/>
                <w:numId w:val="39"/>
              </w:numPr>
              <w:snapToGrid w:val="0"/>
              <w:spacing w:after="0" w:line="240" w:lineRule="auto"/>
              <w:rPr>
                <w:sz w:val="18"/>
                <w:szCs w:val="18"/>
              </w:rPr>
            </w:pPr>
            <w:r w:rsidRPr="00E11337">
              <w:rPr>
                <w:sz w:val="18"/>
                <w:szCs w:val="18"/>
                <w:lang w:eastAsia="ja-JP"/>
              </w:rPr>
              <w:t xml:space="preserve">Example: an SSB is an indirect QCL source of PDCCH /PDSCH if the SSB is the QCL source of a TRS that is the QCL source of the PDCCH /PDSCH DMRS </w:t>
            </w:r>
          </w:p>
          <w:p w14:paraId="48C25F5E"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lang w:eastAsia="ja-JP"/>
              </w:rPr>
              <w:t>Note: The applicable mechanism(s) can be different for DL QCL and UL TX spatial references</w:t>
            </w:r>
          </w:p>
          <w:p w14:paraId="63D17CF3" w14:textId="77777777" w:rsidR="00E11337" w:rsidRPr="00E11337" w:rsidRDefault="00E11337" w:rsidP="00E11337">
            <w:pPr>
              <w:pStyle w:val="a3"/>
              <w:numPr>
                <w:ilvl w:val="0"/>
                <w:numId w:val="39"/>
              </w:numPr>
              <w:snapToGrid w:val="0"/>
              <w:spacing w:after="0" w:line="240" w:lineRule="auto"/>
              <w:rPr>
                <w:sz w:val="18"/>
                <w:szCs w:val="18"/>
                <w:lang w:eastAsia="zh-CN"/>
              </w:rPr>
            </w:pPr>
            <w:r w:rsidRPr="00E11337">
              <w:rPr>
                <w:color w:val="FF0000"/>
                <w:sz w:val="18"/>
                <w:szCs w:val="18"/>
                <w:lang w:eastAsia="ja-JP"/>
              </w:rPr>
              <w:t>Send a LS to ask RAN2 to provide answers for the followings FFS assumptions for L1/L2-centric inter-cell mobility:</w:t>
            </w:r>
          </w:p>
          <w:p w14:paraId="76B37461" w14:textId="77777777" w:rsidR="00E11337" w:rsidRPr="00E11337" w:rsidRDefault="00E11337" w:rsidP="00E11337">
            <w:pPr>
              <w:pStyle w:val="a3"/>
              <w:numPr>
                <w:ilvl w:val="0"/>
                <w:numId w:val="40"/>
              </w:numPr>
              <w:rPr>
                <w:color w:val="FF0000"/>
                <w:sz w:val="18"/>
                <w:szCs w:val="18"/>
                <w:lang w:eastAsia="zh-CN"/>
              </w:rPr>
            </w:pPr>
            <w:r w:rsidRPr="00E11337">
              <w:rPr>
                <w:color w:val="FF0000"/>
                <w:sz w:val="18"/>
                <w:szCs w:val="18"/>
                <w:lang w:eastAsia="zh-CN"/>
              </w:rPr>
              <w:t>Whether RRC reconfiguration signaling is needed or not when a TCI associated with non-serving cell RS is indicated</w:t>
            </w:r>
          </w:p>
          <w:p w14:paraId="5D84A1FA" w14:textId="77777777" w:rsidR="00E11337" w:rsidRPr="00E11337" w:rsidRDefault="00E11337" w:rsidP="00E11337">
            <w:pPr>
              <w:pStyle w:val="a3"/>
              <w:numPr>
                <w:ilvl w:val="0"/>
                <w:numId w:val="40"/>
              </w:numPr>
              <w:rPr>
                <w:color w:val="FF0000"/>
                <w:sz w:val="18"/>
                <w:szCs w:val="18"/>
                <w:lang w:eastAsia="zh-CN"/>
              </w:rPr>
            </w:pPr>
            <w:r w:rsidRPr="00E11337">
              <w:rPr>
                <w:color w:val="FF0000"/>
                <w:sz w:val="18"/>
                <w:szCs w:val="18"/>
                <w:lang w:eastAsia="zh-CN"/>
              </w:rPr>
              <w:t>Whether C-RNTI is updated when UE receives DL channel RS associated to non-serving cell RS as QCL source.</w:t>
            </w:r>
          </w:p>
          <w:p w14:paraId="4446CDA9" w14:textId="77777777" w:rsidR="00E11337" w:rsidRPr="00E11337" w:rsidRDefault="00E11337" w:rsidP="00E11337">
            <w:pPr>
              <w:pStyle w:val="a3"/>
              <w:numPr>
                <w:ilvl w:val="0"/>
                <w:numId w:val="40"/>
              </w:numPr>
              <w:rPr>
                <w:color w:val="FF0000"/>
                <w:sz w:val="18"/>
                <w:szCs w:val="18"/>
                <w:lang w:eastAsia="zh-CN"/>
              </w:rPr>
            </w:pPr>
            <w:r w:rsidRPr="00E11337">
              <w:rPr>
                <w:color w:val="FF0000"/>
                <w:sz w:val="18"/>
                <w:szCs w:val="18"/>
                <w:lang w:eastAsia="zh-CN"/>
              </w:rPr>
              <w:t>FFS whether TCI associated with non-serving cell can be indicated to or are applicable for all channels.</w:t>
            </w:r>
          </w:p>
          <w:p w14:paraId="148FEFE9" w14:textId="6CC05299" w:rsidR="00E11337" w:rsidRDefault="00E11337" w:rsidP="009247F0">
            <w:pPr>
              <w:snapToGrid w:val="0"/>
              <w:rPr>
                <w:sz w:val="18"/>
                <w:lang w:eastAsia="zh-CN"/>
              </w:rPr>
            </w:pPr>
            <w:r w:rsidRPr="00E11337">
              <w:rPr>
                <w:color w:val="FF0000"/>
                <w:sz w:val="18"/>
                <w:szCs w:val="18"/>
                <w:lang w:eastAsia="zh-CN"/>
              </w:rPr>
              <w:t>Whether some RRC parameters need to be updated without additional RRC signal-ing, e.g. some RRC parameters are pre-configured, which are associated with TCI states with neighbor cell RS as QCL source</w:t>
            </w:r>
            <w:r w:rsidR="00444FD4">
              <w:rPr>
                <w:sz w:val="18"/>
                <w:lang w:eastAsia="zh-CN"/>
              </w:rPr>
              <w:t xml:space="preserve">{Mod: Please check the modified proposal. </w:t>
            </w:r>
            <w:r w:rsidR="009247F0">
              <w:rPr>
                <w:sz w:val="18"/>
                <w:lang w:eastAsia="zh-CN"/>
              </w:rPr>
              <w:t>Hope it addresses your concern, at least partially.</w:t>
            </w:r>
            <w:r w:rsidR="00444FD4">
              <w:rPr>
                <w:sz w:val="18"/>
                <w:lang w:eastAsia="zh-CN"/>
              </w:rPr>
              <w:t>}</w:t>
            </w:r>
          </w:p>
        </w:tc>
      </w:tr>
      <w:tr w:rsidR="009A643C" w14:paraId="2B1A9BE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CA2B" w14:textId="7526C461" w:rsidR="009A643C" w:rsidRPr="009A643C" w:rsidRDefault="009A643C" w:rsidP="00E11337">
            <w:pPr>
              <w:snapToGrid w:val="0"/>
              <w:rPr>
                <w:sz w:val="18"/>
                <w:szCs w:val="18"/>
                <w:lang w:eastAsia="zh-CN"/>
              </w:rPr>
            </w:pPr>
            <w:r>
              <w:rPr>
                <w:sz w:val="18"/>
                <w:szCs w:val="18"/>
                <w:lang w:eastAsia="zh-CN"/>
              </w:rPr>
              <w:lastRenderedPageBreak/>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639BE" w14:textId="77777777" w:rsidR="009A643C" w:rsidRDefault="009A643C" w:rsidP="00E11337">
            <w:pPr>
              <w:snapToGrid w:val="0"/>
              <w:rPr>
                <w:sz w:val="18"/>
                <w:lang w:eastAsia="zh-CN"/>
              </w:rPr>
            </w:pPr>
            <w:r>
              <w:rPr>
                <w:sz w:val="18"/>
                <w:lang w:eastAsia="zh-CN"/>
              </w:rPr>
              <w:t>We think that the discussion/style of making agreements needs  a bit more structure. In short, we do NOT agree with the current proposal. We are fine with the first bullet saying that we extend the TCI framework. Having the list of applicable channels as FFS is something we agree, in this respect we have a divergence with that ZTE just updated above. We also see problematic “throwing around” some types of reference signals, but letting as FFS the way in which WCL rules are applied. In this respect we agreed with the Note Ericsson had above there a clear QCL rule was stated. This is indeed captured in the FFS as direct/Indirect way of linking RSs, but then we want to agree on this and the corresponding RSs in the same time, what is the benefit of doing the agreements in this way? On sending LS to RAN2 with questions, we support this and perhaps better discussion is needed on the content and how to put the questions to RAN2 so that the clear interpretation for our enhancement is understood by RAN2.</w:t>
            </w:r>
          </w:p>
          <w:p w14:paraId="6FA1BE9E" w14:textId="065641C5" w:rsidR="00C007F9" w:rsidRPr="009A643C" w:rsidRDefault="00C007F9" w:rsidP="00C007F9">
            <w:pPr>
              <w:snapToGrid w:val="0"/>
              <w:rPr>
                <w:sz w:val="18"/>
                <w:lang w:eastAsia="zh-CN"/>
              </w:rPr>
            </w:pPr>
            <w:r>
              <w:rPr>
                <w:sz w:val="18"/>
                <w:lang w:eastAsia="zh-CN"/>
              </w:rPr>
              <w:t>{Mod: Thanks for agreeing to send an LS with the questions}</w:t>
            </w:r>
          </w:p>
        </w:tc>
      </w:tr>
      <w:tr w:rsidR="00923B71" w14:paraId="6F42624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41CD" w14:textId="2B52B994" w:rsidR="00923B71" w:rsidRDefault="00923B71"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7ED9" w14:textId="77777777" w:rsidR="00923B71" w:rsidRDefault="00923B71" w:rsidP="00E11337">
            <w:pPr>
              <w:snapToGrid w:val="0"/>
              <w:rPr>
                <w:sz w:val="18"/>
                <w:lang w:eastAsia="zh-CN"/>
              </w:rPr>
            </w:pPr>
            <w:r>
              <w:rPr>
                <w:sz w:val="18"/>
                <w:lang w:eastAsia="zh-CN"/>
              </w:rPr>
              <w:t xml:space="preserve">We don’t support the second main bullet and prefer to keep it as FFS. </w:t>
            </w:r>
          </w:p>
          <w:p w14:paraId="68A15F92" w14:textId="77777777" w:rsidR="00923B71" w:rsidRDefault="00923B71" w:rsidP="00E11337">
            <w:pPr>
              <w:snapToGrid w:val="0"/>
              <w:rPr>
                <w:sz w:val="18"/>
                <w:lang w:eastAsia="zh-CN"/>
              </w:rPr>
            </w:pPr>
          </w:p>
          <w:p w14:paraId="11DC64C5" w14:textId="01876314" w:rsidR="00923B71" w:rsidRDefault="00923B71" w:rsidP="00923B71">
            <w:pPr>
              <w:pStyle w:val="a3"/>
              <w:numPr>
                <w:ilvl w:val="0"/>
                <w:numId w:val="39"/>
              </w:numPr>
              <w:snapToGrid w:val="0"/>
              <w:spacing w:after="0" w:line="240" w:lineRule="auto"/>
              <w:rPr>
                <w:sz w:val="20"/>
                <w:szCs w:val="20"/>
              </w:rPr>
            </w:pPr>
            <w:r w:rsidRPr="00923B71">
              <w:rPr>
                <w:color w:val="FF0000"/>
                <w:sz w:val="20"/>
                <w:szCs w:val="20"/>
              </w:rPr>
              <w:t xml:space="preserve">FFS: </w:t>
            </w: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05B44186" w14:textId="63D47535" w:rsidR="00923B71" w:rsidRPr="00923B71" w:rsidRDefault="00923B71" w:rsidP="00E11337">
            <w:pPr>
              <w:snapToGrid w:val="0"/>
              <w:rPr>
                <w:sz w:val="18"/>
                <w:lang w:eastAsia="zh-CN"/>
              </w:rPr>
            </w:pPr>
          </w:p>
        </w:tc>
      </w:tr>
      <w:tr w:rsidR="00C71A00" w14:paraId="7A76F0D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9D46" w14:textId="64B5575F"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99013" w14:textId="77777777" w:rsidR="00C71A00" w:rsidRPr="00734DAC" w:rsidRDefault="00C71A00" w:rsidP="00734DAC">
            <w:pPr>
              <w:pStyle w:val="a3"/>
              <w:numPr>
                <w:ilvl w:val="0"/>
                <w:numId w:val="42"/>
              </w:numPr>
              <w:snapToGrid w:val="0"/>
              <w:spacing w:after="0" w:line="240" w:lineRule="auto"/>
              <w:rPr>
                <w:rFonts w:eastAsia="Times New Roman"/>
                <w:color w:val="000000" w:themeColor="text1"/>
                <w:sz w:val="18"/>
                <w:szCs w:val="20"/>
              </w:rPr>
            </w:pPr>
            <w:r w:rsidRPr="00734DAC">
              <w:rPr>
                <w:color w:val="000000" w:themeColor="text1"/>
                <w:sz w:val="18"/>
                <w:szCs w:val="20"/>
              </w:rPr>
              <w:t>Regarding the FL’s proposal,</w:t>
            </w:r>
          </w:p>
          <w:p w14:paraId="25E8FEFF" w14:textId="77777777" w:rsidR="00C71A00" w:rsidRPr="00734DAC" w:rsidRDefault="00C71A00" w:rsidP="00734DAC">
            <w:pPr>
              <w:pStyle w:val="a3"/>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First, we would like to ask about the rationale of having the first FFS in the first bullet while proposing to agree on the support of beam indication w.r.t. NSC. If the NSC beam indication framework is based on that of serving cell, wouldn’t it be automatically or at least naturally applicable to all channels associated with non-serving cells?</w:t>
            </w:r>
          </w:p>
          <w:p w14:paraId="768B4B29" w14:textId="0CD074E6" w:rsidR="00C71A00" w:rsidRPr="00CC10DE" w:rsidRDefault="00C71A00" w:rsidP="00734DAC">
            <w:pPr>
              <w:pStyle w:val="a3"/>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We also propose to remove the 3rd bullet on sourcing mechanism. Agreeing on or discussing indirect QCL sourcing is not needed. What’s needed to be agreed is the types of source RS applicable to inter-cell (already captured in 2</w:t>
            </w:r>
            <w:r w:rsidRPr="00734DAC">
              <w:rPr>
                <w:color w:val="000000" w:themeColor="text1"/>
                <w:sz w:val="18"/>
                <w:szCs w:val="20"/>
                <w:vertAlign w:val="superscript"/>
              </w:rPr>
              <w:t>nd</w:t>
            </w:r>
            <w:r w:rsidRPr="00734DAC">
              <w:rPr>
                <w:color w:val="000000" w:themeColor="text1"/>
                <w:sz w:val="18"/>
                <w:szCs w:val="20"/>
              </w:rPr>
              <w:t xml:space="preserve"> bullet, to be finalized next meeting).  </w:t>
            </w:r>
          </w:p>
          <w:p w14:paraId="44CE001A" w14:textId="77777777" w:rsid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{Mod: As you pointed out below (also other companies), DL RX/UL TX from/to NSC(s) may be contingent to RRC reconfiguration and/or C-RNTI change. Logically, if we agree on the channels without having proper resolution on at least these two issues, we may end up with a scheme that doesn’t work. The support for beam indication for L12-XCM is supported by super-majority. I hope we can at least take this first step – which also serves as a basis for the RAN2 LS.</w:t>
            </w:r>
          </w:p>
          <w:p w14:paraId="34215C98" w14:textId="5E3DB5E1" w:rsidR="00CC10DE" w:rsidRP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The 3</w:t>
            </w:r>
            <w:r w:rsidRPr="00CC10DE">
              <w:rPr>
                <w:rFonts w:eastAsia="Times New Roman"/>
                <w:color w:val="000000" w:themeColor="text1"/>
                <w:sz w:val="18"/>
                <w:szCs w:val="20"/>
                <w:vertAlign w:val="superscript"/>
              </w:rPr>
              <w:t>rd</w:t>
            </w:r>
            <w:r>
              <w:rPr>
                <w:rFonts w:eastAsia="Times New Roman"/>
                <w:color w:val="000000" w:themeColor="text1"/>
                <w:sz w:val="18"/>
                <w:szCs w:val="20"/>
              </w:rPr>
              <w:t xml:space="preserve"> bullet is removed.}</w:t>
            </w:r>
          </w:p>
          <w:p w14:paraId="58CF4B85" w14:textId="77777777" w:rsidR="00C71A00" w:rsidRPr="00734DAC" w:rsidRDefault="00C71A00" w:rsidP="00734DAC">
            <w:pPr>
              <w:pStyle w:val="a3"/>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Regarding Oppo’s point on the need to decide on the FFS’s of the earlier agreement on RRC before progressing on the beam indication design, we think that this is a fair point to consider as there could be some inter-dependencies. Just to give one example, we have not yet decided whether to only support intra-DU operation, or inter-DU operation as well. This can have an impact on the beam indication design. </w:t>
            </w:r>
          </w:p>
          <w:p w14:paraId="23910F40" w14:textId="77777777" w:rsidR="00C71A00" w:rsidRPr="00734DAC" w:rsidRDefault="00C71A00" w:rsidP="00734DAC">
            <w:pPr>
              <w:pStyle w:val="a3"/>
              <w:numPr>
                <w:ilvl w:val="0"/>
                <w:numId w:val="42"/>
              </w:numPr>
              <w:snapToGrid w:val="0"/>
              <w:spacing w:after="0" w:line="240" w:lineRule="auto"/>
              <w:rPr>
                <w:color w:val="000000" w:themeColor="text1"/>
                <w:sz w:val="18"/>
                <w:szCs w:val="20"/>
              </w:rPr>
            </w:pPr>
            <w:r w:rsidRPr="00734DAC">
              <w:rPr>
                <w:color w:val="000000" w:themeColor="text1"/>
                <w:sz w:val="18"/>
                <w:szCs w:val="20"/>
              </w:rPr>
              <w:lastRenderedPageBreak/>
              <w:t xml:space="preserve">Related to this, another potential problem is the assumption on C-RNTI, e.g. if PDSCH/PDCCH reception from non-serving cell is supported via beam indication, the UE must know the C-RNTI (cell-assigned UE ID) assigned by the non-serving cell. </w:t>
            </w:r>
          </w:p>
          <w:p w14:paraId="0F02CD3D" w14:textId="77777777" w:rsidR="00C71A00" w:rsidRPr="00734DAC" w:rsidRDefault="00C71A00" w:rsidP="00734DAC">
            <w:pPr>
              <w:pStyle w:val="a3"/>
              <w:numPr>
                <w:ilvl w:val="1"/>
                <w:numId w:val="42"/>
              </w:numPr>
              <w:snapToGrid w:val="0"/>
              <w:spacing w:after="0" w:line="240" w:lineRule="auto"/>
              <w:rPr>
                <w:color w:val="000000" w:themeColor="text1"/>
                <w:sz w:val="18"/>
                <w:szCs w:val="20"/>
              </w:rPr>
            </w:pPr>
            <w:r w:rsidRPr="00734DAC">
              <w:rPr>
                <w:color w:val="000000" w:themeColor="text1"/>
                <w:sz w:val="18"/>
                <w:szCs w:val="20"/>
              </w:rPr>
              <w:t>Therefore, C-RNTI update seems needed. We propose to add the following bullet “</w:t>
            </w:r>
            <w:r w:rsidRPr="00734DAC">
              <w:rPr>
                <w:color w:val="FF0000"/>
                <w:sz w:val="18"/>
                <w:szCs w:val="20"/>
              </w:rPr>
              <w:t>It is assumed that C-RNTI can be updated for or at least known by the UE upon receiving PDSCH/PDCCH from a non-serving cell</w:t>
            </w:r>
            <w:r w:rsidRPr="00734DAC">
              <w:rPr>
                <w:color w:val="000000" w:themeColor="text1"/>
                <w:sz w:val="18"/>
                <w:szCs w:val="20"/>
              </w:rPr>
              <w:t>” and remove the second sub-bullet from OPPO’s last bullet (RAN2 LS)</w:t>
            </w:r>
          </w:p>
          <w:p w14:paraId="2CC82D0B" w14:textId="77777777" w:rsidR="00C71A00" w:rsidRDefault="00C71A00" w:rsidP="00E11337">
            <w:pPr>
              <w:pStyle w:val="a3"/>
              <w:numPr>
                <w:ilvl w:val="1"/>
                <w:numId w:val="42"/>
              </w:numPr>
              <w:snapToGrid w:val="0"/>
              <w:spacing w:after="0" w:line="240" w:lineRule="auto"/>
              <w:rPr>
                <w:color w:val="000000" w:themeColor="text1"/>
                <w:sz w:val="18"/>
                <w:szCs w:val="20"/>
              </w:rPr>
            </w:pPr>
            <w:r w:rsidRPr="00734DAC">
              <w:rPr>
                <w:color w:val="000000" w:themeColor="text1"/>
                <w:sz w:val="18"/>
                <w:szCs w:val="20"/>
              </w:rPr>
              <w:t>Whether RRC reconfiguration is needed can be discussed further, depending on whether/when an LS can be sent to RAN2. We tend to agree that this needs some resolution preferably before any advanced decision is made.  </w:t>
            </w:r>
          </w:p>
          <w:p w14:paraId="6ED8490A" w14:textId="4C3CB0E3" w:rsidR="00CC10DE" w:rsidRPr="00CC10DE" w:rsidRDefault="00CC10DE" w:rsidP="00CC10DE">
            <w:pPr>
              <w:snapToGrid w:val="0"/>
              <w:rPr>
                <w:color w:val="000000" w:themeColor="text1"/>
                <w:sz w:val="18"/>
                <w:szCs w:val="20"/>
              </w:rPr>
            </w:pPr>
            <w:r>
              <w:rPr>
                <w:color w:val="000000" w:themeColor="text1"/>
                <w:sz w:val="18"/>
                <w:szCs w:val="20"/>
              </w:rPr>
              <w:t>{Mod: Done</w:t>
            </w:r>
            <w:r w:rsidR="004F7837">
              <w:rPr>
                <w:color w:val="000000" w:themeColor="text1"/>
                <w:sz w:val="18"/>
                <w:szCs w:val="20"/>
              </w:rPr>
              <w:t xml:space="preserve"> with some rewording</w:t>
            </w:r>
            <w:r>
              <w:rPr>
                <w:color w:val="000000" w:themeColor="text1"/>
                <w:sz w:val="18"/>
                <w:szCs w:val="20"/>
              </w:rPr>
              <w:t>}</w:t>
            </w:r>
          </w:p>
        </w:tc>
      </w:tr>
      <w:tr w:rsidR="009F3C44" w14:paraId="4287AEA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A0AB" w14:textId="2829D827" w:rsidR="009F3C44" w:rsidRDefault="009F3C44" w:rsidP="009F3C44">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60EF5" w14:textId="77777777" w:rsidR="009F3C44" w:rsidRDefault="009F3C44" w:rsidP="009F3C44">
            <w:pPr>
              <w:snapToGrid w:val="0"/>
              <w:rPr>
                <w:sz w:val="18"/>
                <w:lang w:eastAsia="zh-CN"/>
              </w:rPr>
            </w:pPr>
            <w:r>
              <w:rPr>
                <w:sz w:val="18"/>
                <w:lang w:eastAsia="zh-CN"/>
              </w:rPr>
              <w:t xml:space="preserve">We understand where the FL came from with this proposal, but we think proposal 2.1 has really 2 different proposals: the first bullet is on TCI state, and the second and third bullets are on the RS types. These two aspects are related but different, and are best put as two separate proposals. Here is our view on the three bullets of this proposal: </w:t>
            </w:r>
          </w:p>
          <w:p w14:paraId="4888AF16" w14:textId="77777777" w:rsidR="009F3C44" w:rsidRDefault="009F3C44" w:rsidP="009F3C44">
            <w:pPr>
              <w:snapToGrid w:val="0"/>
              <w:rPr>
                <w:sz w:val="18"/>
                <w:lang w:eastAsia="zh-CN"/>
              </w:rPr>
            </w:pPr>
          </w:p>
          <w:p w14:paraId="3EB1AFEA" w14:textId="77777777" w:rsidR="009F3C44" w:rsidRDefault="009F3C44" w:rsidP="009F3C44">
            <w:pPr>
              <w:snapToGrid w:val="0"/>
              <w:rPr>
                <w:sz w:val="18"/>
                <w:lang w:eastAsia="zh-CN"/>
              </w:rPr>
            </w:pPr>
            <w:r>
              <w:rPr>
                <w:sz w:val="18"/>
                <w:lang w:eastAsia="zh-CN"/>
              </w:rPr>
              <w:t xml:space="preserve">Bullet 1:We support the first bullet on TCI state update. </w:t>
            </w:r>
          </w:p>
          <w:p w14:paraId="41B68471" w14:textId="77777777" w:rsidR="009F3C44" w:rsidRDefault="009F3C44" w:rsidP="009F3C44">
            <w:pPr>
              <w:snapToGrid w:val="0"/>
              <w:rPr>
                <w:sz w:val="18"/>
                <w:lang w:eastAsia="zh-CN"/>
              </w:rPr>
            </w:pPr>
            <w:r>
              <w:rPr>
                <w:sz w:val="18"/>
                <w:lang w:eastAsia="zh-CN"/>
              </w:rPr>
              <w:t xml:space="preserve">Bullet 2: We think the second bullet on source RS types needs further study. For example, can SRS for BM associated with NSC be used for UL TX spatial relation?  </w:t>
            </w:r>
          </w:p>
          <w:p w14:paraId="5E3F6EBA" w14:textId="1203B420" w:rsidR="009F3C44" w:rsidRPr="009F3C44" w:rsidRDefault="009F3C44" w:rsidP="009F3C44">
            <w:pPr>
              <w:spacing w:line="252" w:lineRule="auto"/>
              <w:rPr>
                <w:color w:val="000000" w:themeColor="text1"/>
                <w:sz w:val="20"/>
                <w:szCs w:val="20"/>
              </w:rPr>
            </w:pPr>
            <w:r w:rsidRPr="009F3C44">
              <w:rPr>
                <w:sz w:val="18"/>
                <w:lang w:eastAsia="zh-CN"/>
              </w:rPr>
              <w:t xml:space="preserve">Bullet 3: We can support this bullet. </w:t>
            </w:r>
          </w:p>
        </w:tc>
      </w:tr>
      <w:tr w:rsidR="00E900F7" w14:paraId="2A965C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34C7" w14:textId="005D4188" w:rsidR="00E900F7" w:rsidRDefault="00E900F7" w:rsidP="00E900F7">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B050" w14:textId="77777777" w:rsidR="00E900F7" w:rsidRDefault="00E900F7" w:rsidP="00E900F7">
            <w:pPr>
              <w:snapToGrid w:val="0"/>
              <w:rPr>
                <w:sz w:val="18"/>
                <w:lang w:eastAsia="zh-CN"/>
              </w:rPr>
            </w:pPr>
            <w:r>
              <w:rPr>
                <w:sz w:val="18"/>
                <w:lang w:eastAsia="zh-CN"/>
              </w:rPr>
              <w:t xml:space="preserve">For Proposal 2.1, suggest to replace “RS associated with non-serving cell” with “RS configured for non-serving cell” to avoid ambiguity on the meaning of association. Also suggest to first agreed CSI-RS for BM and tracking with non-serving SSB as QCL source. We have concern if they are not QCLed with SSB. </w:t>
            </w:r>
          </w:p>
          <w:p w14:paraId="00239F7F" w14:textId="77777777" w:rsidR="00E900F7" w:rsidRDefault="00E900F7" w:rsidP="00E900F7">
            <w:pPr>
              <w:snapToGrid w:val="0"/>
              <w:rPr>
                <w:sz w:val="18"/>
                <w:lang w:eastAsia="zh-CN"/>
              </w:rPr>
            </w:pPr>
          </w:p>
          <w:p w14:paraId="71AA6FFB" w14:textId="77777777" w:rsidR="00E900F7" w:rsidRDefault="00E900F7" w:rsidP="00E900F7">
            <w:pPr>
              <w:pStyle w:val="a3"/>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3296DFF6"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CSI-RS for BM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611AAA78"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CSI-RS for tracking (TRS)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570AB015"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SSB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0120472"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SRS for BM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E417C0E"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FFS: whether to support CSI-RS for mobility </w:t>
            </w:r>
          </w:p>
          <w:p w14:paraId="1140FB7B" w14:textId="77777777" w:rsidR="00E900F7" w:rsidRDefault="00E900F7" w:rsidP="00E900F7">
            <w:pPr>
              <w:pStyle w:val="a3"/>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04FC61B9" w14:textId="77777777" w:rsidR="00E900F7" w:rsidRPr="003D093A" w:rsidRDefault="00E900F7" w:rsidP="00E900F7">
            <w:pPr>
              <w:pStyle w:val="a3"/>
              <w:numPr>
                <w:ilvl w:val="1"/>
                <w:numId w:val="39"/>
              </w:numPr>
              <w:snapToGrid w:val="0"/>
              <w:spacing w:after="0" w:line="240" w:lineRule="auto"/>
              <w:rPr>
                <w:color w:val="FF0000"/>
                <w:sz w:val="20"/>
                <w:szCs w:val="20"/>
              </w:rPr>
            </w:pPr>
            <w:r w:rsidRPr="00A91472">
              <w:rPr>
                <w:color w:val="FF0000"/>
                <w:sz w:val="20"/>
                <w:szCs w:val="20"/>
              </w:rPr>
              <w:t>FFS: whether to support CSI-RS for BM and tracking configured for non-serving cell(s) and without non-serving cell SSB as</w:t>
            </w:r>
            <w:r>
              <w:rPr>
                <w:color w:val="FF0000"/>
                <w:sz w:val="20"/>
                <w:szCs w:val="20"/>
              </w:rPr>
              <w:t xml:space="preserve"> direct or indirect</w:t>
            </w:r>
            <w:r w:rsidRPr="00A91472">
              <w:rPr>
                <w:color w:val="FF0000"/>
                <w:sz w:val="20"/>
                <w:szCs w:val="20"/>
              </w:rPr>
              <w:t xml:space="preserve"> QCL</w:t>
            </w:r>
            <w:r>
              <w:rPr>
                <w:color w:val="FF0000"/>
                <w:sz w:val="20"/>
                <w:szCs w:val="20"/>
              </w:rPr>
              <w:t>-TypeD</w:t>
            </w:r>
            <w:r w:rsidRPr="00A91472">
              <w:rPr>
                <w:color w:val="FF0000"/>
                <w:sz w:val="20"/>
                <w:szCs w:val="20"/>
              </w:rPr>
              <w:t xml:space="preserve"> source</w:t>
            </w:r>
          </w:p>
          <w:p w14:paraId="74137C59" w14:textId="107103BF" w:rsidR="00E900F7" w:rsidRDefault="00837939" w:rsidP="00837939">
            <w:pPr>
              <w:snapToGrid w:val="0"/>
              <w:rPr>
                <w:sz w:val="18"/>
                <w:lang w:eastAsia="zh-CN"/>
              </w:rPr>
            </w:pPr>
            <w:r>
              <w:rPr>
                <w:sz w:val="18"/>
                <w:lang w:eastAsia="zh-CN"/>
              </w:rPr>
              <w:t>{Mod: Added but please see Samsung’s concern on 3</w:t>
            </w:r>
            <w:r w:rsidRPr="003B0BBC">
              <w:rPr>
                <w:sz w:val="18"/>
                <w:vertAlign w:val="superscript"/>
                <w:lang w:eastAsia="zh-CN"/>
              </w:rPr>
              <w:t>rd</w:t>
            </w:r>
            <w:r>
              <w:rPr>
                <w:sz w:val="18"/>
                <w:lang w:eastAsia="zh-CN"/>
              </w:rPr>
              <w:t xml:space="preserve"> bullet regarding “indirect” – so I added your suggestion without any mention of indirect}</w:t>
            </w:r>
          </w:p>
        </w:tc>
      </w:tr>
      <w:tr w:rsidR="00E900F7" w14:paraId="54E4456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701E" w14:textId="6394EE47" w:rsidR="00E900F7" w:rsidRDefault="00E900F7" w:rsidP="00E900F7">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1F4B" w14:textId="21BD4007" w:rsidR="00E900F7" w:rsidRDefault="00E900F7" w:rsidP="00E900F7">
            <w:pPr>
              <w:snapToGrid w:val="0"/>
              <w:rPr>
                <w:sz w:val="18"/>
                <w:lang w:eastAsia="zh-CN"/>
              </w:rPr>
            </w:pPr>
            <w:r>
              <w:rPr>
                <w:sz w:val="18"/>
                <w:lang w:eastAsia="zh-CN"/>
              </w:rPr>
              <w:t>Proposal 2.1 is revised. The bullet on source RS is now FFS. 3</w:t>
            </w:r>
            <w:r w:rsidRPr="00975CBB">
              <w:rPr>
                <w:sz w:val="18"/>
                <w:vertAlign w:val="superscript"/>
                <w:lang w:eastAsia="zh-CN"/>
              </w:rPr>
              <w:t>rd</w:t>
            </w:r>
            <w:r>
              <w:rPr>
                <w:sz w:val="18"/>
                <w:lang w:eastAsia="zh-CN"/>
              </w:rPr>
              <w:t xml:space="preserve"> bullet is removed. Added bullets on assumptions and sending an LS to RAN2 on pending issues. </w:t>
            </w:r>
          </w:p>
        </w:tc>
      </w:tr>
      <w:tr w:rsidR="00453AC5" w14:paraId="32E2EC5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0D11" w14:textId="0A2C97A0" w:rsidR="00453AC5" w:rsidRDefault="00453AC5" w:rsidP="00E900F7">
            <w:pPr>
              <w:snapToGrid w:val="0"/>
              <w:rPr>
                <w:sz w:val="18"/>
                <w:szCs w:val="18"/>
                <w:lang w:eastAsia="zh-CN"/>
              </w:rPr>
            </w:pPr>
            <w:r>
              <w:rPr>
                <w:sz w:val="18"/>
                <w:szCs w:val="18"/>
                <w:lang w:eastAsia="zh-CN"/>
              </w:rPr>
              <w:t>OPPO</w:t>
            </w:r>
            <w:r w:rsidR="00F9542D">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DFBCE" w14:textId="6F0EE52A" w:rsidR="00453AC5" w:rsidRPr="00453AC5" w:rsidRDefault="00453AC5" w:rsidP="00E900F7">
            <w:pPr>
              <w:snapToGrid w:val="0"/>
              <w:rPr>
                <w:sz w:val="20"/>
                <w:szCs w:val="28"/>
                <w:lang w:eastAsia="zh-CN"/>
              </w:rPr>
            </w:pPr>
            <w:r w:rsidRPr="00453AC5">
              <w:rPr>
                <w:sz w:val="22"/>
                <w:szCs w:val="32"/>
                <w:lang w:eastAsia="zh-CN"/>
              </w:rPr>
              <w:t>The latest proposal 2.1 looks ok to us.</w:t>
            </w:r>
            <w:r>
              <w:rPr>
                <w:sz w:val="22"/>
                <w:szCs w:val="32"/>
                <w:lang w:eastAsia="zh-CN"/>
              </w:rPr>
              <w:t xml:space="preserve"> </w:t>
            </w:r>
            <w:r w:rsidRPr="00453AC5">
              <w:rPr>
                <w:sz w:val="20"/>
                <w:szCs w:val="28"/>
                <w:lang w:eastAsia="zh-CN"/>
              </w:rPr>
              <w:t>One minor change suggestion: CORESET#0 can also be indicated with UE-specific TCI state according to the design in rel15/rel16. For L1/L2 inter mobility, we shall study whether a TCI state with non-serving cell RS can be indicated to the CORESET#0.</w:t>
            </w:r>
          </w:p>
          <w:p w14:paraId="79813DB1" w14:textId="77777777" w:rsidR="00453AC5" w:rsidRDefault="00453AC5" w:rsidP="00E900F7">
            <w:pPr>
              <w:snapToGrid w:val="0"/>
              <w:rPr>
                <w:sz w:val="18"/>
                <w:lang w:eastAsia="zh-CN"/>
              </w:rPr>
            </w:pPr>
          </w:p>
          <w:p w14:paraId="6E28A5C3" w14:textId="77777777" w:rsidR="00453AC5" w:rsidRPr="00453AC5" w:rsidRDefault="00453AC5" w:rsidP="00453AC5">
            <w:pPr>
              <w:snapToGrid w:val="0"/>
              <w:rPr>
                <w:color w:val="000000"/>
                <w:sz w:val="18"/>
                <w:szCs w:val="18"/>
              </w:rPr>
            </w:pPr>
            <w:r w:rsidRPr="00453AC5">
              <w:rPr>
                <w:b/>
                <w:sz w:val="18"/>
                <w:szCs w:val="18"/>
                <w:u w:val="single"/>
              </w:rPr>
              <w:t>Proposal 2.1</w:t>
            </w:r>
            <w:r w:rsidRPr="00453AC5">
              <w:rPr>
                <w:sz w:val="18"/>
                <w:szCs w:val="18"/>
              </w:rPr>
              <w:t xml:space="preserve">: On Rel.17 enhancements </w:t>
            </w:r>
            <w:r w:rsidRPr="00453AC5">
              <w:rPr>
                <w:color w:val="000000"/>
                <w:sz w:val="18"/>
                <w:szCs w:val="18"/>
              </w:rPr>
              <w:t>for L1/L2-centric inter-cell mobility:</w:t>
            </w:r>
          </w:p>
          <w:p w14:paraId="286C0A6D" w14:textId="77777777" w:rsidR="00453AC5" w:rsidRPr="00453AC5" w:rsidRDefault="00453AC5" w:rsidP="00453AC5">
            <w:pPr>
              <w:pStyle w:val="a3"/>
              <w:numPr>
                <w:ilvl w:val="0"/>
                <w:numId w:val="39"/>
              </w:numPr>
              <w:snapToGrid w:val="0"/>
              <w:spacing w:after="0" w:line="240" w:lineRule="auto"/>
              <w:rPr>
                <w:sz w:val="18"/>
                <w:szCs w:val="18"/>
              </w:rPr>
            </w:pPr>
            <w:r w:rsidRPr="00453AC5">
              <w:rPr>
                <w:sz w:val="18"/>
                <w:szCs w:val="18"/>
              </w:rPr>
              <w:t>Support the TCI state update (beam indication mechanism) using TCI(s) associated with non-serving cell RS(s) based on the Rel.17 unified TCI framework:</w:t>
            </w:r>
          </w:p>
          <w:p w14:paraId="53D8B051" w14:textId="3399FFF5" w:rsidR="00453AC5" w:rsidRDefault="00453AC5" w:rsidP="00453AC5">
            <w:pPr>
              <w:pStyle w:val="a3"/>
              <w:numPr>
                <w:ilvl w:val="1"/>
                <w:numId w:val="39"/>
              </w:numPr>
              <w:snapToGrid w:val="0"/>
              <w:spacing w:after="0" w:line="240" w:lineRule="auto"/>
              <w:rPr>
                <w:sz w:val="18"/>
                <w:szCs w:val="18"/>
              </w:rPr>
            </w:pPr>
            <w:r w:rsidRPr="00453AC5">
              <w:rPr>
                <w:sz w:val="18"/>
                <w:szCs w:val="18"/>
              </w:rPr>
              <w:t>FFS (by RAN1#104bis-e): Select the applicable channels/signals, e.g. UE-dedicated PDSCH, UE-dedicated PDCCH (CORESETs), UE-dedicated PUSCH, UE-dedicated PUCCH, some reference signals</w:t>
            </w:r>
          </w:p>
          <w:p w14:paraId="35FD1B7E" w14:textId="21A48BD9" w:rsidR="00453AC5" w:rsidRPr="00453AC5" w:rsidRDefault="00453AC5" w:rsidP="00453AC5">
            <w:pPr>
              <w:pStyle w:val="a3"/>
              <w:numPr>
                <w:ilvl w:val="1"/>
                <w:numId w:val="39"/>
              </w:numPr>
              <w:snapToGrid w:val="0"/>
              <w:spacing w:after="0" w:line="240" w:lineRule="auto"/>
              <w:rPr>
                <w:color w:val="FF0000"/>
                <w:sz w:val="18"/>
                <w:szCs w:val="18"/>
              </w:rPr>
            </w:pPr>
            <w:r w:rsidRPr="00453AC5">
              <w:rPr>
                <w:color w:val="FF0000"/>
                <w:sz w:val="18"/>
                <w:szCs w:val="18"/>
              </w:rPr>
              <w:t>FFS: whether/how a TCI associated with non-serving cell RS(s) is indicated to CORESET#0.</w:t>
            </w:r>
          </w:p>
          <w:p w14:paraId="3AF10086" w14:textId="77777777" w:rsidR="00453AC5" w:rsidRPr="00453AC5" w:rsidRDefault="00453AC5" w:rsidP="00453AC5">
            <w:pPr>
              <w:pStyle w:val="a3"/>
              <w:numPr>
                <w:ilvl w:val="1"/>
                <w:numId w:val="39"/>
              </w:numPr>
              <w:snapToGrid w:val="0"/>
              <w:spacing w:after="0" w:line="240" w:lineRule="auto"/>
              <w:rPr>
                <w:sz w:val="18"/>
                <w:szCs w:val="18"/>
              </w:rPr>
            </w:pPr>
            <w:r w:rsidRPr="00453AC5">
              <w:rPr>
                <w:sz w:val="18"/>
                <w:szCs w:val="18"/>
              </w:rPr>
              <w:t>FFS how to update beams for subset of channels with Rel.17 unified TCI framework</w:t>
            </w:r>
          </w:p>
          <w:p w14:paraId="5A1137AE" w14:textId="77777777" w:rsidR="00453AC5" w:rsidRPr="00453AC5" w:rsidRDefault="00453AC5" w:rsidP="00453AC5">
            <w:pPr>
              <w:pStyle w:val="a3"/>
              <w:numPr>
                <w:ilvl w:val="0"/>
                <w:numId w:val="39"/>
              </w:numPr>
              <w:snapToGrid w:val="0"/>
              <w:spacing w:after="0" w:line="240" w:lineRule="auto"/>
              <w:rPr>
                <w:sz w:val="18"/>
                <w:szCs w:val="18"/>
              </w:rPr>
            </w:pPr>
            <w:r w:rsidRPr="00453AC5">
              <w:rPr>
                <w:sz w:val="18"/>
                <w:szCs w:val="18"/>
              </w:rPr>
              <w:t xml:space="preserve">FFS: Whether to support at </w:t>
            </w:r>
            <w:r w:rsidRPr="00453AC5">
              <w:rPr>
                <w:sz w:val="18"/>
                <w:szCs w:val="18"/>
                <w:u w:val="single"/>
              </w:rPr>
              <w:t>least</w:t>
            </w:r>
            <w:r w:rsidRPr="00453AC5">
              <w:rPr>
                <w:sz w:val="18"/>
                <w:szCs w:val="18"/>
              </w:rPr>
              <w:t xml:space="preserve"> the source RS types already agreed for intra-cell mobility for the purpose of referencing to non-serving cell(s). Note: This implies that the following source RS(s) are supported </w:t>
            </w:r>
          </w:p>
          <w:p w14:paraId="1EA82011" w14:textId="221FC888" w:rsidR="00453AC5" w:rsidRDefault="00453AC5" w:rsidP="00453AC5">
            <w:pPr>
              <w:snapToGrid w:val="0"/>
              <w:jc w:val="center"/>
              <w:rPr>
                <w:sz w:val="18"/>
                <w:lang w:eastAsia="zh-CN"/>
              </w:rPr>
            </w:pPr>
            <w:r>
              <w:rPr>
                <w:sz w:val="18"/>
                <w:lang w:eastAsia="zh-CN"/>
              </w:rPr>
              <w:t>…</w:t>
            </w:r>
          </w:p>
        </w:tc>
      </w:tr>
      <w:tr w:rsidR="009F4EDF" w14:paraId="69BA6E4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E281C" w14:textId="0DDE3FC0" w:rsidR="009F4EDF" w:rsidRDefault="009F4EDF" w:rsidP="009F4EDF">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10344" w14:textId="77777777" w:rsidR="009F4EDF" w:rsidRDefault="009F4EDF" w:rsidP="009F4EDF">
            <w:pPr>
              <w:snapToGrid w:val="0"/>
              <w:rPr>
                <w:sz w:val="18"/>
                <w:lang w:eastAsia="zh-CN"/>
              </w:rPr>
            </w:pPr>
            <w:r>
              <w:rPr>
                <w:sz w:val="18"/>
                <w:lang w:eastAsia="zh-CN"/>
              </w:rPr>
              <w:t xml:space="preserve">Since the entire second bullet is FFS, we now have additional FFS points for the RSs under this FFS. This formulation seems strange. On SRS for BM from non-serving cell, it is not clear to us how this is configured/used. </w:t>
            </w:r>
          </w:p>
          <w:p w14:paraId="22070320" w14:textId="77777777" w:rsidR="009F4EDF" w:rsidRDefault="009F4EDF" w:rsidP="009F4EDF">
            <w:pPr>
              <w:snapToGrid w:val="0"/>
              <w:rPr>
                <w:sz w:val="18"/>
                <w:lang w:eastAsia="zh-CN"/>
              </w:rPr>
            </w:pPr>
          </w:p>
          <w:p w14:paraId="790A9FD7" w14:textId="77777777" w:rsidR="009F4EDF" w:rsidRDefault="009F4EDF" w:rsidP="009F4EDF">
            <w:pPr>
              <w:snapToGrid w:val="0"/>
              <w:rPr>
                <w:sz w:val="18"/>
                <w:lang w:eastAsia="zh-CN"/>
              </w:rPr>
            </w:pPr>
            <w:r>
              <w:rPr>
                <w:sz w:val="18"/>
                <w:lang w:eastAsia="zh-CN"/>
              </w:rPr>
              <w:t xml:space="preserve">For the third last bullet on C-RNTI change, it is preferable to check with RAN2 before making a RAN1 agreement. It should be part of the LS being sent to RAN2 i.e., sub-bullet under the last bullet.  </w:t>
            </w:r>
          </w:p>
          <w:p w14:paraId="308A6EBA" w14:textId="47E80F9D" w:rsidR="009F4EDF" w:rsidRDefault="00626C67" w:rsidP="009F4EDF">
            <w:pPr>
              <w:snapToGrid w:val="0"/>
              <w:rPr>
                <w:sz w:val="18"/>
                <w:lang w:eastAsia="zh-CN"/>
              </w:rPr>
            </w:pPr>
            <w:r>
              <w:rPr>
                <w:sz w:val="18"/>
                <w:lang w:eastAsia="zh-CN"/>
              </w:rPr>
              <w:t>{Mod: Some companies (see above comments) have correctly pointed out that without C-RNTI change (or at least additional knowledge on NSC(s)), DL reception and UL transmission associated with NSC(s) may not be possible. I tend to agree and this could be one important component ro make sure L12-XCM works. We will inform RAN2 that this agreement is made and request their feedback.}</w:t>
            </w:r>
          </w:p>
          <w:p w14:paraId="20F010A3" w14:textId="77777777" w:rsidR="00626C67" w:rsidRDefault="00626C67" w:rsidP="009F4EDF">
            <w:pPr>
              <w:snapToGrid w:val="0"/>
              <w:rPr>
                <w:sz w:val="18"/>
                <w:lang w:eastAsia="zh-CN"/>
              </w:rPr>
            </w:pPr>
          </w:p>
          <w:p w14:paraId="42AAAFA3" w14:textId="77777777" w:rsidR="009F4EDF" w:rsidRDefault="009F4EDF" w:rsidP="009F4EDF">
            <w:pPr>
              <w:snapToGrid w:val="0"/>
              <w:rPr>
                <w:sz w:val="18"/>
                <w:lang w:eastAsia="zh-CN"/>
              </w:rPr>
            </w:pPr>
            <w:r>
              <w:rPr>
                <w:sz w:val="18"/>
                <w:lang w:eastAsia="zh-CN"/>
              </w:rPr>
              <w:t xml:space="preserve">Regarding the FFS on how to update beams for a subset of channels, we think that is a general discussion for intra-cell as well for Rel-17 unified TCI framework which has been captured in previous FFS points. Therefore, it should be discussed as part of the unified TCI framework discussion and not specifically for L1/L2-inter cell mobility. The main bullet already says Rel-17 Unified TCI framework is supported which should imply that the issue of application of indicated beams to a sub-set of channels/RS(s) is also applicable.  </w:t>
            </w:r>
          </w:p>
          <w:p w14:paraId="32B72172" w14:textId="77777777" w:rsidR="00626C67" w:rsidRDefault="00626C67" w:rsidP="00626C67">
            <w:pPr>
              <w:snapToGrid w:val="0"/>
              <w:rPr>
                <w:sz w:val="18"/>
                <w:lang w:eastAsia="zh-CN"/>
              </w:rPr>
            </w:pPr>
            <w:r>
              <w:rPr>
                <w:sz w:val="18"/>
                <w:lang w:eastAsia="zh-CN"/>
              </w:rPr>
              <w:t>{Mod: Issue 1 is intended for intra-cell (regular beam management). As correctly pointed out by several companies (see above), what’s applicable for intra-cell doesn’t necessarily apply to inter-cell without any additional agreement. What pertains to inter-cell will be discussed in issue 2.</w:t>
            </w:r>
          </w:p>
          <w:p w14:paraId="4CB57E48" w14:textId="668B1268" w:rsidR="00626C67" w:rsidRPr="009F4EDF" w:rsidRDefault="00626C67" w:rsidP="00626C67">
            <w:pPr>
              <w:snapToGrid w:val="0"/>
              <w:rPr>
                <w:sz w:val="18"/>
                <w:lang w:eastAsia="zh-CN"/>
              </w:rPr>
            </w:pPr>
            <w:r>
              <w:rPr>
                <w:sz w:val="18"/>
                <w:lang w:eastAsia="zh-CN"/>
              </w:rPr>
              <w:t>Re “The main bullet already says Rel-17 Unified TCI framework”, this refers to the beam indication used for the Rel.17 unified TCI framewo</w:t>
            </w:r>
            <w:r w:rsidR="008E05E1">
              <w:rPr>
                <w:sz w:val="18"/>
                <w:lang w:eastAsia="zh-CN"/>
              </w:rPr>
              <w:t>rk. I added some clarification</w:t>
            </w:r>
            <w:r>
              <w:rPr>
                <w:sz w:val="18"/>
                <w:lang w:eastAsia="zh-CN"/>
              </w:rPr>
              <w:t>}</w:t>
            </w:r>
          </w:p>
        </w:tc>
      </w:tr>
      <w:tr w:rsidR="008E05E1" w14:paraId="267717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0540B" w14:textId="439841CF" w:rsidR="008E05E1" w:rsidRDefault="008E05E1" w:rsidP="009F4EDF">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E08B" w14:textId="01881889" w:rsidR="008E05E1" w:rsidRDefault="008E05E1" w:rsidP="009F4EDF">
            <w:pPr>
              <w:snapToGrid w:val="0"/>
              <w:rPr>
                <w:sz w:val="18"/>
                <w:lang w:eastAsia="zh-CN"/>
              </w:rPr>
            </w:pPr>
            <w:r>
              <w:rPr>
                <w:sz w:val="18"/>
                <w:lang w:eastAsia="zh-CN"/>
              </w:rPr>
              <w:t>Revised proposal 2.1 per OPPO’s additional suggestion and Intel’s.</w:t>
            </w:r>
          </w:p>
        </w:tc>
      </w:tr>
      <w:tr w:rsidR="00607DF7" w14:paraId="28D4ECC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613DB" w14:textId="624510C7" w:rsidR="00607DF7" w:rsidRDefault="00607DF7" w:rsidP="00607DF7">
            <w:pPr>
              <w:snapToGrid w:val="0"/>
              <w:rPr>
                <w:sz w:val="18"/>
                <w:szCs w:val="18"/>
                <w:lang w:eastAsia="zh-CN"/>
              </w:rPr>
            </w:pPr>
            <w:r>
              <w:rPr>
                <w:rFonts w:eastAsia="游明朝" w:hint="eastAsia"/>
                <w:sz w:val="18"/>
                <w:szCs w:val="18"/>
                <w:lang w:eastAsia="ja-JP"/>
              </w:rPr>
              <w:t>S</w:t>
            </w:r>
            <w:r>
              <w:rPr>
                <w:rFonts w:eastAsia="游明朝"/>
                <w:sz w:val="18"/>
                <w:szCs w:val="18"/>
                <w:lang w:eastAsia="ja-JP"/>
              </w:rPr>
              <w:t>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F281C" w14:textId="77777777" w:rsidR="00C27E1F" w:rsidRDefault="00607DF7" w:rsidP="00607DF7">
            <w:pPr>
              <w:snapToGrid w:val="0"/>
              <w:rPr>
                <w:rFonts w:eastAsia="游明朝"/>
                <w:sz w:val="18"/>
                <w:lang w:eastAsia="ja-JP"/>
              </w:rPr>
            </w:pPr>
            <w:r>
              <w:rPr>
                <w:rFonts w:eastAsia="游明朝"/>
                <w:sz w:val="18"/>
                <w:lang w:eastAsia="ja-JP"/>
              </w:rPr>
              <w:t xml:space="preserve">For </w:t>
            </w:r>
            <w:r w:rsidRPr="00E7081B">
              <w:rPr>
                <w:rFonts w:eastAsia="游明朝"/>
                <w:b/>
                <w:bCs/>
                <w:sz w:val="18"/>
                <w:lang w:eastAsia="ja-JP"/>
              </w:rPr>
              <w:t>proposal 2.1</w:t>
            </w:r>
            <w:r>
              <w:rPr>
                <w:rFonts w:eastAsia="游明朝"/>
                <w:sz w:val="18"/>
                <w:lang w:eastAsia="ja-JP"/>
              </w:rPr>
              <w:t xml:space="preserve">, </w:t>
            </w:r>
            <w:r w:rsidR="00C27E1F">
              <w:rPr>
                <w:rFonts w:eastAsia="游明朝"/>
                <w:sz w:val="18"/>
                <w:lang w:eastAsia="ja-JP"/>
              </w:rPr>
              <w:t xml:space="preserve">support it in principle. </w:t>
            </w:r>
          </w:p>
          <w:p w14:paraId="71F74995" w14:textId="77777777" w:rsidR="00607DF7" w:rsidRDefault="00854176" w:rsidP="00607DF7">
            <w:pPr>
              <w:snapToGrid w:val="0"/>
              <w:rPr>
                <w:rFonts w:eastAsia="游明朝"/>
                <w:sz w:val="18"/>
                <w:lang w:eastAsia="ja-JP"/>
              </w:rPr>
            </w:pPr>
            <w:r>
              <w:rPr>
                <w:rFonts w:eastAsia="游明朝"/>
                <w:sz w:val="18"/>
                <w:lang w:eastAsia="ja-JP"/>
              </w:rPr>
              <w:t>We also share the same feeling with a few others that current proposal doesn’t state which channel/signal the source RS could be applied to, e.g. PDSCH/</w:t>
            </w:r>
            <w:r>
              <w:rPr>
                <w:rFonts w:hint="eastAsia"/>
                <w:sz w:val="18"/>
                <w:lang w:eastAsia="zh-CN"/>
              </w:rPr>
              <w:t>CSI</w:t>
            </w:r>
            <w:r>
              <w:rPr>
                <w:sz w:val="18"/>
                <w:lang w:eastAsia="ja-JP"/>
              </w:rPr>
              <w:t>-RS</w:t>
            </w:r>
            <w:r>
              <w:rPr>
                <w:rFonts w:eastAsia="游明朝"/>
                <w:sz w:val="18"/>
                <w:lang w:eastAsia="ja-JP"/>
              </w:rPr>
              <w:t xml:space="preserve">/PUSCH/SRS. Should we wait for RAN2’s LS back and then continue or could we keep the applicable channel/signal under study? Thanks.  </w:t>
            </w:r>
          </w:p>
          <w:p w14:paraId="6894A042" w14:textId="72BEC83E" w:rsidR="007900FC" w:rsidRDefault="007900FC" w:rsidP="007900FC">
            <w:pPr>
              <w:snapToGrid w:val="0"/>
              <w:rPr>
                <w:sz w:val="18"/>
                <w:lang w:eastAsia="zh-CN"/>
              </w:rPr>
            </w:pPr>
            <w:r>
              <w:rPr>
                <w:rFonts w:eastAsia="游明朝"/>
                <w:sz w:val="18"/>
                <w:lang w:eastAsia="ja-JP"/>
              </w:rPr>
              <w:t>{Mod: Strictly speaking, yes. We will explore a possibility to get a lower latency response from RAN2.}</w:t>
            </w:r>
          </w:p>
        </w:tc>
      </w:tr>
      <w:tr w:rsidR="00864DF1" w14:paraId="2382DA1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C1750" w14:textId="3F93C0EF" w:rsidR="00864DF1" w:rsidRDefault="00864DF1" w:rsidP="00864DF1">
            <w:pPr>
              <w:snapToGrid w:val="0"/>
              <w:rPr>
                <w:rFonts w:eastAsia="游明朝"/>
                <w:sz w:val="18"/>
                <w:szCs w:val="18"/>
                <w:lang w:eastAsia="ja-JP"/>
              </w:rPr>
            </w:pPr>
            <w:r>
              <w:rPr>
                <w:rFonts w:eastAsia="游明朝"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742E" w14:textId="77777777" w:rsidR="00864DF1" w:rsidRDefault="00864DF1" w:rsidP="00864DF1">
            <w:pPr>
              <w:snapToGrid w:val="0"/>
              <w:rPr>
                <w:rFonts w:eastAsia="游明朝"/>
                <w:sz w:val="18"/>
                <w:lang w:eastAsia="ja-JP"/>
              </w:rPr>
            </w:pPr>
            <w:r>
              <w:rPr>
                <w:rFonts w:eastAsia="游明朝" w:hint="eastAsia"/>
                <w:sz w:val="18"/>
                <w:lang w:eastAsia="ja-JP"/>
              </w:rPr>
              <w:t>We have concern for the following text.</w:t>
            </w:r>
            <w:r>
              <w:rPr>
                <w:rFonts w:eastAsia="游明朝"/>
                <w:sz w:val="18"/>
                <w:lang w:eastAsia="ja-JP"/>
              </w:rPr>
              <w:t xml:space="preserve"> Precluding inter band CA will limit the use case of this feature. We don’t understand why we need to preclude the inter band CA in inter cell mobility. Even in issue 1, inter band CA is FFS. This bullet should be removed.</w:t>
            </w:r>
          </w:p>
          <w:p w14:paraId="763EDD01" w14:textId="77777777" w:rsidR="00864DF1" w:rsidRPr="004C5CDE" w:rsidRDefault="00864DF1" w:rsidP="00864DF1">
            <w:pPr>
              <w:pStyle w:val="a3"/>
              <w:numPr>
                <w:ilvl w:val="0"/>
                <w:numId w:val="39"/>
              </w:numPr>
              <w:snapToGrid w:val="0"/>
              <w:spacing w:after="0" w:line="240" w:lineRule="auto"/>
              <w:rPr>
                <w:sz w:val="20"/>
                <w:szCs w:val="28"/>
                <w:lang w:eastAsia="zh-CN"/>
              </w:rPr>
            </w:pPr>
            <w:r w:rsidRPr="004C5CDE">
              <w:rPr>
                <w:sz w:val="20"/>
                <w:szCs w:val="28"/>
                <w:lang w:eastAsia="zh-CN"/>
              </w:rPr>
              <w:t>The L1/L2-centric inter-cell mobility does not apply to inter-band CA and inter-frequency scenarios.</w:t>
            </w:r>
          </w:p>
          <w:p w14:paraId="630720D1" w14:textId="5E6FA4E9" w:rsidR="00864DF1" w:rsidRDefault="00A95CCD" w:rsidP="00A95CCD">
            <w:pPr>
              <w:snapToGrid w:val="0"/>
              <w:rPr>
                <w:rFonts w:eastAsia="游明朝"/>
                <w:sz w:val="18"/>
                <w:lang w:eastAsia="ja-JP"/>
              </w:rPr>
            </w:pPr>
            <w:r>
              <w:rPr>
                <w:rFonts w:eastAsia="游明朝"/>
                <w:sz w:val="18"/>
                <w:lang w:eastAsia="ja-JP"/>
              </w:rPr>
              <w:t>{Mod: Done, separated the inter-band CA and inter-frequency}</w:t>
            </w:r>
          </w:p>
        </w:tc>
      </w:tr>
      <w:tr w:rsidR="00C505A6" w14:paraId="4D09A35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A9C61" w14:textId="0C05ED0E" w:rsidR="00C505A6" w:rsidRDefault="00C505A6" w:rsidP="00C505A6">
            <w:pPr>
              <w:snapToGrid w:val="0"/>
              <w:rPr>
                <w:rFonts w:eastAsia="游明朝"/>
                <w:sz w:val="18"/>
                <w:szCs w:val="18"/>
                <w:lang w:eastAsia="ja-JP"/>
              </w:rPr>
            </w:pPr>
            <w:r>
              <w:rPr>
                <w:rFonts w:eastAsia="游明朝"/>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F991" w14:textId="77777777" w:rsidR="00C505A6" w:rsidRDefault="00C505A6" w:rsidP="00C505A6">
            <w:pPr>
              <w:snapToGrid w:val="0"/>
              <w:rPr>
                <w:rFonts w:eastAsia="游明朝"/>
                <w:sz w:val="18"/>
                <w:lang w:eastAsia="ja-JP"/>
              </w:rPr>
            </w:pPr>
            <w:r>
              <w:rPr>
                <w:rFonts w:eastAsia="游明朝"/>
                <w:sz w:val="18"/>
                <w:lang w:eastAsia="ja-JP"/>
              </w:rPr>
              <w:t xml:space="preserve">Support </w:t>
            </w:r>
            <w:r w:rsidRPr="000D63F7">
              <w:rPr>
                <w:rFonts w:eastAsia="游明朝"/>
                <w:sz w:val="18"/>
                <w:lang w:eastAsia="ja-JP"/>
              </w:rPr>
              <w:t xml:space="preserve">but with one point. Since Rel-17 unified TCI framework already support DCI-based beam indication, dynamic swishing between different cells becomes possible. However, now RAN1 cannot guarantee such cell switching will not involve any </w:t>
            </w:r>
            <w:r>
              <w:rPr>
                <w:rFonts w:eastAsia="游明朝"/>
                <w:sz w:val="18"/>
                <w:lang w:eastAsia="ja-JP"/>
              </w:rPr>
              <w:t xml:space="preserve">configuration change. We have </w:t>
            </w:r>
            <w:r w:rsidRPr="000D63F7">
              <w:rPr>
                <w:rFonts w:eastAsia="游明朝"/>
                <w:sz w:val="18"/>
                <w:lang w:eastAsia="ja-JP"/>
              </w:rPr>
              <w:t>concern on the UE implementation issue to support dynamic cell swit</w:t>
            </w:r>
            <w:r>
              <w:rPr>
                <w:rFonts w:eastAsia="游明朝"/>
                <w:sz w:val="18"/>
                <w:lang w:eastAsia="ja-JP"/>
              </w:rPr>
              <w:t xml:space="preserve">ching. Therefore, we would like to add one item of further study: </w:t>
            </w:r>
          </w:p>
          <w:p w14:paraId="21C2DB9A" w14:textId="77777777" w:rsidR="00D33529" w:rsidRDefault="00D33529" w:rsidP="00C505A6">
            <w:pPr>
              <w:snapToGrid w:val="0"/>
              <w:rPr>
                <w:rFonts w:eastAsia="游明朝"/>
                <w:sz w:val="18"/>
                <w:lang w:eastAsia="ja-JP"/>
              </w:rPr>
            </w:pPr>
          </w:p>
          <w:p w14:paraId="061E21F7" w14:textId="486A1474" w:rsidR="00C505A6" w:rsidRDefault="00C505A6" w:rsidP="00C505A6">
            <w:pPr>
              <w:snapToGrid w:val="0"/>
              <w:rPr>
                <w:rFonts w:eastAsia="游明朝"/>
                <w:sz w:val="18"/>
                <w:lang w:eastAsia="ja-JP"/>
              </w:rPr>
            </w:pPr>
            <w:r w:rsidRPr="00D33529">
              <w:rPr>
                <w:rFonts w:eastAsia="Times New Roman"/>
                <w:color w:val="FF0000"/>
                <w:sz w:val="20"/>
                <w:szCs w:val="20"/>
              </w:rPr>
              <w:t>FFS : If UE receives an activation command activates more than one TCI states, whether to support the activated TCI states associated with QCL sources from different cells</w:t>
            </w:r>
          </w:p>
        </w:tc>
      </w:tr>
      <w:tr w:rsidR="00862565" w14:paraId="025E7E1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C72F2" w14:textId="0BEA6664" w:rsidR="00862565" w:rsidRDefault="00862565" w:rsidP="00864DF1">
            <w:pPr>
              <w:snapToGrid w:val="0"/>
              <w:rPr>
                <w:rFonts w:eastAsia="游明朝"/>
                <w:sz w:val="18"/>
                <w:szCs w:val="18"/>
                <w:lang w:eastAsia="ja-JP"/>
              </w:rPr>
            </w:pPr>
            <w:r>
              <w:rPr>
                <w:rFonts w:eastAsia="游明朝"/>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68E2" w14:textId="0848940F" w:rsidR="00862565" w:rsidRDefault="00862565" w:rsidP="00864DF1">
            <w:pPr>
              <w:snapToGrid w:val="0"/>
              <w:rPr>
                <w:rFonts w:eastAsia="游明朝"/>
                <w:sz w:val="18"/>
                <w:lang w:eastAsia="ja-JP"/>
              </w:rPr>
            </w:pPr>
            <w:r>
              <w:rPr>
                <w:rFonts w:eastAsia="游明朝"/>
                <w:sz w:val="18"/>
                <w:lang w:eastAsia="ja-JP"/>
              </w:rPr>
              <w:t>Slight revision to accommodate concern from NTT Docomo</w:t>
            </w:r>
          </w:p>
        </w:tc>
      </w:tr>
      <w:tr w:rsidR="00C505A6" w14:paraId="3BC3F8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8F912" w14:textId="33C8A3E7" w:rsidR="00C505A6" w:rsidRDefault="00C505A6" w:rsidP="00C505A6">
            <w:pPr>
              <w:snapToGrid w:val="0"/>
              <w:rPr>
                <w:rFonts w:eastAsia="游明朝"/>
                <w:sz w:val="18"/>
                <w:szCs w:val="18"/>
                <w:lang w:eastAsia="ja-JP"/>
              </w:rPr>
            </w:pPr>
            <w:r>
              <w:rPr>
                <w:rFonts w:eastAsia="游明朝"/>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4A637" w14:textId="77777777" w:rsidR="00C505A6" w:rsidRDefault="00C505A6" w:rsidP="00C505A6">
            <w:pPr>
              <w:snapToGrid w:val="0"/>
              <w:rPr>
                <w:rFonts w:eastAsia="游明朝"/>
                <w:sz w:val="18"/>
                <w:lang w:eastAsia="ja-JP"/>
              </w:rPr>
            </w:pPr>
            <w:r>
              <w:rPr>
                <w:rFonts w:eastAsia="游明朝"/>
                <w:sz w:val="18"/>
                <w:lang w:eastAsia="ja-JP"/>
              </w:rPr>
              <w:t>Sorry to say that we still can NOT support the revised proposal 2.2. It is because that we do not have any consensus on the source RS types for inter</w:t>
            </w:r>
            <w:r w:rsidRPr="00D37C8C">
              <w:rPr>
                <w:rFonts w:eastAsia="游明朝"/>
                <w:sz w:val="18"/>
                <w:lang w:eastAsia="ja-JP"/>
              </w:rPr>
              <w:t>-cell mobility</w:t>
            </w:r>
            <w:r>
              <w:rPr>
                <w:rFonts w:eastAsia="游明朝"/>
                <w:sz w:val="18"/>
                <w:lang w:eastAsia="ja-JP"/>
              </w:rPr>
              <w:t xml:space="preserve"> based on the revised proposal, and if we can not reach a consensus, it should be too early to agree the first bullet as we mentioned before. In order to move forward this issue, an LS to RAN2 seems to be good way, and we can further justify whether or how to design this inter-cell mobility with low RAN2 impacts. Please check the following update:</w:t>
            </w:r>
          </w:p>
          <w:p w14:paraId="6BA968E4" w14:textId="77777777" w:rsidR="00C505A6" w:rsidRDefault="00C505A6" w:rsidP="00C505A6">
            <w:pPr>
              <w:snapToGrid w:val="0"/>
              <w:rPr>
                <w:rFonts w:eastAsia="游明朝"/>
                <w:sz w:val="18"/>
                <w:lang w:eastAsia="ja-JP"/>
              </w:rPr>
            </w:pPr>
          </w:p>
          <w:p w14:paraId="5D29D5A8" w14:textId="77777777" w:rsidR="00C505A6" w:rsidRPr="00D37C8C" w:rsidRDefault="00C505A6" w:rsidP="00C505A6">
            <w:pPr>
              <w:snapToGrid w:val="0"/>
              <w:rPr>
                <w:color w:val="000000"/>
                <w:sz w:val="18"/>
                <w:szCs w:val="18"/>
              </w:rPr>
            </w:pPr>
            <w:r w:rsidRPr="00D37C8C">
              <w:rPr>
                <w:b/>
                <w:sz w:val="18"/>
                <w:szCs w:val="18"/>
                <w:u w:val="single"/>
              </w:rPr>
              <w:t>Proposal 2.1</w:t>
            </w:r>
            <w:r w:rsidRPr="00D37C8C">
              <w:rPr>
                <w:sz w:val="18"/>
                <w:szCs w:val="18"/>
              </w:rPr>
              <w:t xml:space="preserve">: On Rel.17 enhancements </w:t>
            </w:r>
            <w:r w:rsidRPr="00D37C8C">
              <w:rPr>
                <w:color w:val="000000"/>
                <w:sz w:val="18"/>
                <w:szCs w:val="18"/>
              </w:rPr>
              <w:t>for L1/L2-centric inter-cell mobility:</w:t>
            </w:r>
          </w:p>
          <w:p w14:paraId="28F67E5A" w14:textId="77777777" w:rsidR="00C505A6" w:rsidRPr="00D37C8C" w:rsidRDefault="00C505A6" w:rsidP="00C505A6">
            <w:pPr>
              <w:pStyle w:val="a3"/>
              <w:numPr>
                <w:ilvl w:val="0"/>
                <w:numId w:val="39"/>
              </w:numPr>
              <w:snapToGrid w:val="0"/>
              <w:spacing w:after="0" w:line="240" w:lineRule="auto"/>
              <w:rPr>
                <w:strike/>
                <w:color w:val="FF0000"/>
                <w:sz w:val="18"/>
                <w:szCs w:val="18"/>
              </w:rPr>
            </w:pPr>
            <w:r w:rsidRPr="00D37C8C">
              <w:rPr>
                <w:strike/>
                <w:color w:val="FF0000"/>
                <w:sz w:val="18"/>
                <w:szCs w:val="18"/>
              </w:rPr>
              <w:t>Support the TCI state update (beam indication mechanism) using TCI(s) associated with non-serving cell RS(s) based on the TCI state update mechanism agreed for the Rel.17 unified TCI framework:</w:t>
            </w:r>
          </w:p>
          <w:p w14:paraId="135A00E4" w14:textId="77777777" w:rsidR="00C505A6" w:rsidRPr="00D37C8C" w:rsidRDefault="00C505A6" w:rsidP="00C505A6">
            <w:pPr>
              <w:pStyle w:val="a3"/>
              <w:numPr>
                <w:ilvl w:val="1"/>
                <w:numId w:val="39"/>
              </w:numPr>
              <w:snapToGrid w:val="0"/>
              <w:spacing w:after="0" w:line="240" w:lineRule="auto"/>
              <w:rPr>
                <w:strike/>
                <w:color w:val="FF0000"/>
                <w:sz w:val="18"/>
                <w:szCs w:val="18"/>
              </w:rPr>
            </w:pPr>
            <w:r w:rsidRPr="00D37C8C">
              <w:rPr>
                <w:strike/>
                <w:color w:val="FF0000"/>
                <w:sz w:val="18"/>
                <w:szCs w:val="18"/>
              </w:rPr>
              <w:t>FFS (by RAN1#104bis-e): Select the applicable channels/signals, e.g. UE-dedicated PDSCH, UE-dedicated PDCCH (CORESETs), UE-dedicated PUSCH, UE-dedicated PUCCH, some reference signals</w:t>
            </w:r>
          </w:p>
          <w:p w14:paraId="7EE0D529" w14:textId="77777777" w:rsidR="00C505A6" w:rsidRPr="00D37C8C" w:rsidRDefault="00C505A6" w:rsidP="00C505A6">
            <w:pPr>
              <w:pStyle w:val="a3"/>
              <w:numPr>
                <w:ilvl w:val="1"/>
                <w:numId w:val="39"/>
              </w:numPr>
              <w:snapToGrid w:val="0"/>
              <w:spacing w:after="0" w:line="240" w:lineRule="auto"/>
              <w:rPr>
                <w:strike/>
                <w:color w:val="FF0000"/>
                <w:sz w:val="18"/>
                <w:szCs w:val="18"/>
              </w:rPr>
            </w:pPr>
            <w:r w:rsidRPr="00D37C8C">
              <w:rPr>
                <w:strike/>
                <w:color w:val="FF0000"/>
                <w:sz w:val="18"/>
                <w:szCs w:val="18"/>
              </w:rPr>
              <w:t>FFS how to update beams for subset of channels with Rel.17 unified TCI framework</w:t>
            </w:r>
          </w:p>
          <w:p w14:paraId="125E77CA" w14:textId="77777777" w:rsidR="00C505A6" w:rsidRPr="00D37C8C" w:rsidRDefault="00C505A6" w:rsidP="00C505A6">
            <w:pPr>
              <w:pStyle w:val="a3"/>
              <w:numPr>
                <w:ilvl w:val="1"/>
                <w:numId w:val="39"/>
              </w:numPr>
              <w:snapToGrid w:val="0"/>
              <w:spacing w:after="0" w:line="240" w:lineRule="auto"/>
              <w:rPr>
                <w:strike/>
                <w:color w:val="FF0000"/>
                <w:sz w:val="18"/>
                <w:szCs w:val="18"/>
              </w:rPr>
            </w:pPr>
            <w:r w:rsidRPr="00D37C8C">
              <w:rPr>
                <w:strike/>
                <w:color w:val="FF0000"/>
                <w:sz w:val="18"/>
                <w:szCs w:val="18"/>
              </w:rPr>
              <w:t>FFS: whether/how a TCI associated with non-serving cell RS(s) is indicated to CORESET#0</w:t>
            </w:r>
          </w:p>
          <w:p w14:paraId="4D263774" w14:textId="77777777" w:rsidR="00C505A6" w:rsidRPr="00D37C8C" w:rsidRDefault="00C505A6" w:rsidP="00C505A6">
            <w:pPr>
              <w:pStyle w:val="a3"/>
              <w:numPr>
                <w:ilvl w:val="0"/>
                <w:numId w:val="39"/>
              </w:numPr>
              <w:snapToGrid w:val="0"/>
              <w:spacing w:after="0" w:line="240" w:lineRule="auto"/>
              <w:rPr>
                <w:sz w:val="18"/>
                <w:szCs w:val="18"/>
              </w:rPr>
            </w:pPr>
            <w:r w:rsidRPr="00D37C8C">
              <w:rPr>
                <w:sz w:val="18"/>
                <w:szCs w:val="18"/>
              </w:rPr>
              <w:t xml:space="preserve">FFS: Whether to support at </w:t>
            </w:r>
            <w:r w:rsidRPr="00D37C8C">
              <w:rPr>
                <w:sz w:val="18"/>
                <w:szCs w:val="18"/>
                <w:u w:val="single"/>
              </w:rPr>
              <w:t>least</w:t>
            </w:r>
            <w:r w:rsidRPr="00D37C8C">
              <w:rPr>
                <w:sz w:val="18"/>
                <w:szCs w:val="18"/>
              </w:rPr>
              <w:t xml:space="preserve"> the source RS types already agreed for intra-cell mobility for the purpose of referencing to non-serving cell(s). Note: This implies that the following source RS(s) are supported </w:t>
            </w:r>
          </w:p>
          <w:p w14:paraId="4E2A4A63"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CSI-RS for BM configured for non-serving cell(s) for DL QCL and UL TX spatial references</w:t>
            </w:r>
          </w:p>
          <w:p w14:paraId="47748B5C"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CSI-RS for tracking (TRS) configured for non-serving cell(s) for DL QCL and UL TX spatial references</w:t>
            </w:r>
          </w:p>
          <w:p w14:paraId="5D1328A1"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SSB configured for non-serving cell(s) for UL TX spatial references</w:t>
            </w:r>
          </w:p>
          <w:p w14:paraId="430A8B05"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SRS for BM configured for non-serving cell(s) for UL TX spatial references</w:t>
            </w:r>
          </w:p>
          <w:p w14:paraId="06841331"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 xml:space="preserve">FFS: whether to support CSI-RS for mobility </w:t>
            </w:r>
          </w:p>
          <w:p w14:paraId="13E0E026"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FFS: whether to support other source RS(s) potentially agreed later for intra-cell mobility</w:t>
            </w:r>
          </w:p>
          <w:p w14:paraId="3503BEC3"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FFS: whether to support CSI-RS for BM and tracking configured for non-serving cell(s) and without non-serving cell SSB as QCL-TypeD source</w:t>
            </w:r>
          </w:p>
          <w:p w14:paraId="6BBA1814" w14:textId="77777777" w:rsidR="00C505A6" w:rsidRPr="00D37C8C" w:rsidRDefault="00C505A6" w:rsidP="00C505A6">
            <w:pPr>
              <w:pStyle w:val="a3"/>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lastRenderedPageBreak/>
              <w:t xml:space="preserve">The L1/L2-centric inter-cell mobility only supports intra-DU operation but does not support inter-DU operation.  </w:t>
            </w:r>
          </w:p>
          <w:p w14:paraId="5D3A9DEA" w14:textId="77777777" w:rsidR="00C505A6" w:rsidRPr="00D37C8C" w:rsidRDefault="00C505A6" w:rsidP="00C505A6">
            <w:pPr>
              <w:pStyle w:val="a3"/>
              <w:numPr>
                <w:ilvl w:val="0"/>
                <w:numId w:val="39"/>
              </w:numPr>
              <w:snapToGrid w:val="0"/>
              <w:spacing w:after="0" w:line="240" w:lineRule="auto"/>
              <w:rPr>
                <w:sz w:val="18"/>
                <w:szCs w:val="18"/>
                <w:lang w:eastAsia="zh-CN"/>
              </w:rPr>
            </w:pPr>
            <w:r w:rsidRPr="00D37C8C">
              <w:rPr>
                <w:sz w:val="18"/>
                <w:szCs w:val="18"/>
                <w:lang w:eastAsia="zh-CN"/>
              </w:rPr>
              <w:t xml:space="preserve">FFS: Whether the L1/L2-centric inter-cell mobility applies to inter-band CA or not </w:t>
            </w:r>
          </w:p>
          <w:p w14:paraId="2CC91484" w14:textId="77777777" w:rsidR="00C505A6" w:rsidRPr="00D37C8C" w:rsidRDefault="00C505A6" w:rsidP="00C505A6">
            <w:pPr>
              <w:pStyle w:val="a3"/>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t>The L1/L2-centric inter-cell mobility does not apply to inter-frequency scenarios.</w:t>
            </w:r>
          </w:p>
          <w:p w14:paraId="3924E51E" w14:textId="77777777" w:rsidR="00C505A6" w:rsidRPr="00FE6B70" w:rsidRDefault="00C505A6" w:rsidP="00C505A6">
            <w:pPr>
              <w:pStyle w:val="a3"/>
              <w:numPr>
                <w:ilvl w:val="0"/>
                <w:numId w:val="39"/>
              </w:numPr>
              <w:snapToGrid w:val="0"/>
              <w:spacing w:after="0" w:line="240" w:lineRule="auto"/>
              <w:rPr>
                <w:sz w:val="18"/>
                <w:szCs w:val="18"/>
                <w:lang w:eastAsia="zh-CN"/>
              </w:rPr>
            </w:pPr>
            <w:r w:rsidRPr="00FE6B70">
              <w:rPr>
                <w:sz w:val="18"/>
                <w:szCs w:val="18"/>
              </w:rPr>
              <w:t xml:space="preserve">It is assumed that C-RNTI can be updated </w:t>
            </w:r>
            <w:r w:rsidRPr="00FE6B70">
              <w:rPr>
                <w:sz w:val="18"/>
                <w:szCs w:val="18"/>
                <w:lang w:eastAsia="zh-CN"/>
              </w:rPr>
              <w:t>when UE receives DL channel RS associated to non-serving cell RS as QCL source for DL reception and UL transmission, at least for UE-dedicated PDSCH, PDCCH, PUSCH, and PUCCH</w:t>
            </w:r>
          </w:p>
          <w:p w14:paraId="57768F95" w14:textId="77777777" w:rsidR="00C505A6" w:rsidRPr="00D37C8C" w:rsidRDefault="00C505A6" w:rsidP="00C505A6">
            <w:pPr>
              <w:pStyle w:val="a3"/>
              <w:numPr>
                <w:ilvl w:val="0"/>
                <w:numId w:val="39"/>
              </w:numPr>
              <w:snapToGrid w:val="0"/>
              <w:spacing w:after="0" w:line="240" w:lineRule="auto"/>
              <w:rPr>
                <w:sz w:val="18"/>
                <w:szCs w:val="18"/>
                <w:lang w:eastAsia="zh-CN"/>
              </w:rPr>
            </w:pPr>
            <w:r w:rsidRPr="00D37C8C">
              <w:rPr>
                <w:sz w:val="18"/>
                <w:szCs w:val="18"/>
                <w:lang w:eastAsia="ja-JP"/>
              </w:rPr>
              <w:t>Send an LS to ask RAN2 to provide answers for the followings FFS assumptions for L1/L2-centric inter-cell mobility:</w:t>
            </w:r>
          </w:p>
          <w:p w14:paraId="7A6F1F3E" w14:textId="77777777" w:rsidR="00C505A6" w:rsidRPr="00D37C8C" w:rsidRDefault="00C505A6" w:rsidP="00C505A6">
            <w:pPr>
              <w:pStyle w:val="a3"/>
              <w:numPr>
                <w:ilvl w:val="1"/>
                <w:numId w:val="39"/>
              </w:numPr>
              <w:snapToGrid w:val="0"/>
              <w:spacing w:after="0" w:line="240" w:lineRule="auto"/>
              <w:rPr>
                <w:sz w:val="18"/>
                <w:szCs w:val="18"/>
                <w:lang w:eastAsia="zh-CN"/>
              </w:rPr>
            </w:pPr>
            <w:r w:rsidRPr="00D37C8C">
              <w:rPr>
                <w:sz w:val="18"/>
                <w:szCs w:val="18"/>
                <w:lang w:eastAsia="zh-CN"/>
              </w:rPr>
              <w:t>Whether RRC reconfiguration signaling is needed or not when a TCI associated with non-serving cell RS is indicated for DL reception and UL transmission, at least for UE-dedicated PDSCH, PDCCH, PUSCH, and PUCCH</w:t>
            </w:r>
          </w:p>
          <w:p w14:paraId="140E7EBE" w14:textId="77777777" w:rsidR="00C505A6" w:rsidRPr="00D37C8C" w:rsidRDefault="00C505A6" w:rsidP="00C505A6">
            <w:pPr>
              <w:pStyle w:val="a3"/>
              <w:numPr>
                <w:ilvl w:val="1"/>
                <w:numId w:val="39"/>
              </w:numPr>
              <w:snapToGrid w:val="0"/>
              <w:spacing w:after="0" w:line="240" w:lineRule="auto"/>
              <w:rPr>
                <w:sz w:val="18"/>
                <w:szCs w:val="18"/>
                <w:lang w:eastAsia="zh-CN"/>
              </w:rPr>
            </w:pPr>
            <w:r w:rsidRPr="00D37C8C">
              <w:rPr>
                <w:sz w:val="18"/>
                <w:szCs w:val="18"/>
                <w:lang w:eastAsia="zh-CN"/>
              </w:rPr>
              <w:t>Whether some RRC parameters need to be updated without additional RRC signaling, e.g. some RRC parameters are pre-configured, which are associated with TCI states with neighbor cell RS as QCL source</w:t>
            </w:r>
          </w:p>
          <w:p w14:paraId="0B210430" w14:textId="77777777" w:rsidR="00C505A6" w:rsidRDefault="00C505A6" w:rsidP="00C505A6">
            <w:pPr>
              <w:pStyle w:val="a3"/>
              <w:numPr>
                <w:ilvl w:val="1"/>
                <w:numId w:val="39"/>
              </w:numPr>
              <w:snapToGrid w:val="0"/>
              <w:spacing w:after="0" w:line="240" w:lineRule="auto"/>
              <w:rPr>
                <w:sz w:val="18"/>
                <w:szCs w:val="18"/>
                <w:lang w:eastAsia="zh-CN"/>
              </w:rPr>
            </w:pPr>
            <w:r w:rsidRPr="00D37C8C">
              <w:rPr>
                <w:sz w:val="18"/>
                <w:szCs w:val="18"/>
                <w:lang w:eastAsia="zh-CN"/>
              </w:rPr>
              <w:t>Whether UE needs/can change serving cell during L1/L2-centric inter-cell mobility.</w:t>
            </w:r>
          </w:p>
          <w:p w14:paraId="0CAA4BA8" w14:textId="77777777" w:rsidR="00C505A6" w:rsidRPr="00FE6B70" w:rsidRDefault="00C505A6" w:rsidP="00C505A6">
            <w:pPr>
              <w:pStyle w:val="a3"/>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applied to inter-cell DU operation or inter-band CA.</w:t>
            </w:r>
          </w:p>
          <w:p w14:paraId="7C251191" w14:textId="77777777" w:rsidR="00C505A6" w:rsidRPr="00FE6B70" w:rsidRDefault="00C505A6" w:rsidP="00C505A6">
            <w:pPr>
              <w:pStyle w:val="a3"/>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further applied to inter-frequency scenarios</w:t>
            </w:r>
            <w:r>
              <w:rPr>
                <w:color w:val="FF0000"/>
                <w:sz w:val="18"/>
                <w:szCs w:val="18"/>
                <w:lang w:eastAsia="zh-CN"/>
              </w:rPr>
              <w:t xml:space="preserve"> besides intra-frequency scenarios</w:t>
            </w:r>
            <w:r w:rsidRPr="00FE6B70">
              <w:rPr>
                <w:color w:val="FF0000"/>
                <w:sz w:val="18"/>
                <w:szCs w:val="18"/>
                <w:lang w:eastAsia="zh-CN"/>
              </w:rPr>
              <w:t>.</w:t>
            </w:r>
          </w:p>
          <w:p w14:paraId="351FE7F4" w14:textId="77777777" w:rsidR="00C505A6" w:rsidRDefault="00C505A6" w:rsidP="00C505A6">
            <w:pPr>
              <w:snapToGrid w:val="0"/>
              <w:rPr>
                <w:rFonts w:eastAsia="游明朝"/>
                <w:sz w:val="18"/>
                <w:lang w:eastAsia="ja-JP"/>
              </w:rPr>
            </w:pPr>
          </w:p>
          <w:p w14:paraId="0A28013B" w14:textId="54FB38E8" w:rsidR="00C505A6" w:rsidRDefault="00AA76EA" w:rsidP="00276323">
            <w:pPr>
              <w:snapToGrid w:val="0"/>
              <w:rPr>
                <w:rFonts w:eastAsia="游明朝"/>
                <w:sz w:val="18"/>
                <w:lang w:eastAsia="ja-JP"/>
              </w:rPr>
            </w:pPr>
            <w:r>
              <w:rPr>
                <w:rFonts w:eastAsia="游明朝"/>
                <w:sz w:val="18"/>
                <w:lang w:eastAsia="ja-JP"/>
              </w:rPr>
              <w:t>{Mod: I understand your point. I’ll bracket the contentious part for now.</w:t>
            </w:r>
            <w:r w:rsidR="00276323">
              <w:rPr>
                <w:rFonts w:eastAsia="游明朝"/>
                <w:sz w:val="18"/>
                <w:lang w:eastAsia="ja-JP"/>
              </w:rPr>
              <w:t xml:space="preserve"> Also moved some bullets to the LS per your suggestion.</w:t>
            </w:r>
            <w:r>
              <w:rPr>
                <w:rFonts w:eastAsia="游明朝"/>
                <w:sz w:val="18"/>
                <w:lang w:eastAsia="ja-JP"/>
              </w:rPr>
              <w:t>}</w:t>
            </w:r>
          </w:p>
        </w:tc>
      </w:tr>
      <w:tr w:rsidR="00A45287" w14:paraId="6553C3F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D6D43" w14:textId="59930B71" w:rsidR="00A45287" w:rsidRPr="00A45287" w:rsidRDefault="00A45287" w:rsidP="00A45287">
            <w:pPr>
              <w:snapToGrid w:val="0"/>
              <w:rPr>
                <w:rFonts w:eastAsia="Malgun Gothic"/>
                <w:sz w:val="18"/>
                <w:szCs w:val="18"/>
              </w:rPr>
            </w:pPr>
            <w:r>
              <w:rPr>
                <w:rFonts w:eastAsia="Malgun Gothic"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542E3" w14:textId="5BA7F23E" w:rsidR="00A45287" w:rsidRDefault="00A45287" w:rsidP="00A45287">
            <w:pPr>
              <w:snapToGrid w:val="0"/>
              <w:rPr>
                <w:rFonts w:eastAsia="游明朝"/>
                <w:sz w:val="18"/>
                <w:lang w:eastAsia="ja-JP"/>
              </w:rPr>
            </w:pPr>
            <w:r>
              <w:rPr>
                <w:rFonts w:eastAsia="Malgun Gothic" w:hint="eastAsia"/>
                <w:sz w:val="18"/>
              </w:rPr>
              <w:t>Fine with the updated FL proposal.</w:t>
            </w:r>
          </w:p>
        </w:tc>
      </w:tr>
      <w:tr w:rsidR="00271F4E" w14:paraId="52D0F36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29B5A" w14:textId="6ABB1E1E" w:rsidR="00271F4E" w:rsidRDefault="00271F4E" w:rsidP="00271F4E">
            <w:pPr>
              <w:snapToGrid w:val="0"/>
              <w:rPr>
                <w:rFonts w:eastAsia="Malgun Gothic"/>
                <w:sz w:val="18"/>
                <w:szCs w:val="18"/>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44F5" w14:textId="77777777" w:rsidR="00271F4E" w:rsidRDefault="00271F4E" w:rsidP="00271F4E">
            <w:pPr>
              <w:snapToGrid w:val="0"/>
              <w:rPr>
                <w:sz w:val="18"/>
                <w:lang w:eastAsia="zh-CN"/>
              </w:rPr>
            </w:pPr>
            <w:r>
              <w:rPr>
                <w:sz w:val="18"/>
                <w:lang w:eastAsia="zh-CN"/>
              </w:rPr>
              <w:t xml:space="preserve">Support the proposal 2.1 in principle. For the FFS on inter-band CA, based on the agreement in the last meeting, we already agreed that inter-band CA is FFS. Since we support to exclude inter-band CA case, we suggest to either conclude is sub-bullet or remove this FFS. </w:t>
            </w:r>
          </w:p>
          <w:p w14:paraId="58853F99" w14:textId="77777777" w:rsidR="00271F4E" w:rsidRPr="00DA1A69" w:rsidRDefault="00271F4E" w:rsidP="00271F4E">
            <w:pPr>
              <w:pStyle w:val="a3"/>
              <w:numPr>
                <w:ilvl w:val="0"/>
                <w:numId w:val="39"/>
              </w:numPr>
              <w:snapToGrid w:val="0"/>
              <w:spacing w:after="0" w:line="240" w:lineRule="auto"/>
              <w:rPr>
                <w:sz w:val="20"/>
                <w:szCs w:val="28"/>
                <w:lang w:eastAsia="zh-CN"/>
              </w:rPr>
            </w:pPr>
            <w:r w:rsidRPr="004C5CDE">
              <w:rPr>
                <w:sz w:val="20"/>
                <w:szCs w:val="28"/>
                <w:lang w:eastAsia="zh-CN"/>
              </w:rPr>
              <w:t xml:space="preserve">The L1/L2-centric inter-cell mobility does not apply to inter-band CA and </w:t>
            </w:r>
          </w:p>
          <w:p w14:paraId="0AE5AD32" w14:textId="77777777" w:rsidR="00271F4E" w:rsidRDefault="00271F4E" w:rsidP="00271F4E">
            <w:pPr>
              <w:snapToGrid w:val="0"/>
              <w:rPr>
                <w:sz w:val="18"/>
                <w:lang w:eastAsia="zh-CN"/>
              </w:rPr>
            </w:pPr>
            <w:r>
              <w:rPr>
                <w:sz w:val="18"/>
                <w:lang w:eastAsia="zh-CN"/>
              </w:rPr>
              <w:t>or</w:t>
            </w:r>
          </w:p>
          <w:p w14:paraId="156EB2E0" w14:textId="21A1341C" w:rsidR="00271F4E" w:rsidRDefault="00E875A3" w:rsidP="00271F4E">
            <w:pPr>
              <w:snapToGrid w:val="0"/>
              <w:rPr>
                <w:rFonts w:eastAsia="Malgun Gothic"/>
                <w:sz w:val="18"/>
              </w:rPr>
            </w:pPr>
            <w:r>
              <w:rPr>
                <w:rFonts w:eastAsia="Malgun Gothic"/>
                <w:sz w:val="18"/>
              </w:rPr>
              <w:t>{Mod: It is now moved to the LS bullet}</w:t>
            </w:r>
          </w:p>
        </w:tc>
      </w:tr>
      <w:tr w:rsidR="007B1CAB" w14:paraId="5DA72CE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05952" w14:textId="424CA3FA" w:rsidR="007B1CAB" w:rsidRDefault="007B1CAB" w:rsidP="00271F4E">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F770F" w14:textId="33FA6404" w:rsidR="007B1CAB" w:rsidRDefault="007B1CAB" w:rsidP="00011697">
            <w:pPr>
              <w:snapToGrid w:val="0"/>
              <w:rPr>
                <w:sz w:val="18"/>
                <w:lang w:eastAsia="zh-CN"/>
              </w:rPr>
            </w:pPr>
            <w:r>
              <w:rPr>
                <w:sz w:val="18"/>
                <w:lang w:eastAsia="zh-CN"/>
              </w:rPr>
              <w:t>Modified to address ZTE’s strong concern – main text on beam indication is still bracketed for further discussion</w:t>
            </w:r>
            <w:r w:rsidR="00011697">
              <w:rPr>
                <w:sz w:val="18"/>
                <w:lang w:eastAsia="zh-CN"/>
              </w:rPr>
              <w:t>, if the concern from ZTE can be addressed later.</w:t>
            </w:r>
            <w:r>
              <w:rPr>
                <w:sz w:val="18"/>
                <w:lang w:eastAsia="zh-CN"/>
              </w:rPr>
              <w:t xml:space="preserve"> </w:t>
            </w:r>
          </w:p>
        </w:tc>
      </w:tr>
      <w:tr w:rsidR="00C05EDC" w14:paraId="431B0ED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6ABD2" w14:textId="24879445" w:rsidR="00C05EDC" w:rsidRDefault="00C05EDC" w:rsidP="00C05EDC">
            <w:pPr>
              <w:snapToGrid w:val="0"/>
              <w:rPr>
                <w:sz w:val="18"/>
                <w:szCs w:val="18"/>
                <w:lang w:eastAsia="zh-CN"/>
              </w:rPr>
            </w:pPr>
            <w:r>
              <w:rPr>
                <w:rFonts w:hint="eastAsia"/>
                <w:sz w:val="18"/>
                <w:szCs w:val="18"/>
                <w:lang w:eastAsia="zh-CN"/>
              </w:rPr>
              <w:t>v</w:t>
            </w:r>
            <w:r>
              <w:rPr>
                <w:sz w:val="18"/>
                <w:szCs w:val="18"/>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FEE3E" w14:textId="77777777" w:rsidR="00C05EDC" w:rsidRDefault="00C05EDC" w:rsidP="00C05EDC">
            <w:pPr>
              <w:snapToGrid w:val="0"/>
              <w:rPr>
                <w:sz w:val="18"/>
                <w:lang w:eastAsia="zh-CN"/>
              </w:rPr>
            </w:pPr>
            <w:r>
              <w:rPr>
                <w:rFonts w:hint="eastAsia"/>
                <w:sz w:val="18"/>
                <w:lang w:eastAsia="zh-CN"/>
              </w:rPr>
              <w:t>W</w:t>
            </w:r>
            <w:r>
              <w:rPr>
                <w:sz w:val="18"/>
              </w:rPr>
              <w:t>e are supportive of the proposal</w:t>
            </w:r>
            <w:r>
              <w:rPr>
                <w:rFonts w:hint="eastAsia"/>
                <w:sz w:val="18"/>
                <w:lang w:eastAsia="zh-CN"/>
              </w:rPr>
              <w:t xml:space="preserve"> </w:t>
            </w:r>
            <w:r>
              <w:rPr>
                <w:sz w:val="18"/>
                <w:lang w:eastAsia="zh-CN"/>
              </w:rPr>
              <w:t>except the C-RNTI update part.</w:t>
            </w:r>
          </w:p>
          <w:p w14:paraId="5F9A722D" w14:textId="15736577" w:rsidR="00C05EDC" w:rsidRDefault="00C05EDC" w:rsidP="00C05EDC">
            <w:pPr>
              <w:snapToGrid w:val="0"/>
              <w:rPr>
                <w:sz w:val="18"/>
                <w:lang w:eastAsia="zh-CN"/>
              </w:rPr>
            </w:pPr>
            <w:r>
              <w:rPr>
                <w:sz w:val="18"/>
                <w:lang w:eastAsia="zh-CN"/>
              </w:rPr>
              <w:t xml:space="preserve">Prefer further study or ask for RAN2’s information on such </w:t>
            </w:r>
            <w:r>
              <w:rPr>
                <w:rFonts w:hint="eastAsia"/>
                <w:sz w:val="18"/>
                <w:lang w:eastAsia="zh-CN"/>
              </w:rPr>
              <w:t>C</w:t>
            </w:r>
            <w:r>
              <w:rPr>
                <w:sz w:val="18"/>
                <w:lang w:eastAsia="zh-CN"/>
              </w:rPr>
              <w:t>-RNTI update.</w:t>
            </w:r>
          </w:p>
        </w:tc>
      </w:tr>
      <w:tr w:rsidR="006217BD" w14:paraId="0FB0CDE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F066" w14:textId="30782672" w:rsidR="006217BD" w:rsidRDefault="006217BD" w:rsidP="00C05EDC">
            <w:pPr>
              <w:snapToGrid w:val="0"/>
              <w:rPr>
                <w:sz w:val="18"/>
                <w:szCs w:val="18"/>
                <w:lang w:eastAsia="zh-CN"/>
              </w:rPr>
            </w:pPr>
            <w:r>
              <w:rPr>
                <w:sz w:val="18"/>
                <w:szCs w:val="18"/>
                <w:lang w:eastAsia="zh-CN"/>
              </w:rPr>
              <w:t>O</w:t>
            </w:r>
            <w:r>
              <w:rPr>
                <w:sz w:val="18"/>
                <w:szCs w:val="18"/>
              </w:rPr>
              <w:t>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EB5ED" w14:textId="77777777" w:rsidR="006217BD" w:rsidRDefault="006217BD" w:rsidP="00C05EDC">
            <w:pPr>
              <w:snapToGrid w:val="0"/>
              <w:rPr>
                <w:sz w:val="18"/>
                <w:lang w:eastAsia="zh-CN"/>
              </w:rPr>
            </w:pPr>
            <w:r>
              <w:rPr>
                <w:sz w:val="18"/>
                <w:lang w:eastAsia="zh-CN"/>
              </w:rPr>
              <w:t>We suggest to add one more question to ask for RAN2:</w:t>
            </w:r>
          </w:p>
          <w:p w14:paraId="41C07762" w14:textId="6459AE56" w:rsidR="006217BD" w:rsidRPr="006217BD" w:rsidRDefault="006217BD" w:rsidP="006217BD">
            <w:pPr>
              <w:pStyle w:val="a3"/>
              <w:numPr>
                <w:ilvl w:val="0"/>
                <w:numId w:val="39"/>
              </w:numPr>
              <w:snapToGrid w:val="0"/>
              <w:rPr>
                <w:sz w:val="18"/>
                <w:lang w:eastAsia="zh-CN"/>
              </w:rPr>
            </w:pPr>
            <w:r w:rsidRPr="006217BD">
              <w:rPr>
                <w:color w:val="FF0000"/>
                <w:sz w:val="18"/>
                <w:lang w:eastAsia="zh-CN"/>
              </w:rPr>
              <w:t xml:space="preserve">Whether the UE needs to receive system information from the cell of that non-serving cell RS and if yes, how.  </w:t>
            </w:r>
          </w:p>
        </w:tc>
      </w:tr>
      <w:tr w:rsidR="00F37A81" w14:paraId="09EEB11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9A685" w14:textId="71B43A39" w:rsidR="00F37A81" w:rsidRDefault="00F37A81" w:rsidP="00C05EDC">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904F" w14:textId="77777777" w:rsidR="00F37A81" w:rsidRDefault="00F37A81" w:rsidP="00F37A81">
            <w:pPr>
              <w:snapToGrid w:val="0"/>
              <w:rPr>
                <w:sz w:val="18"/>
                <w:lang w:eastAsia="zh-CN"/>
              </w:rPr>
            </w:pPr>
            <w:r>
              <w:rPr>
                <w:sz w:val="18"/>
                <w:lang w:eastAsia="zh-CN"/>
              </w:rPr>
              <w:t>We appreciate the moderator’s effort on this topic. We believe that agreeing on the first bullet is a baby step in the correct direction. It would seem correct to first agree that we want to have beam indication, and as the next steps agree on the relevant target RSs, and source RSs.</w:t>
            </w:r>
          </w:p>
          <w:p w14:paraId="5E4DFFCA" w14:textId="77777777" w:rsidR="00F37A81" w:rsidRDefault="00F37A81" w:rsidP="00F37A81">
            <w:pPr>
              <w:snapToGrid w:val="0"/>
              <w:rPr>
                <w:sz w:val="18"/>
                <w:lang w:eastAsia="zh-CN"/>
              </w:rPr>
            </w:pPr>
          </w:p>
          <w:p w14:paraId="715AC118" w14:textId="77777777" w:rsidR="00F37A81" w:rsidRDefault="00F37A81" w:rsidP="00F37A81">
            <w:pPr>
              <w:snapToGrid w:val="0"/>
              <w:rPr>
                <w:sz w:val="18"/>
                <w:lang w:eastAsia="zh-CN"/>
              </w:rPr>
            </w:pPr>
            <w:r w:rsidRPr="000B3F48">
              <w:rPr>
                <w:sz w:val="18"/>
                <w:lang w:eastAsia="zh-CN"/>
              </w:rPr>
              <w:t xml:space="preserve">I </w:t>
            </w:r>
            <w:bookmarkStart w:id="28" w:name="_Hlk63345934"/>
            <w:r w:rsidRPr="000B3F48">
              <w:rPr>
                <w:sz w:val="18"/>
                <w:lang w:eastAsia="zh-CN"/>
              </w:rPr>
              <w:t>don’t understand ZTE’s comment: in you</w:t>
            </w:r>
            <w:r>
              <w:rPr>
                <w:sz w:val="18"/>
                <w:lang w:eastAsia="zh-CN"/>
              </w:rPr>
              <w:t>r previous reply, you proposed the following:</w:t>
            </w:r>
          </w:p>
          <w:p w14:paraId="41AEB852" w14:textId="77777777" w:rsidR="00F37A81" w:rsidRPr="00E11337" w:rsidRDefault="00F37A81" w:rsidP="00F37A81">
            <w:pPr>
              <w:pStyle w:val="a3"/>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66E1EC57" w14:textId="77777777" w:rsidR="00F37A81" w:rsidRDefault="00F37A81" w:rsidP="00F37A81">
            <w:pPr>
              <w:snapToGrid w:val="0"/>
              <w:rPr>
                <w:sz w:val="18"/>
                <w:lang w:eastAsia="zh-CN"/>
              </w:rPr>
            </w:pPr>
          </w:p>
          <w:p w14:paraId="0434BB8C" w14:textId="77777777" w:rsidR="00F37A81" w:rsidRDefault="00F37A81" w:rsidP="00F37A81">
            <w:pPr>
              <w:snapToGrid w:val="0"/>
              <w:rPr>
                <w:sz w:val="18"/>
                <w:lang w:eastAsia="zh-CN"/>
              </w:rPr>
            </w:pPr>
            <w:r>
              <w:rPr>
                <w:sz w:val="18"/>
                <w:lang w:eastAsia="zh-CN"/>
              </w:rPr>
              <w:t>To me, this is a large step in the correct direction: we would agree on beam indication for PDCCH, PDSCH, PUCCH and PUSCH, as well as the source RS types. I think that would be fine, but we do not have to take that step directly. Is your concern that we agree on something before all the details are in place? Can you elaborate?</w:t>
            </w:r>
          </w:p>
          <w:p w14:paraId="760B9996" w14:textId="77777777" w:rsidR="00F37A81" w:rsidRDefault="00F37A81" w:rsidP="00F37A81">
            <w:pPr>
              <w:snapToGrid w:val="0"/>
              <w:rPr>
                <w:sz w:val="18"/>
                <w:lang w:eastAsia="zh-CN"/>
              </w:rPr>
            </w:pPr>
          </w:p>
          <w:p w14:paraId="36100462" w14:textId="77777777" w:rsidR="00F37A81" w:rsidRDefault="00F37A81" w:rsidP="00F37A81">
            <w:pPr>
              <w:snapToGrid w:val="0"/>
              <w:rPr>
                <w:sz w:val="18"/>
                <w:lang w:eastAsia="zh-CN"/>
              </w:rPr>
            </w:pPr>
            <w:r>
              <w:rPr>
                <w:sz w:val="18"/>
                <w:lang w:eastAsia="zh-CN"/>
              </w:rPr>
              <w:t xml:space="preserve">Regarding the LS content, it is important that we formulate questions that RAN2 can answer. I am not an expert in RRC, but I know that RRC parameters do not change by themselves: RRC parameters change </w:t>
            </w:r>
          </w:p>
          <w:p w14:paraId="1F84E4DE" w14:textId="77777777" w:rsidR="00F37A81" w:rsidRDefault="00F37A81" w:rsidP="00F37A81">
            <w:pPr>
              <w:pStyle w:val="a3"/>
              <w:numPr>
                <w:ilvl w:val="0"/>
                <w:numId w:val="28"/>
              </w:numPr>
              <w:snapToGrid w:val="0"/>
              <w:rPr>
                <w:sz w:val="18"/>
                <w:lang w:eastAsia="zh-CN"/>
              </w:rPr>
            </w:pPr>
            <w:r>
              <w:rPr>
                <w:sz w:val="18"/>
                <w:lang w:eastAsia="zh-CN"/>
              </w:rPr>
              <w:t>Due to RRC reconfiguration</w:t>
            </w:r>
          </w:p>
          <w:p w14:paraId="484CD424" w14:textId="77777777" w:rsidR="00F37A81" w:rsidRDefault="00F37A81" w:rsidP="00F37A81">
            <w:pPr>
              <w:pStyle w:val="a3"/>
              <w:numPr>
                <w:ilvl w:val="0"/>
                <w:numId w:val="28"/>
              </w:numPr>
              <w:snapToGrid w:val="0"/>
              <w:rPr>
                <w:sz w:val="18"/>
                <w:lang w:eastAsia="zh-CN"/>
              </w:rPr>
            </w:pPr>
            <w:r>
              <w:rPr>
                <w:sz w:val="18"/>
                <w:lang w:eastAsia="zh-CN"/>
              </w:rPr>
              <w:t>Due to RRC reconfiguration with sync</w:t>
            </w:r>
          </w:p>
          <w:p w14:paraId="46734B75" w14:textId="77777777" w:rsidR="00F37A81" w:rsidRDefault="00F37A81" w:rsidP="00F37A81">
            <w:pPr>
              <w:pStyle w:val="a3"/>
              <w:numPr>
                <w:ilvl w:val="0"/>
                <w:numId w:val="28"/>
              </w:numPr>
              <w:snapToGrid w:val="0"/>
              <w:rPr>
                <w:sz w:val="18"/>
                <w:lang w:eastAsia="zh-CN"/>
              </w:rPr>
            </w:pPr>
            <w:r>
              <w:rPr>
                <w:sz w:val="18"/>
                <w:lang w:eastAsia="zh-CN"/>
              </w:rPr>
              <w:t>Due to a BWP switch</w:t>
            </w:r>
          </w:p>
          <w:p w14:paraId="5022B44D" w14:textId="77777777" w:rsidR="00F37A81" w:rsidRDefault="00F37A81" w:rsidP="00F37A81">
            <w:pPr>
              <w:pStyle w:val="a3"/>
              <w:numPr>
                <w:ilvl w:val="0"/>
                <w:numId w:val="28"/>
              </w:numPr>
              <w:snapToGrid w:val="0"/>
              <w:rPr>
                <w:sz w:val="18"/>
                <w:lang w:eastAsia="zh-CN"/>
              </w:rPr>
            </w:pPr>
            <w:r>
              <w:rPr>
                <w:sz w:val="18"/>
                <w:lang w:eastAsia="zh-CN"/>
              </w:rPr>
              <w:t>And maybe SCell activation – depending on how we interpret “change”</w:t>
            </w:r>
          </w:p>
          <w:p w14:paraId="5E6BBDEB" w14:textId="77777777" w:rsidR="00F37A81" w:rsidRDefault="00F37A81" w:rsidP="00F37A81">
            <w:pPr>
              <w:snapToGrid w:val="0"/>
              <w:rPr>
                <w:sz w:val="18"/>
                <w:lang w:eastAsia="zh-CN"/>
              </w:rPr>
            </w:pPr>
            <w:r>
              <w:rPr>
                <w:sz w:val="18"/>
                <w:lang w:eastAsia="zh-CN"/>
              </w:rPr>
              <w:t xml:space="preserve">One of the RRC parameter is the C-RNTI. If it is not changed using one of the above methods, it does not change. So I don’t understand why RAN1 would make that assumption. The C-RNTI does not change when we go from sTRP to mTRP – why would it change here? There is nothing that says that the NW must use different C-RNTIs in different cells – this is up to NW configuration. The fact that the NW can update it (in RRC reconfiguration with </w:t>
            </w:r>
            <w:r>
              <w:rPr>
                <w:sz w:val="18"/>
                <w:lang w:eastAsia="zh-CN"/>
              </w:rPr>
              <w:lastRenderedPageBreak/>
              <w:t>sync) does not mean that it must have different values in different cells – it just has to be unique in the current cell, which is ensured by proper NW planning.</w:t>
            </w:r>
          </w:p>
          <w:p w14:paraId="6661D94E" w14:textId="77777777" w:rsidR="00F37A81" w:rsidRDefault="00F37A81" w:rsidP="00F37A81">
            <w:pPr>
              <w:snapToGrid w:val="0"/>
              <w:rPr>
                <w:sz w:val="18"/>
                <w:lang w:eastAsia="zh-CN"/>
              </w:rPr>
            </w:pPr>
          </w:p>
          <w:p w14:paraId="52DA659E" w14:textId="77777777" w:rsidR="00F37A81" w:rsidRDefault="00F37A81" w:rsidP="00F37A81">
            <w:pPr>
              <w:snapToGrid w:val="0"/>
              <w:rPr>
                <w:sz w:val="18"/>
                <w:lang w:eastAsia="zh-CN"/>
              </w:rPr>
            </w:pPr>
            <w:r>
              <w:rPr>
                <w:sz w:val="18"/>
                <w:lang w:eastAsia="zh-CN"/>
              </w:rPr>
              <w:t xml:space="preserve"> When the FFSs were formulated in the previous meeting, the topic was new, so there was a lot of unclarities, and the FFS points were added so that people could think about them. The previous formulations were appropriate as conclusions in RAN1, but they should be formulated in a more precise manner if they are included in a RAN2 LS. We should also connect it to what RAN1 is doing, think about how it affects RAN1 work, and what we ask from RAN2.</w:t>
            </w:r>
          </w:p>
          <w:p w14:paraId="1F7947E6" w14:textId="77777777" w:rsidR="00F37A81" w:rsidRDefault="00F37A81" w:rsidP="00F37A81">
            <w:pPr>
              <w:snapToGrid w:val="0"/>
              <w:rPr>
                <w:sz w:val="18"/>
                <w:lang w:eastAsia="zh-CN"/>
              </w:rPr>
            </w:pPr>
          </w:p>
          <w:p w14:paraId="0AC812CE" w14:textId="4C5A97E6" w:rsidR="00F37A81" w:rsidRDefault="00F37A81" w:rsidP="00F37A81">
            <w:pPr>
              <w:snapToGrid w:val="0"/>
              <w:rPr>
                <w:sz w:val="18"/>
                <w:lang w:eastAsia="zh-CN"/>
              </w:rPr>
            </w:pPr>
            <w:r>
              <w:rPr>
                <w:sz w:val="18"/>
                <w:lang w:eastAsia="zh-CN"/>
              </w:rPr>
              <w:t xml:space="preserve">The first bullet in the proposed LS discusses if RRC reconfiguration signaling is needed or not. Here I think we should be more precise: we should tell RAN2 that RAN1 is designing functionality that will lead to that some signals/channels are received from another cell, i.e., from a TRP broadcasting another PCI. Since we have FFS on which channels/signals, we cannot be more specific than that, Then we ask RAN2 to take this into account in their future work, e.g., to ensure that that there are no issues related to the RRC configuration and serving cells. RAN2 could then decide to design a scheme that would automatically update the RRC configuration, as proposed in the second subbullet. Of course, if this is fundamentally impossible, RAN2 will tell us. </w:t>
            </w:r>
          </w:p>
          <w:p w14:paraId="388630EB" w14:textId="77777777" w:rsidR="00F37A81" w:rsidRDefault="00F37A81" w:rsidP="00F37A81">
            <w:pPr>
              <w:snapToGrid w:val="0"/>
              <w:rPr>
                <w:sz w:val="18"/>
                <w:lang w:eastAsia="zh-CN"/>
              </w:rPr>
            </w:pPr>
          </w:p>
          <w:p w14:paraId="0F0F772C" w14:textId="77777777" w:rsidR="00F37A81" w:rsidRDefault="00F37A81" w:rsidP="00F37A81">
            <w:pPr>
              <w:snapToGrid w:val="0"/>
              <w:rPr>
                <w:sz w:val="18"/>
                <w:lang w:eastAsia="zh-CN"/>
              </w:rPr>
            </w:pPr>
            <w:r w:rsidRPr="00EE33A5">
              <w:rPr>
                <w:sz w:val="18"/>
                <w:lang w:eastAsia="zh-CN"/>
              </w:rPr>
              <w:t>Regarding inter-DU, I would a</w:t>
            </w:r>
            <w:r>
              <w:rPr>
                <w:sz w:val="18"/>
                <w:lang w:eastAsia="zh-CN"/>
              </w:rPr>
              <w:t>ssume that RAN2 will see the issues without RAN1 highlighting those. I don’t see any impact on RAN1 procedures, so I don’t think we need any response. I am not aware of any RAN1 features that mentions this, although I suppose that all the mTRP features are intra-DU, since RLC and MAC are terminated in the DU. We could formulate this another information point.</w:t>
            </w:r>
          </w:p>
          <w:p w14:paraId="5F5B979E" w14:textId="77777777" w:rsidR="00F37A81" w:rsidRDefault="00F37A81" w:rsidP="00F37A81">
            <w:pPr>
              <w:snapToGrid w:val="0"/>
              <w:rPr>
                <w:sz w:val="18"/>
                <w:lang w:eastAsia="zh-CN"/>
              </w:rPr>
            </w:pPr>
          </w:p>
          <w:p w14:paraId="57D470EC" w14:textId="292DB510" w:rsidR="00F37A81" w:rsidRDefault="00F37A81" w:rsidP="00F37A81">
            <w:pPr>
              <w:snapToGrid w:val="0"/>
              <w:rPr>
                <w:sz w:val="18"/>
                <w:lang w:eastAsia="zh-CN"/>
              </w:rPr>
            </w:pPr>
            <w:r>
              <w:rPr>
                <w:sz w:val="18"/>
                <w:lang w:eastAsia="zh-CN"/>
              </w:rPr>
              <w:t>Regarding inter-frequency, I am also not sure why we need RAN2 feedback – RAN1 could decide this on our own, by including the relevant information in the RS descriptions. RAN1 has the correct competence for this</w:t>
            </w:r>
            <w:r w:rsidR="00E87DF6">
              <w:rPr>
                <w:sz w:val="18"/>
                <w:lang w:eastAsia="zh-CN"/>
              </w:rPr>
              <w:t xml:space="preserve">. </w:t>
            </w:r>
          </w:p>
          <w:p w14:paraId="0BFCF67D" w14:textId="77777777" w:rsidR="00F37A81" w:rsidRDefault="00F37A81" w:rsidP="00F37A81">
            <w:pPr>
              <w:snapToGrid w:val="0"/>
              <w:rPr>
                <w:sz w:val="18"/>
                <w:lang w:eastAsia="zh-CN"/>
              </w:rPr>
            </w:pPr>
          </w:p>
          <w:p w14:paraId="0288CA58" w14:textId="77777777" w:rsidR="00F37A81" w:rsidRDefault="00F37A81" w:rsidP="00F37A81">
            <w:pPr>
              <w:snapToGrid w:val="0"/>
              <w:rPr>
                <w:sz w:val="18"/>
                <w:lang w:eastAsia="zh-CN"/>
              </w:rPr>
            </w:pPr>
            <w:r>
              <w:rPr>
                <w:sz w:val="18"/>
                <w:lang w:eastAsia="zh-CN"/>
              </w:rPr>
              <w:t>So in summary, we propose the following:</w:t>
            </w:r>
          </w:p>
          <w:p w14:paraId="54C73688" w14:textId="77777777" w:rsidR="00F37A81" w:rsidRPr="00EE33A5" w:rsidRDefault="00F37A81" w:rsidP="00F37A81">
            <w:pPr>
              <w:snapToGrid w:val="0"/>
              <w:rPr>
                <w:sz w:val="18"/>
                <w:lang w:eastAsia="zh-CN"/>
              </w:rPr>
            </w:pPr>
            <w:r>
              <w:rPr>
                <w:sz w:val="18"/>
                <w:lang w:eastAsia="zh-CN"/>
              </w:rPr>
              <w:t xml:space="preserve"> </w:t>
            </w:r>
          </w:p>
          <w:p w14:paraId="7983F1D2" w14:textId="77777777" w:rsidR="00F37A81" w:rsidRPr="008443A7" w:rsidRDefault="00F37A81" w:rsidP="00F37A81">
            <w:pPr>
              <w:snapToGrid w:val="0"/>
              <w:rPr>
                <w:color w:val="FF0000"/>
                <w:sz w:val="18"/>
                <w:szCs w:val="18"/>
                <w:lang w:eastAsia="ja-JP"/>
              </w:rPr>
            </w:pPr>
            <w:r w:rsidRPr="008443A7">
              <w:rPr>
                <w:color w:val="FF0000"/>
                <w:sz w:val="18"/>
                <w:szCs w:val="18"/>
                <w:lang w:eastAsia="ja-JP"/>
              </w:rPr>
              <w:t>Send an LS to ask RAN2 to provide the following information on L1/L2-centric inter-cell mobility:</w:t>
            </w:r>
          </w:p>
          <w:p w14:paraId="55E10424" w14:textId="77777777" w:rsidR="00F37A81" w:rsidRPr="008443A7" w:rsidRDefault="00F37A81" w:rsidP="00F37A81">
            <w:pPr>
              <w:snapToGrid w:val="0"/>
              <w:rPr>
                <w:color w:val="FF0000"/>
                <w:sz w:val="18"/>
                <w:szCs w:val="18"/>
                <w:lang w:eastAsia="zh-CN"/>
              </w:rPr>
            </w:pPr>
          </w:p>
          <w:p w14:paraId="3468C6D9" w14:textId="73B183BC" w:rsidR="00F37A81" w:rsidRDefault="00F37A81" w:rsidP="00F37A81">
            <w:pPr>
              <w:snapToGrid w:val="0"/>
              <w:rPr>
                <w:color w:val="FF0000"/>
                <w:sz w:val="18"/>
                <w:lang w:eastAsia="zh-CN"/>
              </w:rPr>
            </w:pPr>
            <w:r w:rsidRPr="008443A7">
              <w:rPr>
                <w:color w:val="FF0000"/>
                <w:sz w:val="18"/>
                <w:lang w:eastAsia="zh-CN"/>
              </w:rPr>
              <w:t xml:space="preserve">RAN1has agreed to support the TCI state update (beam indication mechanism) using TCI(s) associated with non-serving cell RS(s). A non-serving cell RS is an RS that is or has an SSB of a non-serving cell as QCL source. This means that the UE can receive L1 signals/channels from a non-serving cell, i.e., from a TRP broadcasting another PCI than </w:t>
            </w:r>
            <w:r w:rsidR="00E87DF6">
              <w:rPr>
                <w:color w:val="FF0000"/>
                <w:sz w:val="18"/>
                <w:lang w:eastAsia="zh-CN"/>
              </w:rPr>
              <w:t xml:space="preserve">the PCI </w:t>
            </w:r>
            <w:r w:rsidRPr="008443A7">
              <w:rPr>
                <w:color w:val="FF0000"/>
                <w:sz w:val="18"/>
                <w:lang w:eastAsia="zh-CN"/>
              </w:rPr>
              <w:t>of the serving cell. RAN1 would like RAN2 to take th</w:t>
            </w:r>
            <w:r>
              <w:rPr>
                <w:color w:val="FF0000"/>
                <w:sz w:val="18"/>
                <w:lang w:eastAsia="zh-CN"/>
              </w:rPr>
              <w:t>is</w:t>
            </w:r>
            <w:r w:rsidRPr="008443A7">
              <w:rPr>
                <w:color w:val="FF0000"/>
                <w:sz w:val="18"/>
                <w:lang w:eastAsia="zh-CN"/>
              </w:rPr>
              <w:t xml:space="preserve"> into account in their future work, in particular regarding the RRC configuration </w:t>
            </w:r>
            <w:r>
              <w:rPr>
                <w:color w:val="FF0000"/>
                <w:sz w:val="18"/>
                <w:lang w:eastAsia="zh-CN"/>
              </w:rPr>
              <w:t>aspects. In particular, RAN1 has discussed the C-RNTI configuration and the serving cell.</w:t>
            </w:r>
          </w:p>
          <w:p w14:paraId="32A150A5" w14:textId="77777777" w:rsidR="00F37A81" w:rsidRDefault="00F37A81" w:rsidP="00F37A81">
            <w:pPr>
              <w:snapToGrid w:val="0"/>
              <w:rPr>
                <w:color w:val="FF0000"/>
                <w:sz w:val="18"/>
                <w:lang w:eastAsia="zh-CN"/>
              </w:rPr>
            </w:pPr>
          </w:p>
          <w:p w14:paraId="719F8D4D" w14:textId="70534C80" w:rsidR="00F37A81" w:rsidRDefault="00F37A81" w:rsidP="00F37A81">
            <w:pPr>
              <w:snapToGrid w:val="0"/>
              <w:rPr>
                <w:color w:val="FF0000"/>
                <w:sz w:val="18"/>
                <w:lang w:eastAsia="zh-CN"/>
              </w:rPr>
            </w:pPr>
            <w:r>
              <w:rPr>
                <w:color w:val="FF0000"/>
                <w:sz w:val="18"/>
                <w:lang w:eastAsia="zh-CN"/>
              </w:rPr>
              <w:t>In RAN1’s understanding, this would be applicable at least to the intra-DU scenario.</w:t>
            </w:r>
            <w:bookmarkEnd w:id="28"/>
          </w:p>
          <w:p w14:paraId="24F5EF6B" w14:textId="77777777" w:rsidR="00F37A81" w:rsidRDefault="00F37A81" w:rsidP="00C05EDC">
            <w:pPr>
              <w:snapToGrid w:val="0"/>
              <w:rPr>
                <w:sz w:val="18"/>
                <w:lang w:eastAsia="zh-CN"/>
              </w:rPr>
            </w:pPr>
          </w:p>
        </w:tc>
      </w:tr>
      <w:tr w:rsidR="00395AAB" w14:paraId="7BE965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19B9D" w14:textId="21B4D0CD" w:rsidR="00395AAB" w:rsidRDefault="00395AAB" w:rsidP="00C05EDC">
            <w:pPr>
              <w:snapToGrid w:val="0"/>
              <w:rPr>
                <w:sz w:val="18"/>
                <w:szCs w:val="18"/>
                <w:lang w:eastAsia="zh-CN"/>
              </w:rPr>
            </w:pPr>
            <w:r>
              <w:rPr>
                <w:sz w:val="18"/>
                <w:szCs w:val="18"/>
                <w:lang w:eastAsia="zh-CN"/>
              </w:rPr>
              <w:lastRenderedPageBreak/>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32750" w14:textId="77777777" w:rsidR="00395AAB" w:rsidRPr="00EB649F" w:rsidRDefault="00395AAB" w:rsidP="00395AAB">
            <w:pPr>
              <w:snapToGrid w:val="0"/>
              <w:rPr>
                <w:color w:val="000000" w:themeColor="text1"/>
                <w:sz w:val="18"/>
                <w:lang w:eastAsia="zh-CN"/>
              </w:rPr>
            </w:pPr>
            <w:r w:rsidRPr="00EB649F">
              <w:rPr>
                <w:color w:val="000000" w:themeColor="text1"/>
                <w:sz w:val="18"/>
                <w:lang w:eastAsia="zh-CN"/>
              </w:rPr>
              <w:t>Proposal 2.1 is heading in the right direction.</w:t>
            </w:r>
          </w:p>
          <w:p w14:paraId="6E3B81A4" w14:textId="7186D9AE" w:rsidR="00395AAB" w:rsidRDefault="00395AAB" w:rsidP="00395AAB">
            <w:pPr>
              <w:snapToGrid w:val="0"/>
              <w:rPr>
                <w:sz w:val="18"/>
                <w:lang w:eastAsia="zh-CN"/>
              </w:rPr>
            </w:pPr>
            <w:r w:rsidRPr="00EB649F">
              <w:rPr>
                <w:color w:val="000000" w:themeColor="text1"/>
                <w:sz w:val="18"/>
                <w:lang w:eastAsia="zh-CN"/>
              </w:rPr>
              <w:t>Regarding the C-RNTI, which has been raised by several companies, we support the wording in the current proposal. The C-RNTI is a cell-specific identifier, so it would seem normal as the UE moves from one cell to the next, that this identifier might need to be updated at least to avoid a potential collision with a user in the new cell that could already be using the same C-RNTI. The C-RNTI doesn’t always need to change, but there is the possibility that it can change.</w:t>
            </w:r>
          </w:p>
        </w:tc>
      </w:tr>
      <w:tr w:rsidR="00805540" w14:paraId="245712F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ACE50" w14:textId="47F02AA7" w:rsidR="00805540" w:rsidRDefault="00805540" w:rsidP="00805540">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9A8A2" w14:textId="63A129EC" w:rsidR="00805540" w:rsidRPr="00EB649F" w:rsidRDefault="00805540" w:rsidP="00805540">
            <w:pPr>
              <w:snapToGrid w:val="0"/>
              <w:rPr>
                <w:color w:val="000000" w:themeColor="text1"/>
                <w:sz w:val="18"/>
                <w:lang w:eastAsia="zh-CN"/>
              </w:rPr>
            </w:pPr>
            <w:r w:rsidRPr="00855252">
              <w:rPr>
                <w:color w:val="000000" w:themeColor="text1"/>
                <w:sz w:val="18"/>
                <w:lang w:eastAsia="zh-CN"/>
              </w:rPr>
              <w:t>For the proposal from SS on allowing for C-RNTI update, we are wondering how C-RNTI is to be updated in this L1/L2-centric inter-cell mobility</w:t>
            </w:r>
            <w:r>
              <w:rPr>
                <w:color w:val="000000" w:themeColor="text1"/>
                <w:sz w:val="18"/>
                <w:lang w:eastAsia="zh-CN"/>
              </w:rPr>
              <w:t xml:space="preserve"> (no RRC is expected to be involved according to WID)</w:t>
            </w:r>
            <w:r w:rsidRPr="00855252">
              <w:rPr>
                <w:color w:val="000000" w:themeColor="text1"/>
                <w:sz w:val="18"/>
                <w:lang w:eastAsia="zh-CN"/>
              </w:rPr>
              <w:t>, and when it would be considered as effective. As C</w:t>
            </w:r>
            <w:r w:rsidRPr="00855252">
              <w:rPr>
                <w:rFonts w:hint="eastAsia"/>
                <w:color w:val="000000" w:themeColor="text1"/>
                <w:sz w:val="18"/>
                <w:lang w:eastAsia="zh-CN"/>
              </w:rPr>
              <w:t>-</w:t>
            </w:r>
            <w:r w:rsidRPr="00855252">
              <w:rPr>
                <w:color w:val="000000" w:themeColor="text1"/>
                <w:sz w:val="18"/>
                <w:lang w:eastAsia="zh-CN"/>
              </w:rPr>
              <w:t>RNTI is used in DCI/data scrambling</w:t>
            </w:r>
            <w:r>
              <w:rPr>
                <w:color w:val="000000" w:themeColor="text1"/>
                <w:sz w:val="18"/>
                <w:lang w:eastAsia="zh-CN"/>
              </w:rPr>
              <w:t xml:space="preserve">, which plays a vital role in PHY-layer processing pipeline, an </w:t>
            </w:r>
            <w:r w:rsidRPr="00855252">
              <w:rPr>
                <w:color w:val="000000" w:themeColor="text1"/>
                <w:sz w:val="18"/>
                <w:lang w:eastAsia="zh-CN"/>
              </w:rPr>
              <w:t xml:space="preserve">aligned timeline would be </w:t>
            </w:r>
            <w:r>
              <w:rPr>
                <w:color w:val="000000" w:themeColor="text1"/>
                <w:sz w:val="18"/>
                <w:lang w:eastAsia="zh-CN"/>
              </w:rPr>
              <w:t xml:space="preserve">needed </w:t>
            </w:r>
            <w:r w:rsidRPr="00855252">
              <w:rPr>
                <w:color w:val="000000" w:themeColor="text1"/>
                <w:sz w:val="18"/>
                <w:lang w:eastAsia="zh-CN"/>
              </w:rPr>
              <w:t xml:space="preserve">if it somehow can be updated by DCI or MAC-CE. Before knowing how/when such C-RNTI update can be </w:t>
            </w:r>
            <w:r>
              <w:rPr>
                <w:color w:val="000000" w:themeColor="text1"/>
                <w:sz w:val="18"/>
                <w:lang w:eastAsia="zh-CN"/>
              </w:rPr>
              <w:t>performed</w:t>
            </w:r>
            <w:r w:rsidRPr="00855252">
              <w:rPr>
                <w:color w:val="000000" w:themeColor="text1"/>
                <w:sz w:val="18"/>
                <w:lang w:eastAsia="zh-CN"/>
              </w:rPr>
              <w:t xml:space="preserve">, we are reluctant </w:t>
            </w:r>
            <w:r>
              <w:rPr>
                <w:color w:val="000000" w:themeColor="text1"/>
                <w:sz w:val="18"/>
                <w:lang w:eastAsia="zh-CN"/>
              </w:rPr>
              <w:t>to</w:t>
            </w:r>
            <w:r w:rsidRPr="00855252">
              <w:rPr>
                <w:color w:val="000000" w:themeColor="text1"/>
                <w:sz w:val="18"/>
                <w:lang w:eastAsia="zh-CN"/>
              </w:rPr>
              <w:t xml:space="preserve"> agree</w:t>
            </w:r>
            <w:r>
              <w:rPr>
                <w:color w:val="000000" w:themeColor="text1"/>
                <w:sz w:val="18"/>
                <w:lang w:eastAsia="zh-CN"/>
              </w:rPr>
              <w:t xml:space="preserve"> </w:t>
            </w:r>
            <w:r w:rsidRPr="00855252">
              <w:rPr>
                <w:color w:val="000000" w:themeColor="text1"/>
                <w:sz w:val="18"/>
                <w:lang w:eastAsia="zh-CN"/>
              </w:rPr>
              <w:t>that C-RNTI can be updated</w:t>
            </w:r>
            <w:r>
              <w:rPr>
                <w:color w:val="000000" w:themeColor="text1"/>
                <w:sz w:val="18"/>
                <w:lang w:eastAsia="zh-CN"/>
              </w:rPr>
              <w:t xml:space="preserve"> during L1/L2-centric inter-cell mobility</w:t>
            </w:r>
            <w:r w:rsidRPr="00855252">
              <w:rPr>
                <w:color w:val="000000" w:themeColor="text1"/>
                <w:sz w:val="18"/>
                <w:lang w:eastAsia="zh-CN"/>
              </w:rPr>
              <w:t xml:space="preserve">. </w:t>
            </w:r>
          </w:p>
        </w:tc>
      </w:tr>
      <w:tr w:rsidR="00805540" w14:paraId="1964D2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B7441" w14:textId="38D23A19" w:rsidR="00805540" w:rsidRDefault="00805540" w:rsidP="00805540">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C531" w14:textId="740B921E" w:rsidR="00805540" w:rsidRPr="00EB649F" w:rsidRDefault="00805540" w:rsidP="00805540">
            <w:pPr>
              <w:snapToGrid w:val="0"/>
              <w:rPr>
                <w:color w:val="000000" w:themeColor="text1"/>
                <w:sz w:val="18"/>
                <w:lang w:eastAsia="zh-CN"/>
              </w:rPr>
            </w:pPr>
            <w:r w:rsidRPr="006D5170">
              <w:rPr>
                <w:color w:val="000000" w:themeColor="text1"/>
                <w:sz w:val="18"/>
                <w:lang w:eastAsia="zh-CN"/>
              </w:rPr>
              <w:t>We are fine for Proposal 2.1 with preference to remove the brackets.</w:t>
            </w:r>
          </w:p>
        </w:tc>
      </w:tr>
      <w:tr w:rsidR="00AB3EBE" w14:paraId="712752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48A9C" w14:textId="0B291C77" w:rsidR="00AB3EBE" w:rsidRDefault="00AB3EBE" w:rsidP="00C05EDC">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CD2E0" w14:textId="79647B4B" w:rsidR="00AB3EBE" w:rsidRDefault="00AB3EBE" w:rsidP="00AB3EBE">
            <w:pPr>
              <w:snapToGrid w:val="0"/>
              <w:rPr>
                <w:color w:val="000000" w:themeColor="text1"/>
                <w:sz w:val="18"/>
                <w:lang w:eastAsia="zh-CN"/>
              </w:rPr>
            </w:pPr>
            <w:r>
              <w:rPr>
                <w:color w:val="000000" w:themeColor="text1"/>
                <w:sz w:val="18"/>
                <w:lang w:eastAsia="zh-CN"/>
              </w:rPr>
              <w:t xml:space="preserve">Before I start revising the entire proposal 2.1 again, let’s finalize what we need to ask RAN2 in the LS. The excat wording for the LS can be discussed later (I’ll ask for email discussion). </w:t>
            </w:r>
          </w:p>
          <w:p w14:paraId="77250731" w14:textId="77777777" w:rsidR="00B70A56" w:rsidRDefault="00B70A56" w:rsidP="00B70A56">
            <w:pPr>
              <w:snapToGrid w:val="0"/>
              <w:rPr>
                <w:color w:val="000000" w:themeColor="text1"/>
                <w:sz w:val="18"/>
                <w:lang w:eastAsia="zh-CN"/>
              </w:rPr>
            </w:pPr>
          </w:p>
          <w:p w14:paraId="5C3E3442" w14:textId="59679DFE" w:rsidR="00B70A56" w:rsidRDefault="00B70A56" w:rsidP="00B70A56">
            <w:pPr>
              <w:snapToGrid w:val="0"/>
              <w:rPr>
                <w:color w:val="000000" w:themeColor="text1"/>
                <w:sz w:val="18"/>
                <w:lang w:eastAsia="zh-CN"/>
              </w:rPr>
            </w:pPr>
            <w:r>
              <w:rPr>
                <w:color w:val="000000" w:themeColor="text1"/>
                <w:sz w:val="18"/>
                <w:lang w:eastAsia="zh-CN"/>
              </w:rPr>
              <w:t>Please check the revised list of questions to RAN2.</w:t>
            </w:r>
          </w:p>
          <w:p w14:paraId="1EDAD539" w14:textId="4C32B19D" w:rsidR="00832B26" w:rsidRDefault="00832B26" w:rsidP="00AB3EBE">
            <w:pPr>
              <w:snapToGrid w:val="0"/>
              <w:rPr>
                <w:color w:val="000000" w:themeColor="text1"/>
                <w:sz w:val="18"/>
                <w:lang w:eastAsia="zh-CN"/>
              </w:rPr>
            </w:pPr>
          </w:p>
          <w:p w14:paraId="4FD4BFEE" w14:textId="6C4E8145" w:rsidR="00832B26" w:rsidRDefault="00832B26" w:rsidP="00AB3EBE">
            <w:pPr>
              <w:snapToGrid w:val="0"/>
              <w:rPr>
                <w:color w:val="000000" w:themeColor="text1"/>
                <w:sz w:val="18"/>
                <w:lang w:eastAsia="zh-CN"/>
              </w:rPr>
            </w:pPr>
            <w:r>
              <w:rPr>
                <w:color w:val="000000" w:themeColor="text1"/>
                <w:sz w:val="18"/>
                <w:lang w:eastAsia="zh-CN"/>
              </w:rPr>
              <w:t>Contentious parts are bracketed for now.</w:t>
            </w:r>
          </w:p>
          <w:p w14:paraId="077435C6" w14:textId="6291CE8C" w:rsidR="005C042F" w:rsidRDefault="005C042F" w:rsidP="00AB3EBE">
            <w:pPr>
              <w:snapToGrid w:val="0"/>
              <w:rPr>
                <w:color w:val="000000" w:themeColor="text1"/>
                <w:sz w:val="18"/>
                <w:lang w:eastAsia="zh-CN"/>
              </w:rPr>
            </w:pPr>
          </w:p>
          <w:p w14:paraId="75B66400" w14:textId="3DEB6CCD" w:rsidR="00AB3EBE" w:rsidRPr="00EB649F" w:rsidRDefault="00AB3EBE" w:rsidP="00AB3EBE">
            <w:pPr>
              <w:snapToGrid w:val="0"/>
              <w:rPr>
                <w:color w:val="000000" w:themeColor="text1"/>
                <w:sz w:val="18"/>
                <w:lang w:eastAsia="zh-CN"/>
              </w:rPr>
            </w:pPr>
            <w:r>
              <w:rPr>
                <w:color w:val="000000" w:themeColor="text1"/>
                <w:sz w:val="18"/>
                <w:lang w:eastAsia="zh-CN"/>
              </w:rPr>
              <w:t>Re the support for beam indication, could ZTE please take a look at Ericsson’s reply and see if your concern is addressed? Thanks.</w:t>
            </w:r>
          </w:p>
        </w:tc>
      </w:tr>
      <w:tr w:rsidR="00A85216" w14:paraId="0631E8C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20B65" w14:textId="24FE3DE0" w:rsidR="00A85216" w:rsidRDefault="007B457E" w:rsidP="00C05EDC">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815B" w14:textId="5974F294" w:rsidR="0076605E" w:rsidRDefault="0076605E" w:rsidP="0076605E">
            <w:pPr>
              <w:snapToGrid w:val="0"/>
              <w:rPr>
                <w:color w:val="000000" w:themeColor="text1"/>
                <w:sz w:val="18"/>
                <w:lang w:eastAsia="zh-CN"/>
              </w:rPr>
            </w:pPr>
            <w:r w:rsidRPr="0076605E">
              <w:rPr>
                <w:rFonts w:hint="eastAsia"/>
                <w:color w:val="000000" w:themeColor="text1"/>
                <w:sz w:val="18"/>
                <w:lang w:eastAsia="zh-CN"/>
              </w:rPr>
              <w:t xml:space="preserve">Regarding C-RNTI update, </w:t>
            </w:r>
            <w:r>
              <w:rPr>
                <w:color w:val="000000" w:themeColor="text1"/>
                <w:sz w:val="18"/>
                <w:lang w:eastAsia="zh-CN"/>
              </w:rPr>
              <w:t xml:space="preserve">we tend to agree with Ericsson whether </w:t>
            </w:r>
            <w:r w:rsidRPr="0076605E">
              <w:rPr>
                <w:rFonts w:hint="eastAsia"/>
                <w:color w:val="000000" w:themeColor="text1"/>
                <w:sz w:val="18"/>
                <w:lang w:eastAsia="zh-CN"/>
              </w:rPr>
              <w:t>C-RNTI update</w:t>
            </w:r>
            <w:r>
              <w:rPr>
                <w:color w:val="000000" w:themeColor="text1"/>
                <w:sz w:val="18"/>
                <w:lang w:eastAsia="zh-CN"/>
              </w:rPr>
              <w:t xml:space="preserve"> is needed cross </w:t>
            </w:r>
            <w:r w:rsidRPr="0076605E">
              <w:rPr>
                <w:color w:val="000000" w:themeColor="text1"/>
                <w:sz w:val="18"/>
                <w:lang w:eastAsia="zh-CN"/>
              </w:rPr>
              <w:t>different cells is up to NW confi</w:t>
            </w:r>
            <w:r w:rsidR="004E1F3A">
              <w:rPr>
                <w:color w:val="000000" w:themeColor="text1"/>
                <w:sz w:val="18"/>
                <w:lang w:eastAsia="zh-CN"/>
              </w:rPr>
              <w:t xml:space="preserve">guration, and we can ask RAN2 feedback on this. Thus, we suggest to remove the brackets </w:t>
            </w:r>
            <w:r w:rsidR="007B457E">
              <w:rPr>
                <w:color w:val="000000" w:themeColor="text1"/>
                <w:sz w:val="18"/>
                <w:lang w:eastAsia="zh-CN"/>
              </w:rPr>
              <w:t xml:space="preserve">in the proposal. Meanwhile, it would be better to check with RAN2 </w:t>
            </w:r>
            <w:r w:rsidR="004E1F3A">
              <w:rPr>
                <w:color w:val="000000" w:themeColor="text1"/>
                <w:sz w:val="18"/>
                <w:lang w:eastAsia="zh-CN"/>
              </w:rPr>
              <w:t>w</w:t>
            </w:r>
            <w:r w:rsidR="004E1F3A" w:rsidRPr="004E1F3A">
              <w:rPr>
                <w:color w:val="000000" w:themeColor="text1"/>
                <w:sz w:val="18"/>
                <w:lang w:eastAsia="zh-CN"/>
              </w:rPr>
              <w:t>hether RRC reconfigur</w:t>
            </w:r>
            <w:r w:rsidR="004E1F3A">
              <w:rPr>
                <w:color w:val="000000" w:themeColor="text1"/>
                <w:sz w:val="18"/>
                <w:lang w:eastAsia="zh-CN"/>
              </w:rPr>
              <w:t xml:space="preserve">ation signaling is needed for </w:t>
            </w:r>
            <w:r w:rsidR="004E1F3A" w:rsidRPr="0076605E">
              <w:rPr>
                <w:rFonts w:hint="eastAsia"/>
                <w:color w:val="000000" w:themeColor="text1"/>
                <w:sz w:val="18"/>
                <w:lang w:eastAsia="zh-CN"/>
              </w:rPr>
              <w:t>C-RNTI update</w:t>
            </w:r>
            <w:r w:rsidR="007B457E">
              <w:rPr>
                <w:color w:val="000000" w:themeColor="text1"/>
                <w:sz w:val="18"/>
                <w:lang w:eastAsia="zh-CN"/>
              </w:rPr>
              <w:t>.</w:t>
            </w:r>
          </w:p>
          <w:p w14:paraId="1398AFEE" w14:textId="77777777" w:rsidR="0076605E" w:rsidRDefault="0076605E" w:rsidP="0076605E">
            <w:pPr>
              <w:snapToGrid w:val="0"/>
              <w:rPr>
                <w:color w:val="000000" w:themeColor="text1"/>
                <w:sz w:val="18"/>
                <w:lang w:eastAsia="zh-CN"/>
              </w:rPr>
            </w:pPr>
          </w:p>
          <w:p w14:paraId="784F45D8" w14:textId="77777777" w:rsidR="0076605E" w:rsidRDefault="0076605E" w:rsidP="0076605E">
            <w:pPr>
              <w:pStyle w:val="a3"/>
              <w:snapToGrid w:val="0"/>
              <w:spacing w:after="0" w:line="240" w:lineRule="auto"/>
              <w:rPr>
                <w:sz w:val="22"/>
                <w:szCs w:val="28"/>
                <w:lang w:eastAsia="zh-CN"/>
              </w:rPr>
            </w:pPr>
          </w:p>
          <w:p w14:paraId="43BAC559" w14:textId="4E41131B" w:rsidR="00A85216" w:rsidRPr="007B457E" w:rsidRDefault="0076605E" w:rsidP="007B457E">
            <w:pPr>
              <w:snapToGrid w:val="0"/>
              <w:ind w:left="720"/>
              <w:rPr>
                <w:sz w:val="22"/>
                <w:szCs w:val="28"/>
                <w:lang w:eastAsia="zh-CN"/>
              </w:rPr>
            </w:pPr>
            <w:r w:rsidRPr="0076605E">
              <w:rPr>
                <w:sz w:val="22"/>
                <w:szCs w:val="28"/>
                <w:lang w:eastAsia="zh-CN"/>
              </w:rPr>
              <w:t>Whether the UE requires C-RNTI update for DL reception from and UL transmission to a non-serving cell, at least on UE-dedicated PDSCH, PDCCH, PUSCH, and PUCCH</w:t>
            </w:r>
            <w:r w:rsidR="007B457E">
              <w:rPr>
                <w:sz w:val="22"/>
                <w:szCs w:val="28"/>
                <w:lang w:eastAsia="zh-CN"/>
              </w:rPr>
              <w:t xml:space="preserve">. If needed, whether </w:t>
            </w:r>
            <w:r w:rsidR="007B457E" w:rsidRPr="007B457E">
              <w:rPr>
                <w:sz w:val="22"/>
                <w:szCs w:val="28"/>
                <w:lang w:eastAsia="zh-CN"/>
              </w:rPr>
              <w:t>RRC reconfiguration signaling is needed for C-RNTI update</w:t>
            </w:r>
            <w:r w:rsidR="007B457E">
              <w:rPr>
                <w:sz w:val="22"/>
                <w:szCs w:val="28"/>
                <w:lang w:eastAsia="zh-CN"/>
              </w:rPr>
              <w:t>.</w:t>
            </w:r>
          </w:p>
          <w:p w14:paraId="611BE520" w14:textId="77777777" w:rsidR="00A85216" w:rsidRDefault="00A85216" w:rsidP="00AB3EBE">
            <w:pPr>
              <w:snapToGrid w:val="0"/>
              <w:rPr>
                <w:color w:val="000000" w:themeColor="text1"/>
                <w:sz w:val="18"/>
                <w:lang w:eastAsia="zh-CN"/>
              </w:rPr>
            </w:pPr>
          </w:p>
        </w:tc>
      </w:tr>
      <w:tr w:rsidR="007B457E" w14:paraId="6210857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C03A0" w14:textId="042ED000" w:rsidR="007B457E" w:rsidRDefault="00296F15" w:rsidP="00C05EDC">
            <w:pPr>
              <w:snapToGrid w:val="0"/>
              <w:rPr>
                <w:sz w:val="18"/>
                <w:szCs w:val="18"/>
                <w:lang w:eastAsia="zh-CN"/>
              </w:rPr>
            </w:pPr>
            <w:r>
              <w:rPr>
                <w:sz w:val="18"/>
                <w:szCs w:val="18"/>
                <w:lang w:eastAsia="zh-CN"/>
              </w:rPr>
              <w:lastRenderedPageBreak/>
              <w:t>Samsung4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0A77D" w14:textId="77777777" w:rsidR="00296F15" w:rsidRDefault="00296F15" w:rsidP="00296F15">
            <w:pPr>
              <w:snapToGrid w:val="0"/>
              <w:rPr>
                <w:color w:val="000000" w:themeColor="text1"/>
                <w:sz w:val="18"/>
                <w:lang w:eastAsia="zh-CN"/>
              </w:rPr>
            </w:pPr>
            <w:r>
              <w:rPr>
                <w:color w:val="000000" w:themeColor="text1"/>
                <w:sz w:val="18"/>
                <w:lang w:eastAsia="zh-CN"/>
              </w:rPr>
              <w:t>Regarding Huawei/HiSilicon comment on C-RNTI, we have the following comments:</w:t>
            </w:r>
          </w:p>
          <w:p w14:paraId="2E48908A" w14:textId="77777777" w:rsidR="00296F15" w:rsidRDefault="00296F15" w:rsidP="00296F15">
            <w:pPr>
              <w:pStyle w:val="a3"/>
              <w:numPr>
                <w:ilvl w:val="0"/>
                <w:numId w:val="28"/>
              </w:numPr>
              <w:snapToGrid w:val="0"/>
              <w:rPr>
                <w:color w:val="000000" w:themeColor="text1"/>
                <w:sz w:val="18"/>
                <w:lang w:eastAsia="zh-CN"/>
              </w:rPr>
            </w:pPr>
            <w:r>
              <w:rPr>
                <w:color w:val="000000" w:themeColor="text1"/>
                <w:sz w:val="18"/>
                <w:lang w:eastAsia="zh-CN"/>
              </w:rPr>
              <w:t>We would like to ask Huawei/HiSilicon how we can ensure that the C-RNTI of UE1 on cell1 would not collide with the C-RNTI of another UE on cell2, when UE1 moves from cell 1 to cell 2. We think that this can’t be guaranteed, hence there will be the possibility that a new C-RNTI ID should be used by the user when moving to cell 2.</w:t>
            </w:r>
          </w:p>
          <w:p w14:paraId="7AB3E2CB" w14:textId="19B0CA2B" w:rsidR="007B457E" w:rsidRPr="00296F15" w:rsidRDefault="00296F15" w:rsidP="00296F15">
            <w:pPr>
              <w:pStyle w:val="a3"/>
              <w:numPr>
                <w:ilvl w:val="0"/>
                <w:numId w:val="28"/>
              </w:numPr>
              <w:snapToGrid w:val="0"/>
              <w:rPr>
                <w:color w:val="000000" w:themeColor="text1"/>
                <w:sz w:val="18"/>
                <w:lang w:eastAsia="zh-CN"/>
              </w:rPr>
            </w:pPr>
            <w:r w:rsidRPr="00296F15">
              <w:rPr>
                <w:color w:val="000000" w:themeColor="text1"/>
                <w:sz w:val="18"/>
                <w:lang w:eastAsia="zh-CN"/>
              </w:rPr>
              <w:t>We agree that when the C-RNTI changes, the timeline of change should be aligned between gNB and UE.</w:t>
            </w:r>
          </w:p>
        </w:tc>
      </w:tr>
      <w:tr w:rsidR="00E14A45" w14:paraId="3EA97FB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C402" w14:textId="78BE79C3" w:rsidR="00E14A45" w:rsidRDefault="00E14A45" w:rsidP="00C05EDC">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56C53" w14:textId="6CE1E41D" w:rsidR="00E14A45" w:rsidRDefault="00E14A45" w:rsidP="00296F15">
            <w:pPr>
              <w:snapToGrid w:val="0"/>
              <w:rPr>
                <w:color w:val="000000" w:themeColor="text1"/>
                <w:sz w:val="18"/>
                <w:lang w:eastAsia="zh-CN"/>
              </w:rPr>
            </w:pPr>
            <w:r>
              <w:rPr>
                <w:color w:val="000000" w:themeColor="text1"/>
                <w:sz w:val="18"/>
                <w:lang w:eastAsia="zh-CN"/>
              </w:rPr>
              <w:t>Added input from MediaTek</w:t>
            </w:r>
          </w:p>
        </w:tc>
      </w:tr>
      <w:tr w:rsidR="004A2F11" w14:paraId="7935258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5334" w14:textId="7133DB92" w:rsidR="004A2F11" w:rsidRDefault="004A2F11" w:rsidP="00C05EDC">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18B09" w14:textId="40605AD9" w:rsidR="004A2F11" w:rsidRDefault="004A2F11" w:rsidP="00E47639">
            <w:pPr>
              <w:snapToGrid w:val="0"/>
              <w:rPr>
                <w:color w:val="000000" w:themeColor="text1"/>
                <w:sz w:val="18"/>
                <w:lang w:eastAsia="zh-CN"/>
              </w:rPr>
            </w:pPr>
            <w:r>
              <w:rPr>
                <w:color w:val="000000" w:themeColor="text1"/>
                <w:sz w:val="18"/>
                <w:lang w:eastAsia="zh-CN"/>
              </w:rPr>
              <w:t xml:space="preserve">Thanks Samsung for the comment/question. </w:t>
            </w:r>
            <w:r w:rsidR="009377D9">
              <w:rPr>
                <w:color w:val="000000" w:themeColor="text1"/>
                <w:sz w:val="18"/>
                <w:lang w:eastAsia="zh-CN"/>
              </w:rPr>
              <w:t>In our view, w</w:t>
            </w:r>
            <w:r>
              <w:rPr>
                <w:color w:val="000000" w:themeColor="text1"/>
                <w:sz w:val="18"/>
                <w:lang w:eastAsia="zh-CN"/>
              </w:rPr>
              <w:t>hether to keep C-RNTI unchanged during mobility</w:t>
            </w:r>
            <w:r>
              <w:rPr>
                <w:rFonts w:hint="eastAsia"/>
                <w:color w:val="000000" w:themeColor="text1"/>
                <w:sz w:val="18"/>
                <w:lang w:eastAsia="zh-CN"/>
              </w:rPr>
              <w:t>/</w:t>
            </w:r>
            <w:r>
              <w:rPr>
                <w:color w:val="000000" w:themeColor="text1"/>
                <w:sz w:val="18"/>
                <w:lang w:eastAsia="zh-CN"/>
              </w:rPr>
              <w:t xml:space="preserve">handover is </w:t>
            </w:r>
            <w:r w:rsidR="00EF33AC">
              <w:rPr>
                <w:color w:val="000000" w:themeColor="text1"/>
                <w:sz w:val="18"/>
                <w:lang w:eastAsia="zh-CN"/>
              </w:rPr>
              <w:t>purely</w:t>
            </w:r>
            <w:r w:rsidR="009377D9">
              <w:rPr>
                <w:color w:val="000000" w:themeColor="text1"/>
                <w:sz w:val="18"/>
                <w:lang w:eastAsia="zh-CN"/>
              </w:rPr>
              <w:t xml:space="preserve"> </w:t>
            </w:r>
            <w:r>
              <w:rPr>
                <w:color w:val="000000" w:themeColor="text1"/>
                <w:sz w:val="18"/>
                <w:lang w:eastAsia="zh-CN"/>
              </w:rPr>
              <w:t>up to NW implementation (NW can assign the same C-RNTI to a UE, if that is what the NW wants to do)</w:t>
            </w:r>
            <w:r w:rsidR="00E47639">
              <w:rPr>
                <w:color w:val="000000" w:themeColor="text1"/>
                <w:sz w:val="18"/>
                <w:lang w:eastAsia="zh-CN"/>
              </w:rPr>
              <w:t>, a</w:t>
            </w:r>
            <w:r>
              <w:rPr>
                <w:color w:val="000000" w:themeColor="text1"/>
                <w:sz w:val="18"/>
                <w:lang w:eastAsia="zh-CN"/>
              </w:rPr>
              <w:t xml:space="preserve">nd using RRC to update C-RNTI has been supported since Rel-15 and does not need to be discussed/mentioned here. Together with the WID of L1/L2-centric inter-cell mobility, by saying ‘C-RNTI can be updated…’ here, it seems to suggest some sort of DCI </w:t>
            </w:r>
            <w:r w:rsidR="009377D9">
              <w:rPr>
                <w:color w:val="000000" w:themeColor="text1"/>
                <w:sz w:val="18"/>
                <w:lang w:eastAsia="zh-CN"/>
              </w:rPr>
              <w:t xml:space="preserve">or MAC-CE </w:t>
            </w:r>
            <w:r>
              <w:rPr>
                <w:color w:val="000000" w:themeColor="text1"/>
                <w:sz w:val="18"/>
                <w:lang w:eastAsia="zh-CN"/>
              </w:rPr>
              <w:t>based C-RNTI update are being considered. As C-RNTI is heavily involved in PHY-layer pipeline processing (e.g., DCI/data scrambling), we are still not sure whether DCI based C-RNTI update is feasible or not</w:t>
            </w:r>
            <w:r w:rsidR="009377D9">
              <w:rPr>
                <w:color w:val="000000" w:themeColor="text1"/>
                <w:sz w:val="18"/>
                <w:lang w:eastAsia="zh-CN"/>
              </w:rPr>
              <w:t xml:space="preserve"> and </w:t>
            </w:r>
            <w:r w:rsidR="00E47639">
              <w:rPr>
                <w:color w:val="000000" w:themeColor="text1"/>
                <w:sz w:val="18"/>
                <w:lang w:eastAsia="zh-CN"/>
              </w:rPr>
              <w:t xml:space="preserve">the </w:t>
            </w:r>
            <w:r w:rsidR="009377D9">
              <w:rPr>
                <w:color w:val="000000" w:themeColor="text1"/>
                <w:sz w:val="18"/>
                <w:lang w:eastAsia="zh-CN"/>
              </w:rPr>
              <w:t>impacts to processing timeline</w:t>
            </w:r>
            <w:r>
              <w:rPr>
                <w:color w:val="000000" w:themeColor="text1"/>
                <w:sz w:val="18"/>
                <w:lang w:eastAsia="zh-CN"/>
              </w:rPr>
              <w:t xml:space="preserve">. </w:t>
            </w:r>
            <w:r w:rsidR="00E47639">
              <w:rPr>
                <w:color w:val="000000" w:themeColor="text1"/>
                <w:sz w:val="18"/>
                <w:lang w:eastAsia="zh-CN"/>
              </w:rPr>
              <w:t>So we cannot agree with the bullet suggested by Samsung</w:t>
            </w:r>
            <w:r w:rsidR="00B64912">
              <w:rPr>
                <w:color w:val="000000" w:themeColor="text1"/>
                <w:sz w:val="18"/>
                <w:lang w:eastAsia="zh-CN"/>
              </w:rPr>
              <w:t xml:space="preserve"> at this point</w:t>
            </w:r>
            <w:r w:rsidR="00E47639">
              <w:rPr>
                <w:color w:val="000000" w:themeColor="text1"/>
                <w:sz w:val="18"/>
                <w:lang w:eastAsia="zh-CN"/>
              </w:rPr>
              <w:t xml:space="preserve">. </w:t>
            </w:r>
            <w:r>
              <w:rPr>
                <w:color w:val="000000" w:themeColor="text1"/>
                <w:sz w:val="18"/>
                <w:lang w:eastAsia="zh-CN"/>
              </w:rPr>
              <w:t>If the proponent</w:t>
            </w:r>
            <w:r w:rsidR="009377D9">
              <w:rPr>
                <w:color w:val="000000" w:themeColor="text1"/>
                <w:sz w:val="18"/>
                <w:lang w:eastAsia="zh-CN"/>
              </w:rPr>
              <w:t>s want</w:t>
            </w:r>
            <w:r>
              <w:rPr>
                <w:color w:val="000000" w:themeColor="text1"/>
                <w:sz w:val="18"/>
                <w:lang w:eastAsia="zh-CN"/>
              </w:rPr>
              <w:t xml:space="preserve"> to try MAC-CE-based approach, we suggest </w:t>
            </w:r>
            <w:r w:rsidR="00E47639">
              <w:rPr>
                <w:color w:val="000000" w:themeColor="text1"/>
                <w:sz w:val="18"/>
                <w:lang w:eastAsia="zh-CN"/>
              </w:rPr>
              <w:t>checking</w:t>
            </w:r>
            <w:r>
              <w:rPr>
                <w:color w:val="000000" w:themeColor="text1"/>
                <w:sz w:val="18"/>
                <w:lang w:eastAsia="zh-CN"/>
              </w:rPr>
              <w:t xml:space="preserve"> with </w:t>
            </w:r>
            <w:r w:rsidR="009377D9">
              <w:rPr>
                <w:color w:val="000000" w:themeColor="text1"/>
                <w:sz w:val="18"/>
                <w:lang w:eastAsia="zh-CN"/>
              </w:rPr>
              <w:t>RAN2 before making the decision</w:t>
            </w:r>
            <w:r>
              <w:rPr>
                <w:color w:val="000000" w:themeColor="text1"/>
                <w:sz w:val="18"/>
                <w:lang w:eastAsia="zh-CN"/>
              </w:rPr>
              <w:t xml:space="preserve">.  </w:t>
            </w:r>
          </w:p>
          <w:p w14:paraId="4CDF8D51" w14:textId="77777777" w:rsidR="00E47639" w:rsidRDefault="00E47639" w:rsidP="00E47639">
            <w:pPr>
              <w:snapToGrid w:val="0"/>
              <w:rPr>
                <w:color w:val="000000" w:themeColor="text1"/>
                <w:sz w:val="18"/>
                <w:lang w:eastAsia="zh-CN"/>
              </w:rPr>
            </w:pPr>
          </w:p>
          <w:p w14:paraId="373D4D58" w14:textId="77777777" w:rsidR="00E47639" w:rsidRDefault="00E47639" w:rsidP="00E47639">
            <w:pPr>
              <w:snapToGrid w:val="0"/>
              <w:rPr>
                <w:color w:val="000000" w:themeColor="text1"/>
                <w:sz w:val="18"/>
                <w:lang w:eastAsia="zh-CN"/>
              </w:rPr>
            </w:pPr>
          </w:p>
          <w:p w14:paraId="0924FEB4" w14:textId="09440C08" w:rsidR="00E47639" w:rsidRDefault="00E47639" w:rsidP="00E47639">
            <w:pPr>
              <w:snapToGrid w:val="0"/>
              <w:rPr>
                <w:color w:val="000000" w:themeColor="text1"/>
                <w:sz w:val="18"/>
                <w:lang w:eastAsia="zh-CN"/>
              </w:rPr>
            </w:pPr>
            <w:r>
              <w:rPr>
                <w:rFonts w:hint="eastAsia"/>
                <w:color w:val="000000" w:themeColor="text1"/>
                <w:sz w:val="18"/>
                <w:lang w:eastAsia="zh-CN"/>
              </w:rPr>
              <w:t>P</w:t>
            </w:r>
            <w:r>
              <w:rPr>
                <w:color w:val="000000" w:themeColor="text1"/>
                <w:sz w:val="18"/>
                <w:lang w:eastAsia="zh-CN"/>
              </w:rPr>
              <w:t xml:space="preserve">roposal 2.1: It seems the first </w:t>
            </w:r>
            <w:r w:rsidR="00015875">
              <w:rPr>
                <w:color w:val="000000" w:themeColor="text1"/>
                <w:sz w:val="18"/>
                <w:lang w:eastAsia="zh-CN"/>
              </w:rPr>
              <w:t xml:space="preserve">three </w:t>
            </w:r>
            <w:r>
              <w:rPr>
                <w:color w:val="000000" w:themeColor="text1"/>
                <w:sz w:val="18"/>
                <w:lang w:eastAsia="zh-CN"/>
              </w:rPr>
              <w:t>bullets are either under brackets or for further study, which is a bit unfortunate given the long discussions in this meeting. Regarding the 4</w:t>
            </w:r>
            <w:r w:rsidRPr="00E47639">
              <w:rPr>
                <w:color w:val="000000" w:themeColor="text1"/>
                <w:sz w:val="18"/>
                <w:vertAlign w:val="superscript"/>
                <w:lang w:eastAsia="zh-CN"/>
              </w:rPr>
              <w:t>th</w:t>
            </w:r>
            <w:r>
              <w:rPr>
                <w:color w:val="000000" w:themeColor="text1"/>
                <w:sz w:val="18"/>
                <w:lang w:eastAsia="zh-CN"/>
              </w:rPr>
              <w:t xml:space="preserve"> bullet of the questions to RAN2, in our view, it does not make much sense to say ‘UE requires C-RNTI update’ and RRC-based C-RNTI update is already possible</w:t>
            </w:r>
            <w:r w:rsidR="009340D9">
              <w:rPr>
                <w:color w:val="000000" w:themeColor="text1"/>
                <w:sz w:val="18"/>
                <w:lang w:eastAsia="zh-CN"/>
              </w:rPr>
              <w:t xml:space="preserve"> (no need to ask).</w:t>
            </w:r>
            <w:r>
              <w:rPr>
                <w:color w:val="000000" w:themeColor="text1"/>
                <w:sz w:val="18"/>
                <w:lang w:eastAsia="zh-CN"/>
              </w:rPr>
              <w:t xml:space="preserve"> We suggest reformulating it as follows. </w:t>
            </w:r>
          </w:p>
          <w:p w14:paraId="6B4BEF6B" w14:textId="77777777" w:rsidR="00E47639" w:rsidRDefault="00E47639" w:rsidP="00E47639">
            <w:pPr>
              <w:snapToGrid w:val="0"/>
              <w:rPr>
                <w:color w:val="000000" w:themeColor="text1"/>
                <w:sz w:val="18"/>
                <w:lang w:eastAsia="zh-CN"/>
              </w:rPr>
            </w:pPr>
          </w:p>
          <w:p w14:paraId="2084C838" w14:textId="77777777" w:rsidR="00E47639" w:rsidRPr="009E0F46" w:rsidRDefault="00E47639" w:rsidP="00F31176">
            <w:pPr>
              <w:pStyle w:val="a3"/>
              <w:numPr>
                <w:ilvl w:val="0"/>
                <w:numId w:val="39"/>
              </w:numPr>
              <w:rPr>
                <w:color w:val="000000" w:themeColor="text1"/>
                <w:sz w:val="18"/>
                <w:lang w:eastAsia="zh-CN"/>
              </w:rPr>
            </w:pPr>
            <w:r w:rsidRPr="00E47639">
              <w:rPr>
                <w:strike/>
                <w:color w:val="FF0000"/>
                <w:sz w:val="18"/>
                <w:lang w:eastAsia="zh-CN"/>
              </w:rPr>
              <w:t>[</w:t>
            </w:r>
            <w:r w:rsidRPr="00E47639">
              <w:rPr>
                <w:color w:val="000000" w:themeColor="text1"/>
                <w:sz w:val="18"/>
                <w:lang w:eastAsia="zh-CN"/>
              </w:rPr>
              <w:t xml:space="preserve">Whether </w:t>
            </w:r>
            <w:r w:rsidRPr="00E47639">
              <w:rPr>
                <w:strike/>
                <w:color w:val="FF0000"/>
                <w:sz w:val="18"/>
                <w:lang w:eastAsia="zh-CN"/>
              </w:rPr>
              <w:t>the UE requires</w:t>
            </w:r>
            <w:r w:rsidRPr="00E47639">
              <w:rPr>
                <w:color w:val="000000" w:themeColor="text1"/>
                <w:sz w:val="18"/>
                <w:lang w:eastAsia="zh-CN"/>
              </w:rPr>
              <w:t xml:space="preserve"> </w:t>
            </w:r>
            <w:r w:rsidRPr="00E47639">
              <w:rPr>
                <w:color w:val="FF0000"/>
                <w:sz w:val="18"/>
                <w:lang w:eastAsia="zh-CN"/>
              </w:rPr>
              <w:t>DCI or MAC-CE based</w:t>
            </w:r>
            <w:r>
              <w:rPr>
                <w:color w:val="000000" w:themeColor="text1"/>
                <w:sz w:val="18"/>
                <w:lang w:eastAsia="zh-CN"/>
              </w:rPr>
              <w:t xml:space="preserve"> </w:t>
            </w:r>
            <w:r w:rsidRPr="00E47639">
              <w:rPr>
                <w:color w:val="000000" w:themeColor="text1"/>
                <w:sz w:val="18"/>
                <w:lang w:eastAsia="zh-CN"/>
              </w:rPr>
              <w:t xml:space="preserve">C-RNTI update </w:t>
            </w:r>
            <w:r w:rsidRPr="00E47639">
              <w:rPr>
                <w:color w:val="FF0000"/>
                <w:sz w:val="18"/>
                <w:lang w:eastAsia="zh-CN"/>
              </w:rPr>
              <w:t>is needed</w:t>
            </w:r>
            <w:r>
              <w:rPr>
                <w:color w:val="000000" w:themeColor="text1"/>
                <w:sz w:val="18"/>
                <w:lang w:eastAsia="zh-CN"/>
              </w:rPr>
              <w:t xml:space="preserve"> </w:t>
            </w:r>
            <w:r w:rsidRPr="00E47639">
              <w:rPr>
                <w:color w:val="000000" w:themeColor="text1"/>
                <w:sz w:val="18"/>
                <w:lang w:eastAsia="zh-CN"/>
              </w:rPr>
              <w:t>for DL reception from and UL transmission to a non-serving cell, at least on UE-dedicated PDSCH, PDCCH, PUSCH, and PUCCH.</w:t>
            </w:r>
            <w:r w:rsidRPr="00E47639">
              <w:rPr>
                <w:strike/>
                <w:color w:val="FF0000"/>
                <w:sz w:val="18"/>
                <w:lang w:eastAsia="zh-CN"/>
              </w:rPr>
              <w:t xml:space="preserve"> If needed, whether RRC reconfiguration is needed for C-RNTI update.]</w:t>
            </w:r>
          </w:p>
          <w:p w14:paraId="2F44B088" w14:textId="38E8DAE7" w:rsidR="009E0F46" w:rsidRPr="009E0F46" w:rsidRDefault="009E0F46" w:rsidP="009E0F46">
            <w:pPr>
              <w:rPr>
                <w:color w:val="000000" w:themeColor="text1"/>
                <w:sz w:val="18"/>
                <w:lang w:eastAsia="zh-CN"/>
              </w:rPr>
            </w:pPr>
            <w:ins w:id="29" w:author="Eko Onggosanusi" w:date="2021-02-05T00:18:00Z">
              <w:r>
                <w:rPr>
                  <w:color w:val="000000" w:themeColor="text1"/>
                  <w:sz w:val="18"/>
                  <w:lang w:eastAsia="zh-CN"/>
                </w:rPr>
                <w:t xml:space="preserve">{Mod: RRC-based update would require RRC reconfiguration as already mentioned. </w:t>
              </w:r>
            </w:ins>
            <w:ins w:id="30" w:author="Eko Onggosanusi" w:date="2021-02-05T00:19:00Z">
              <w:r>
                <w:rPr>
                  <w:color w:val="000000" w:themeColor="text1"/>
                  <w:sz w:val="18"/>
                  <w:lang w:eastAsia="zh-CN"/>
                </w:rPr>
                <w:t>This update is perhaps too specific. Please check the revised version which I believe captures your basic point</w:t>
              </w:r>
            </w:ins>
            <w:ins w:id="31" w:author="Eko Onggosanusi" w:date="2021-02-05T00:18:00Z">
              <w:r>
                <w:rPr>
                  <w:color w:val="000000" w:themeColor="text1"/>
                  <w:sz w:val="18"/>
                  <w:lang w:eastAsia="zh-CN"/>
                </w:rPr>
                <w:t>}</w:t>
              </w:r>
            </w:ins>
          </w:p>
        </w:tc>
      </w:tr>
      <w:tr w:rsidR="00F31176" w14:paraId="540C8A0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3E01C" w14:textId="00179F1D" w:rsidR="00F31176" w:rsidRPr="00F31176" w:rsidRDefault="00F31176" w:rsidP="00C05ED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9541C" w14:textId="4C80E6FD" w:rsidR="00F31176" w:rsidRDefault="00F31176" w:rsidP="00E47639">
            <w:pPr>
              <w:snapToGrid w:val="0"/>
              <w:rPr>
                <w:color w:val="000000" w:themeColor="text1"/>
                <w:sz w:val="18"/>
                <w:lang w:eastAsia="zh-CN"/>
              </w:rPr>
            </w:pPr>
            <w:r>
              <w:rPr>
                <w:rFonts w:eastAsia="Malgun Gothic"/>
                <w:color w:val="000000" w:themeColor="text1"/>
                <w:sz w:val="18"/>
              </w:rPr>
              <w:t>We have a similar view with Ericsson on C-RNTI which can be handled by gNB implementation. In addition, we are not sure the scope of this discussion (i.e. L1/L2 mobility) would include serving cell change (i.e. handover). To our understanding, it is just mTRP operation between different cells with different PCIs which does not require serving cell change.</w:t>
            </w:r>
          </w:p>
        </w:tc>
      </w:tr>
      <w:tr w:rsidR="0071722C" w14:paraId="255AD04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40515" w14:textId="5EC18437" w:rsidR="0071722C" w:rsidRDefault="0071722C" w:rsidP="00C05EDC">
            <w:pPr>
              <w:snapToGrid w:val="0"/>
              <w:rPr>
                <w:rFonts w:eastAsia="Malgun Gothic"/>
                <w:sz w:val="18"/>
                <w:szCs w:val="18"/>
              </w:rPr>
            </w:pPr>
            <w:r>
              <w:rPr>
                <w:rFonts w:eastAsia="Malgun Gothic"/>
                <w:sz w:val="18"/>
                <w:szCs w:val="18"/>
              </w:rPr>
              <w:t>Nokia</w:t>
            </w:r>
            <w:r>
              <w:rPr>
                <w:rFonts w:eastAsia="Malgun Gothic" w:hint="eastAsia"/>
                <w:sz w:val="18"/>
                <w:szCs w:val="18"/>
              </w:rPr>
              <w:t>/</w:t>
            </w:r>
            <w:r>
              <w:rPr>
                <w:rFonts w:eastAsia="Malgun Gothic"/>
                <w:sz w:val="18"/>
                <w:szCs w:val="18"/>
              </w:rPr>
              <w:t>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87C3D" w14:textId="77777777" w:rsidR="0071722C" w:rsidRDefault="0071722C" w:rsidP="00E47639">
            <w:pPr>
              <w:snapToGrid w:val="0"/>
              <w:rPr>
                <w:rFonts w:eastAsia="Malgun Gothic"/>
                <w:color w:val="000000" w:themeColor="text1"/>
                <w:sz w:val="18"/>
              </w:rPr>
            </w:pPr>
            <w:r>
              <w:rPr>
                <w:rFonts w:eastAsia="Malgun Gothic" w:hint="eastAsia"/>
                <w:color w:val="000000" w:themeColor="text1"/>
                <w:sz w:val="18"/>
              </w:rPr>
              <w:t>W</w:t>
            </w:r>
            <w:r>
              <w:rPr>
                <w:rFonts w:eastAsia="Malgun Gothic"/>
                <w:color w:val="000000" w:themeColor="text1"/>
                <w:sz w:val="18"/>
              </w:rPr>
              <w:t xml:space="preserve">e can support current version of FL proposal, without deleting any square blanket. </w:t>
            </w:r>
          </w:p>
          <w:p w14:paraId="5D457766" w14:textId="1796CC3E" w:rsidR="0071722C" w:rsidRDefault="009E0F46" w:rsidP="00E47639">
            <w:pPr>
              <w:snapToGrid w:val="0"/>
              <w:rPr>
                <w:ins w:id="32" w:author="Eko Onggosanusi" w:date="2021-02-05T00:19:00Z"/>
                <w:rFonts w:eastAsia="Malgun Gothic"/>
                <w:color w:val="000000" w:themeColor="text1"/>
                <w:sz w:val="18"/>
              </w:rPr>
            </w:pPr>
            <w:ins w:id="33" w:author="Eko Onggosanusi" w:date="2021-02-05T00:19:00Z">
              <w:r>
                <w:rPr>
                  <w:rFonts w:eastAsia="Malgun Gothic"/>
                  <w:color w:val="000000" w:themeColor="text1"/>
                  <w:sz w:val="18"/>
                </w:rPr>
                <w:t>{</w:t>
              </w:r>
            </w:ins>
            <w:ins w:id="34" w:author="Eko Onggosanusi" w:date="2021-02-05T00:20:00Z">
              <w:r>
                <w:rPr>
                  <w:rFonts w:eastAsia="Malgun Gothic"/>
                  <w:color w:val="000000" w:themeColor="text1"/>
                  <w:sz w:val="18"/>
                </w:rPr>
                <w:t>Mod: I fully sympathize from FL perspective. The bracketed texts seem contentious at this point. But I understand your point – the texts are related so by deleting some, other content(s) may not make sense.</w:t>
              </w:r>
            </w:ins>
            <w:ins w:id="35" w:author="Eko Onggosanusi" w:date="2021-02-05T00:19:00Z">
              <w:r>
                <w:rPr>
                  <w:rFonts w:eastAsia="Malgun Gothic"/>
                  <w:color w:val="000000" w:themeColor="text1"/>
                  <w:sz w:val="18"/>
                </w:rPr>
                <w:t xml:space="preserve">} </w:t>
              </w:r>
            </w:ins>
          </w:p>
          <w:p w14:paraId="17C4D2F0" w14:textId="77777777" w:rsidR="009E0F46" w:rsidRDefault="009E0F46" w:rsidP="00E47639">
            <w:pPr>
              <w:snapToGrid w:val="0"/>
              <w:rPr>
                <w:rFonts w:eastAsia="Malgun Gothic"/>
                <w:color w:val="000000" w:themeColor="text1"/>
                <w:sz w:val="18"/>
              </w:rPr>
            </w:pPr>
          </w:p>
          <w:p w14:paraId="0623C575" w14:textId="04288946" w:rsidR="0071722C" w:rsidRDefault="0071722C" w:rsidP="00A242CF">
            <w:pPr>
              <w:snapToGrid w:val="0"/>
              <w:rPr>
                <w:rFonts w:eastAsia="Malgun Gothic"/>
                <w:color w:val="000000" w:themeColor="text1"/>
                <w:sz w:val="18"/>
              </w:rPr>
            </w:pPr>
            <w:r>
              <w:rPr>
                <w:rFonts w:eastAsia="Malgun Gothic" w:hint="eastAsia"/>
                <w:color w:val="000000" w:themeColor="text1"/>
                <w:sz w:val="18"/>
              </w:rPr>
              <w:t>A</w:t>
            </w:r>
            <w:r>
              <w:rPr>
                <w:rFonts w:eastAsia="Malgun Gothic"/>
                <w:color w:val="000000" w:themeColor="text1"/>
                <w:sz w:val="18"/>
              </w:rPr>
              <w:t xml:space="preserve">s response to Huawei’s comment, we do not think ‘dynamic’ changing of C-RNTI is Rel-15 way of NW implementation. It should request very specific gNB operation, and we </w:t>
            </w:r>
            <w:r w:rsidR="00A242CF">
              <w:rPr>
                <w:rFonts w:eastAsia="Malgun Gothic"/>
                <w:color w:val="000000" w:themeColor="text1"/>
                <w:sz w:val="18"/>
              </w:rPr>
              <w:t xml:space="preserve">need to define new process supporting such update. We neither </w:t>
            </w:r>
            <w:r>
              <w:rPr>
                <w:rFonts w:eastAsia="Malgun Gothic"/>
                <w:color w:val="000000" w:themeColor="text1"/>
                <w:sz w:val="18"/>
              </w:rPr>
              <w:t xml:space="preserve">think such operation can be determined or assumed by RAN1. </w:t>
            </w:r>
          </w:p>
        </w:tc>
      </w:tr>
      <w:tr w:rsidR="004B10DF" w14:paraId="05198CE3" w14:textId="77777777" w:rsidTr="001578B1">
        <w:trPr>
          <w:ins w:id="36" w:author="Eko Onggosanusi" w:date="2021-02-05T00:2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7BC39" w14:textId="4631AA00" w:rsidR="004B10DF" w:rsidRDefault="004B10DF" w:rsidP="00C05EDC">
            <w:pPr>
              <w:snapToGrid w:val="0"/>
              <w:rPr>
                <w:ins w:id="37" w:author="Eko Onggosanusi" w:date="2021-02-05T00:22:00Z"/>
                <w:rFonts w:eastAsia="Malgun Gothic"/>
                <w:sz w:val="18"/>
                <w:szCs w:val="18"/>
              </w:rPr>
            </w:pPr>
            <w:ins w:id="38" w:author="Eko Onggosanusi" w:date="2021-02-05T00:22:00Z">
              <w:r>
                <w:rPr>
                  <w:rFonts w:eastAsia="Malgun Gothic"/>
                  <w:sz w:val="18"/>
                  <w:szCs w:val="18"/>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CB99D" w14:textId="50A11D8B" w:rsidR="004B10DF" w:rsidRDefault="004B10DF" w:rsidP="004B10DF">
            <w:pPr>
              <w:snapToGrid w:val="0"/>
              <w:rPr>
                <w:ins w:id="39" w:author="Eko Onggosanusi" w:date="2021-02-05T00:22:00Z"/>
                <w:rFonts w:eastAsia="Malgun Gothic"/>
                <w:color w:val="000000" w:themeColor="text1"/>
                <w:sz w:val="18"/>
              </w:rPr>
            </w:pPr>
            <w:ins w:id="40" w:author="Eko Onggosanusi" w:date="2021-02-05T00:22:00Z">
              <w:r>
                <w:rPr>
                  <w:rFonts w:eastAsia="Malgun Gothic"/>
                  <w:color w:val="000000" w:themeColor="text1"/>
                  <w:sz w:val="18"/>
                </w:rPr>
                <w:t xml:space="preserve">Slight revision per Huawei’s comment. </w:t>
              </w:r>
            </w:ins>
          </w:p>
        </w:tc>
      </w:tr>
      <w:tr w:rsidR="000613A1" w14:paraId="370DB92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D8E6A" w14:textId="39A70A85" w:rsidR="000613A1" w:rsidRDefault="000613A1" w:rsidP="00C05EDC">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ABB53" w14:textId="638107FA" w:rsidR="000613A1" w:rsidRDefault="00655517" w:rsidP="004B10DF">
            <w:pPr>
              <w:snapToGrid w:val="0"/>
              <w:rPr>
                <w:rFonts w:eastAsia="Malgun Gothic"/>
                <w:color w:val="000000" w:themeColor="text1"/>
                <w:sz w:val="18"/>
              </w:rPr>
            </w:pPr>
            <w:r>
              <w:rPr>
                <w:rFonts w:eastAsia="Malgun Gothic"/>
                <w:color w:val="000000" w:themeColor="text1"/>
                <w:sz w:val="18"/>
              </w:rPr>
              <w:t>Regarding the current version of the FL proposal</w:t>
            </w:r>
            <w:r w:rsidR="00903DB7">
              <w:rPr>
                <w:rFonts w:eastAsia="Malgun Gothic"/>
                <w:color w:val="000000" w:themeColor="text1"/>
                <w:sz w:val="18"/>
              </w:rPr>
              <w:t xml:space="preserve"> (currently full of square brackets)</w:t>
            </w:r>
            <w:r>
              <w:rPr>
                <w:rFonts w:eastAsia="Malgun Gothic"/>
                <w:color w:val="000000" w:themeColor="text1"/>
                <w:sz w:val="18"/>
              </w:rPr>
              <w:t xml:space="preserve">: </w:t>
            </w:r>
          </w:p>
          <w:p w14:paraId="4C51696C" w14:textId="67BA39CB" w:rsidR="00655517" w:rsidRDefault="00903DB7" w:rsidP="001B13D4">
            <w:pPr>
              <w:pStyle w:val="a3"/>
              <w:numPr>
                <w:ilvl w:val="0"/>
                <w:numId w:val="28"/>
              </w:numPr>
              <w:snapToGrid w:val="0"/>
              <w:rPr>
                <w:rFonts w:eastAsia="Malgun Gothic"/>
                <w:color w:val="000000" w:themeColor="text1"/>
                <w:sz w:val="18"/>
              </w:rPr>
            </w:pPr>
            <w:r>
              <w:rPr>
                <w:rFonts w:eastAsia="Malgun Gothic"/>
                <w:color w:val="000000" w:themeColor="text1"/>
                <w:sz w:val="18"/>
              </w:rPr>
              <w:t>If the square brackets around the first bullet point is to be removed, we propose to remove the square brackets around the C-RNTI (third) bullet point. As explained above (also by Nokia, so I will not repeat), without this assumption, the utility of supporting beam indication (first</w:t>
            </w:r>
            <w:r w:rsidR="001B13D4">
              <w:rPr>
                <w:rFonts w:eastAsia="Malgun Gothic"/>
                <w:color w:val="000000" w:themeColor="text1"/>
                <w:sz w:val="18"/>
              </w:rPr>
              <w:t>) bullet point</w:t>
            </w:r>
            <w:r>
              <w:rPr>
                <w:rFonts w:eastAsia="Malgun Gothic"/>
                <w:color w:val="000000" w:themeColor="text1"/>
                <w:sz w:val="18"/>
              </w:rPr>
              <w:t xml:space="preserve"> for a reasonably wide range of use cases/scenarios is questionable. More specifically, we are not sure that DL reception from a NSC is feasible. </w:t>
            </w:r>
            <w:r w:rsidR="001B13D4">
              <w:rPr>
                <w:rFonts w:eastAsia="Malgun Gothic"/>
                <w:color w:val="000000" w:themeColor="text1"/>
                <w:sz w:val="18"/>
              </w:rPr>
              <w:t xml:space="preserve">In other words, we believe that the first and the third bullet points go together. </w:t>
            </w:r>
          </w:p>
          <w:p w14:paraId="62D38279" w14:textId="618F0032" w:rsidR="00F330B1" w:rsidRPr="00F330B1" w:rsidRDefault="00F330B1" w:rsidP="00F330B1">
            <w:pPr>
              <w:snapToGrid w:val="0"/>
              <w:ind w:left="90"/>
              <w:rPr>
                <w:rFonts w:eastAsia="Malgun Gothic"/>
                <w:color w:val="000000" w:themeColor="text1"/>
                <w:sz w:val="18"/>
              </w:rPr>
            </w:pPr>
            <w:r>
              <w:rPr>
                <w:rFonts w:eastAsia="Malgun Gothic"/>
                <w:color w:val="000000" w:themeColor="text1"/>
                <w:sz w:val="18"/>
              </w:rPr>
              <w:t>Regarding the 4</w:t>
            </w:r>
            <w:r w:rsidRPr="00F330B1">
              <w:rPr>
                <w:rFonts w:eastAsia="Malgun Gothic"/>
                <w:color w:val="000000" w:themeColor="text1"/>
                <w:sz w:val="18"/>
                <w:vertAlign w:val="superscript"/>
              </w:rPr>
              <w:t>th</w:t>
            </w:r>
            <w:r>
              <w:rPr>
                <w:rFonts w:eastAsia="Malgun Gothic"/>
                <w:color w:val="000000" w:themeColor="text1"/>
                <w:sz w:val="18"/>
              </w:rPr>
              <w:t xml:space="preserve"> bullet of the FL proposal (the LS bullet):</w:t>
            </w:r>
          </w:p>
          <w:p w14:paraId="28093383" w14:textId="77BEE0CA" w:rsidR="00F330B1" w:rsidRDefault="00F330B1" w:rsidP="004734C9">
            <w:pPr>
              <w:pStyle w:val="a3"/>
              <w:numPr>
                <w:ilvl w:val="0"/>
                <w:numId w:val="28"/>
              </w:numPr>
              <w:snapToGrid w:val="0"/>
              <w:rPr>
                <w:rFonts w:eastAsia="Malgun Gothic"/>
                <w:color w:val="000000" w:themeColor="text1"/>
                <w:sz w:val="18"/>
              </w:rPr>
            </w:pPr>
            <w:r>
              <w:rPr>
                <w:rFonts w:eastAsia="Malgun Gothic"/>
                <w:color w:val="000000" w:themeColor="text1"/>
                <w:sz w:val="18"/>
              </w:rPr>
              <w:t>3</w:t>
            </w:r>
            <w:r w:rsidRPr="00F330B1">
              <w:rPr>
                <w:rFonts w:eastAsia="Malgun Gothic"/>
                <w:color w:val="000000" w:themeColor="text1"/>
                <w:sz w:val="18"/>
                <w:vertAlign w:val="superscript"/>
              </w:rPr>
              <w:t>rd</w:t>
            </w:r>
            <w:r>
              <w:rPr>
                <w:rFonts w:eastAsia="Malgun Gothic"/>
                <w:color w:val="000000" w:themeColor="text1"/>
                <w:sz w:val="18"/>
              </w:rPr>
              <w:t xml:space="preserve"> sub-bullet: we propose to reword as follows: </w:t>
            </w:r>
            <w:r w:rsidRPr="004C5CDE">
              <w:rPr>
                <w:sz w:val="20"/>
                <w:szCs w:val="20"/>
                <w:lang w:eastAsia="zh-CN"/>
              </w:rPr>
              <w:t xml:space="preserve">Whether </w:t>
            </w:r>
            <w:r>
              <w:rPr>
                <w:sz w:val="20"/>
                <w:szCs w:val="20"/>
                <w:lang w:eastAsia="zh-CN"/>
              </w:rPr>
              <w:t xml:space="preserve">the </w:t>
            </w:r>
            <w:r w:rsidRPr="004C5CDE">
              <w:rPr>
                <w:sz w:val="20"/>
                <w:szCs w:val="20"/>
                <w:lang w:eastAsia="zh-CN"/>
              </w:rPr>
              <w:t>UE needs</w:t>
            </w:r>
            <w:r>
              <w:rPr>
                <w:sz w:val="20"/>
                <w:szCs w:val="20"/>
                <w:lang w:eastAsia="zh-CN"/>
              </w:rPr>
              <w:t xml:space="preserve"> to</w:t>
            </w:r>
            <w:r w:rsidRPr="004C5CDE">
              <w:rPr>
                <w:sz w:val="20"/>
                <w:szCs w:val="20"/>
                <w:lang w:eastAsia="zh-CN"/>
              </w:rPr>
              <w:t xml:space="preserve">/can change </w:t>
            </w:r>
            <w:r>
              <w:rPr>
                <w:sz w:val="20"/>
                <w:szCs w:val="20"/>
                <w:lang w:eastAsia="zh-CN"/>
              </w:rPr>
              <w:t xml:space="preserve">its </w:t>
            </w:r>
            <w:r w:rsidRPr="004C5CDE">
              <w:rPr>
                <w:sz w:val="20"/>
                <w:szCs w:val="20"/>
                <w:lang w:eastAsia="zh-CN"/>
              </w:rPr>
              <w:t xml:space="preserve">serving cell </w:t>
            </w:r>
            <w:r w:rsidRPr="00F330B1">
              <w:rPr>
                <w:strike/>
                <w:color w:val="FF0000"/>
                <w:sz w:val="20"/>
                <w:szCs w:val="20"/>
                <w:lang w:eastAsia="zh-CN"/>
              </w:rPr>
              <w:t>during</w:t>
            </w:r>
            <w:r w:rsidRPr="00F330B1">
              <w:rPr>
                <w:color w:val="FF0000"/>
                <w:sz w:val="20"/>
                <w:szCs w:val="20"/>
                <w:lang w:eastAsia="zh-CN"/>
              </w:rPr>
              <w:t xml:space="preserve"> while performing </w:t>
            </w:r>
            <w:r w:rsidRPr="004C5CDE">
              <w:rPr>
                <w:sz w:val="20"/>
                <w:szCs w:val="20"/>
                <w:lang w:eastAsia="zh-CN"/>
              </w:rPr>
              <w:t>L1/L2-centric inter-cell mobility</w:t>
            </w:r>
          </w:p>
          <w:p w14:paraId="64C37531" w14:textId="70C297F2" w:rsidR="001B13D4" w:rsidRDefault="004734C9" w:rsidP="004734C9">
            <w:pPr>
              <w:pStyle w:val="a3"/>
              <w:numPr>
                <w:ilvl w:val="0"/>
                <w:numId w:val="28"/>
              </w:numPr>
              <w:snapToGrid w:val="0"/>
              <w:rPr>
                <w:rFonts w:eastAsia="Malgun Gothic"/>
                <w:color w:val="000000" w:themeColor="text1"/>
                <w:sz w:val="18"/>
              </w:rPr>
            </w:pPr>
            <w:r>
              <w:rPr>
                <w:rFonts w:eastAsia="Malgun Gothic"/>
                <w:color w:val="000000" w:themeColor="text1"/>
                <w:sz w:val="18"/>
              </w:rPr>
              <w:t>If the square brackets around the 3</w:t>
            </w:r>
            <w:r w:rsidRPr="004734C9">
              <w:rPr>
                <w:rFonts w:eastAsia="Malgun Gothic"/>
                <w:color w:val="000000" w:themeColor="text1"/>
                <w:sz w:val="18"/>
                <w:vertAlign w:val="superscript"/>
              </w:rPr>
              <w:t>rd</w:t>
            </w:r>
            <w:r>
              <w:rPr>
                <w:rFonts w:eastAsia="Malgun Gothic"/>
                <w:color w:val="000000" w:themeColor="text1"/>
                <w:sz w:val="18"/>
              </w:rPr>
              <w:t xml:space="preserve"> bullet are removed, the 4</w:t>
            </w:r>
            <w:r w:rsidRPr="004734C9">
              <w:rPr>
                <w:rFonts w:eastAsia="Malgun Gothic"/>
                <w:color w:val="000000" w:themeColor="text1"/>
                <w:sz w:val="18"/>
                <w:vertAlign w:val="superscript"/>
              </w:rPr>
              <w:t>th</w:t>
            </w:r>
            <w:r>
              <w:rPr>
                <w:rFonts w:eastAsia="Malgun Gothic"/>
                <w:color w:val="000000" w:themeColor="text1"/>
                <w:sz w:val="18"/>
              </w:rPr>
              <w:t xml:space="preserve"> sub-bullet of the 4</w:t>
            </w:r>
            <w:r w:rsidRPr="004734C9">
              <w:rPr>
                <w:rFonts w:eastAsia="Malgun Gothic"/>
                <w:color w:val="000000" w:themeColor="text1"/>
                <w:sz w:val="18"/>
                <w:vertAlign w:val="superscript"/>
              </w:rPr>
              <w:t>th</w:t>
            </w:r>
            <w:r>
              <w:rPr>
                <w:rFonts w:eastAsia="Malgun Gothic"/>
                <w:color w:val="000000" w:themeColor="text1"/>
                <w:sz w:val="18"/>
              </w:rPr>
              <w:t xml:space="preserve"> (LS) bullet is not needed. Else it can be kept. </w:t>
            </w:r>
          </w:p>
          <w:p w14:paraId="780D7350" w14:textId="448345F1" w:rsidR="00F330B1" w:rsidRPr="00760A8E" w:rsidRDefault="00F330B1" w:rsidP="00760A8E">
            <w:pPr>
              <w:pStyle w:val="a3"/>
              <w:numPr>
                <w:ilvl w:val="0"/>
                <w:numId w:val="28"/>
              </w:numPr>
              <w:snapToGrid w:val="0"/>
              <w:rPr>
                <w:rFonts w:eastAsia="Malgun Gothic"/>
                <w:color w:val="000000" w:themeColor="text1"/>
                <w:sz w:val="18"/>
              </w:rPr>
            </w:pPr>
            <w:r>
              <w:rPr>
                <w:rFonts w:eastAsia="Malgun Gothic"/>
                <w:color w:val="000000" w:themeColor="text1"/>
                <w:sz w:val="18"/>
              </w:rPr>
              <w:lastRenderedPageBreak/>
              <w:t>5</w:t>
            </w:r>
            <w:r w:rsidRPr="00F330B1">
              <w:rPr>
                <w:rFonts w:eastAsia="Malgun Gothic"/>
                <w:color w:val="000000" w:themeColor="text1"/>
                <w:sz w:val="18"/>
                <w:vertAlign w:val="superscript"/>
              </w:rPr>
              <w:t>th</w:t>
            </w:r>
            <w:r>
              <w:rPr>
                <w:rFonts w:eastAsia="Malgun Gothic"/>
                <w:color w:val="000000" w:themeColor="text1"/>
                <w:sz w:val="18"/>
              </w:rPr>
              <w:t xml:space="preserve"> to 7</w:t>
            </w:r>
            <w:r w:rsidRPr="00F330B1">
              <w:rPr>
                <w:rFonts w:eastAsia="Malgun Gothic"/>
                <w:color w:val="000000" w:themeColor="text1"/>
                <w:sz w:val="18"/>
                <w:vertAlign w:val="superscript"/>
              </w:rPr>
              <w:t>th</w:t>
            </w:r>
            <w:r>
              <w:rPr>
                <w:rFonts w:eastAsia="Malgun Gothic"/>
                <w:color w:val="000000" w:themeColor="text1"/>
                <w:sz w:val="18"/>
              </w:rPr>
              <w:t xml:space="preserve"> sub-bullets: we propose to reword to: </w:t>
            </w:r>
            <w:r>
              <w:rPr>
                <w:sz w:val="20"/>
                <w:szCs w:val="28"/>
                <w:lang w:eastAsia="zh-CN"/>
              </w:rPr>
              <w:t xml:space="preserve">Higher-layer </w:t>
            </w:r>
            <w:r w:rsidRPr="00F330B1">
              <w:rPr>
                <w:color w:val="FF0000"/>
                <w:sz w:val="20"/>
                <w:szCs w:val="28"/>
                <w:lang w:eastAsia="zh-CN"/>
              </w:rPr>
              <w:t xml:space="preserve">specification </w:t>
            </w:r>
            <w:r>
              <w:rPr>
                <w:sz w:val="20"/>
                <w:szCs w:val="28"/>
                <w:lang w:eastAsia="zh-CN"/>
              </w:rPr>
              <w:t xml:space="preserve">impact </w:t>
            </w:r>
            <w:r w:rsidRPr="00F330B1">
              <w:rPr>
                <w:strike/>
                <w:color w:val="FF0000"/>
                <w:sz w:val="20"/>
                <w:szCs w:val="28"/>
                <w:lang w:eastAsia="zh-CN"/>
              </w:rPr>
              <w:t>on utilizing</w:t>
            </w:r>
            <w:r w:rsidRPr="00F330B1">
              <w:rPr>
                <w:color w:val="FF0000"/>
                <w:sz w:val="20"/>
                <w:szCs w:val="28"/>
                <w:lang w:eastAsia="zh-CN"/>
              </w:rPr>
              <w:t xml:space="preserve"> </w:t>
            </w:r>
            <w:r>
              <w:rPr>
                <w:color w:val="FF0000"/>
                <w:sz w:val="20"/>
                <w:szCs w:val="28"/>
                <w:lang w:eastAsia="zh-CN"/>
              </w:rPr>
              <w:t xml:space="preserve">associated with the </w:t>
            </w:r>
            <w:r w:rsidRPr="004C5CDE">
              <w:rPr>
                <w:sz w:val="20"/>
                <w:szCs w:val="20"/>
                <w:lang w:eastAsia="zh-CN"/>
              </w:rPr>
              <w:t>L1/L2-centric inter-cell mobility</w:t>
            </w:r>
          </w:p>
        </w:tc>
      </w:tr>
      <w:tr w:rsidR="00FE254D" w14:paraId="2DB6D71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C4AFC" w14:textId="0459403E" w:rsidR="00FE254D" w:rsidRDefault="00FE254D" w:rsidP="00FE254D">
            <w:pPr>
              <w:snapToGrid w:val="0"/>
              <w:rPr>
                <w:rFonts w:eastAsia="Malgun Gothic"/>
                <w:sz w:val="18"/>
                <w:szCs w:val="18"/>
              </w:rPr>
            </w:pPr>
            <w:r>
              <w:rPr>
                <w:rFonts w:eastAsia="Malgun Gothic"/>
                <w:sz w:val="18"/>
                <w:szCs w:val="18"/>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22CEA" w14:textId="77777777" w:rsidR="00FE254D" w:rsidRDefault="00FE254D" w:rsidP="00FE254D">
            <w:pPr>
              <w:snapToGrid w:val="0"/>
              <w:rPr>
                <w:rFonts w:eastAsia="Malgun Gothic"/>
                <w:color w:val="000000" w:themeColor="text1"/>
                <w:sz w:val="18"/>
              </w:rPr>
            </w:pPr>
            <w:r>
              <w:rPr>
                <w:rFonts w:eastAsia="Malgun Gothic"/>
                <w:color w:val="000000" w:themeColor="text1"/>
                <w:sz w:val="18"/>
              </w:rPr>
              <w:t xml:space="preserve">Regarding C-RNTI, we share the same views with Samsung that C-RNTI may need to be updated when a UE is removed from a serving cell to a non-serving cell. As you see, the mobility can NOT be predicted in general, and if the same C-RNTI for all neighboring cells should be guaranteed by gNB, it means that the number of candidate C-RNTI for a serving cell is reduced significantly. It is too bad. </w:t>
            </w:r>
          </w:p>
          <w:p w14:paraId="4181F529" w14:textId="77777777" w:rsidR="00FE254D" w:rsidRDefault="00FE254D" w:rsidP="00FE254D">
            <w:pPr>
              <w:snapToGrid w:val="0"/>
              <w:rPr>
                <w:rFonts w:eastAsia="Malgun Gothic"/>
                <w:color w:val="000000" w:themeColor="text1"/>
                <w:sz w:val="18"/>
              </w:rPr>
            </w:pPr>
          </w:p>
          <w:p w14:paraId="31A6EBF4" w14:textId="77777777" w:rsidR="00FE254D" w:rsidRDefault="00FE254D" w:rsidP="00FE254D">
            <w:pPr>
              <w:snapToGrid w:val="0"/>
              <w:rPr>
                <w:rFonts w:eastAsia="Malgun Gothic"/>
                <w:color w:val="000000" w:themeColor="text1"/>
                <w:sz w:val="18"/>
              </w:rPr>
            </w:pPr>
            <w:r>
              <w:rPr>
                <w:rFonts w:eastAsia="Malgun Gothic"/>
                <w:color w:val="000000" w:themeColor="text1"/>
                <w:sz w:val="18"/>
              </w:rPr>
              <w:t>In a word, we think that we need to have further check with RAN2, and then make the RAN1 final decision. Before that and also a clear QCL chain and RS types for inter-cell mobility, we can NOT support the proposal from FL consider that the following bullet should be supported.</w:t>
            </w:r>
          </w:p>
          <w:p w14:paraId="6BB6C31C" w14:textId="77777777" w:rsidR="00FE254D" w:rsidRDefault="00FE254D" w:rsidP="00FE254D">
            <w:pPr>
              <w:snapToGrid w:val="0"/>
              <w:rPr>
                <w:rFonts w:eastAsia="Malgun Gothic"/>
                <w:color w:val="000000" w:themeColor="text1"/>
                <w:sz w:val="18"/>
              </w:rPr>
            </w:pPr>
          </w:p>
          <w:p w14:paraId="5D67F059" w14:textId="77777777" w:rsidR="00FE254D" w:rsidRPr="00AB07EF" w:rsidRDefault="00FE254D" w:rsidP="00FE254D">
            <w:pPr>
              <w:pStyle w:val="a3"/>
              <w:numPr>
                <w:ilvl w:val="0"/>
                <w:numId w:val="39"/>
              </w:numPr>
              <w:snapToGrid w:val="0"/>
              <w:spacing w:after="0" w:line="240" w:lineRule="auto"/>
              <w:rPr>
                <w:sz w:val="22"/>
                <w:szCs w:val="28"/>
                <w:lang w:eastAsia="zh-CN"/>
              </w:rPr>
            </w:pPr>
            <w:r>
              <w:rPr>
                <w:sz w:val="20"/>
                <w:szCs w:val="20"/>
              </w:rPr>
              <w:t>[</w:t>
            </w:r>
            <w:r w:rsidRPr="004C5CDE">
              <w:rPr>
                <w:sz w:val="20"/>
                <w:szCs w:val="20"/>
              </w:rPr>
              <w:t xml:space="preserve">It is assumed that C-RNTI can be updated </w:t>
            </w:r>
            <w:r w:rsidRPr="004C5CDE">
              <w:rPr>
                <w:sz w:val="20"/>
                <w:szCs w:val="20"/>
                <w:lang w:eastAsia="zh-CN"/>
              </w:rPr>
              <w:t>when UE receives DL channel RS associated to non-serving cell RS as QCL source for DL reception and UL transmission, at least for UE-dedicated PDSCH, PDCCH, PUSCH, and PUCCH</w:t>
            </w:r>
            <w:r>
              <w:rPr>
                <w:sz w:val="20"/>
                <w:szCs w:val="20"/>
                <w:lang w:eastAsia="zh-CN"/>
              </w:rPr>
              <w:t>]</w:t>
            </w:r>
          </w:p>
          <w:p w14:paraId="777C64D0" w14:textId="77777777" w:rsidR="00FE254D" w:rsidRPr="00AB07EF" w:rsidRDefault="00FE254D" w:rsidP="00FE254D">
            <w:pPr>
              <w:snapToGrid w:val="0"/>
              <w:rPr>
                <w:sz w:val="22"/>
                <w:szCs w:val="28"/>
                <w:lang w:eastAsia="zh-CN"/>
              </w:rPr>
            </w:pPr>
          </w:p>
          <w:p w14:paraId="35558AB3" w14:textId="6EC8883C" w:rsidR="00FE254D" w:rsidRDefault="00FE254D" w:rsidP="00FE254D">
            <w:pPr>
              <w:snapToGrid w:val="0"/>
              <w:rPr>
                <w:rFonts w:eastAsia="Malgun Gothic"/>
                <w:color w:val="000000" w:themeColor="text1"/>
                <w:sz w:val="18"/>
              </w:rPr>
            </w:pPr>
            <w:r>
              <w:rPr>
                <w:rFonts w:eastAsia="Malgun Gothic"/>
                <w:color w:val="000000" w:themeColor="text1"/>
                <w:sz w:val="18"/>
              </w:rPr>
              <w:t xml:space="preserve">For making progress, we suggest that we can leave this FL proposal directly (or remove the bullets with brackets) but can further discuss the contents of LS to be sent to RAN2, maybe by the email discussion after this RAN1#104-e meeting. </w:t>
            </w:r>
          </w:p>
        </w:tc>
      </w:tr>
    </w:tbl>
    <w:p w14:paraId="2C9E8588" w14:textId="11A81023" w:rsidR="001C4672" w:rsidRPr="00F31176" w:rsidRDefault="001C4672" w:rsidP="001C4672">
      <w:pPr>
        <w:rPr>
          <w:rFonts w:eastAsia="Malgun Gothic"/>
        </w:rPr>
      </w:pPr>
    </w:p>
    <w:p w14:paraId="587587D3" w14:textId="77777777" w:rsidR="00014D3D" w:rsidRPr="001C4672" w:rsidRDefault="00014D3D" w:rsidP="001C4672"/>
    <w:p w14:paraId="2FE88631" w14:textId="12B5B425" w:rsidR="00DE37B1" w:rsidRDefault="00D75400" w:rsidP="0061394C">
      <w:pPr>
        <w:pStyle w:val="3"/>
        <w:numPr>
          <w:ilvl w:val="1"/>
          <w:numId w:val="7"/>
        </w:numPr>
      </w:pPr>
      <w:r>
        <w:t>Issue 3 (beam indication signaling medium)</w:t>
      </w:r>
      <w:ins w:id="41" w:author="Eko Onggosanusi" w:date="2021-02-05T00:23:00Z">
        <w:r w:rsidR="00704E7E">
          <w:t xml:space="preserve"> – </w:t>
        </w:r>
        <w:r w:rsidR="00704E7E" w:rsidRPr="00207AC1">
          <w:rPr>
            <w:highlight w:val="green"/>
          </w:rPr>
          <w:t>already endorsed</w:t>
        </w:r>
      </w:ins>
    </w:p>
    <w:p w14:paraId="0670C5CB" w14:textId="77777777" w:rsidR="00DE37B1" w:rsidRDefault="00DE37B1"/>
    <w:p w14:paraId="2F60B4DE" w14:textId="77777777" w:rsidR="00DE37B1" w:rsidRDefault="00AA19F5">
      <w:pPr>
        <w:pStyle w:val="ac"/>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afc"/>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afc"/>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0D903087"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 xml:space="preserve">regarding application time of the beam indication: if beam indication is </w:t>
            </w:r>
            <w:r w:rsidR="00133A23">
              <w:rPr>
                <w:rFonts w:ascii="Times" w:eastAsia="Batang" w:hAnsi="Times" w:cs="Times New Roman"/>
                <w:sz w:val="20"/>
                <w:szCs w:val="20"/>
                <w:lang w:val="en-GB" w:eastAsia="en-US"/>
              </w:rPr>
              <w:t xml:space="preserve">successfully </w:t>
            </w:r>
            <w:r w:rsidRPr="0057537B">
              <w:rPr>
                <w:rFonts w:ascii="Times" w:eastAsia="Batang" w:hAnsi="Times" w:cs="Times New Roman"/>
                <w:sz w:val="20"/>
                <w:szCs w:val="20"/>
                <w:lang w:val="en-GB" w:eastAsia="en-US"/>
              </w:rPr>
              <w:t>received</w:t>
            </w:r>
            <w:r w:rsidR="002D56C2">
              <w:rPr>
                <w:rFonts w:ascii="Times" w:eastAsia="Batang" w:hAnsi="Times"/>
                <w:sz w:val="20"/>
                <w:szCs w:val="20"/>
                <w:lang w:val="en-GB" w:eastAsia="en-US"/>
              </w:rPr>
              <w:t xml:space="preserve"> </w:t>
            </w:r>
            <w:r w:rsidR="002D56C2" w:rsidRPr="002D56C2">
              <w:rPr>
                <w:rFonts w:ascii="Times" w:eastAsia="Batang" w:hAnsi="Times"/>
                <w:sz w:val="20"/>
                <w:szCs w:val="20"/>
                <w:lang w:val="en-GB" w:eastAsia="en-US"/>
              </w:rPr>
              <w:t xml:space="preserve">and </w:t>
            </w:r>
            <w:r w:rsidR="002D56C2" w:rsidRPr="006D64C8">
              <w:rPr>
                <w:rFonts w:ascii="Times" w:eastAsia="Batang" w:hAnsi="Times"/>
                <w:sz w:val="20"/>
                <w:szCs w:val="20"/>
                <w:lang w:val="en-GB" w:eastAsia="en-US"/>
              </w:rPr>
              <w:t>the newly indicated beam in the beam indication is different from the previously indicated beam</w:t>
            </w:r>
            <w:r w:rsidRPr="006D64C8">
              <w:rPr>
                <w:rFonts w:ascii="Times" w:eastAsia="Batang" w:hAnsi="Times" w:cs="Times New Roman"/>
                <w:sz w:val="20"/>
                <w:szCs w:val="20"/>
                <w:lang w:val="en-GB" w:eastAsia="en-US"/>
              </w:rPr>
              <w:t>,</w:t>
            </w:r>
            <w:r w:rsidRPr="0057537B">
              <w:rPr>
                <w:rFonts w:ascii="Times" w:eastAsia="Batang" w:hAnsi="Times" w:cs="Times New Roman"/>
                <w:sz w:val="20"/>
                <w:szCs w:val="20"/>
                <w:lang w:val="en-GB" w:eastAsia="en-US"/>
              </w:rPr>
              <w:t xml:space="preserve"> down-select (no later than RAN1#105-e) </w:t>
            </w:r>
            <w:r w:rsidR="00717F78">
              <w:rPr>
                <w:rFonts w:ascii="Times" w:eastAsia="Batang" w:hAnsi="Times" w:cs="Times New Roman"/>
                <w:sz w:val="20"/>
                <w:szCs w:val="20"/>
                <w:lang w:val="en-GB" w:eastAsia="en-US"/>
              </w:rPr>
              <w:t xml:space="preserve">one </w:t>
            </w:r>
            <w:r w:rsidRPr="0057537B">
              <w:rPr>
                <w:rFonts w:ascii="Times" w:eastAsia="Batang" w:hAnsi="Times" w:cs="Times New Roman"/>
                <w:sz w:val="20"/>
                <w:szCs w:val="20"/>
                <w:lang w:val="en-GB" w:eastAsia="en-US"/>
              </w:rPr>
              <w:t>from the following</w:t>
            </w:r>
            <w:r w:rsidR="00717F78">
              <w:rPr>
                <w:rFonts w:ascii="Times" w:eastAsia="Batang" w:hAnsi="Times" w:cs="Times New Roman"/>
                <w:sz w:val="20"/>
                <w:szCs w:val="20"/>
                <w:lang w:val="en-GB" w:eastAsia="en-US"/>
              </w:rPr>
              <w:t>. No other alternatives will be considered</w:t>
            </w:r>
            <w:r w:rsidRPr="0057537B">
              <w:rPr>
                <w:rFonts w:ascii="Times" w:eastAsia="Batang" w:hAnsi="Times" w:cs="Times New Roman"/>
                <w:sz w:val="20"/>
                <w:szCs w:val="20"/>
                <w:lang w:val="en-GB" w:eastAsia="en-US"/>
              </w:rPr>
              <w:t>:</w:t>
            </w:r>
          </w:p>
          <w:p w14:paraId="7FD47EDB" w14:textId="5BCFB760" w:rsidR="00A57F24" w:rsidRPr="008E05E1" w:rsidRDefault="0009241B" w:rsidP="008E05E1">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 xml:space="preserve">Alt1: the first slot that is at least X ms or Y symbols after </w:t>
            </w:r>
            <w:r w:rsidR="00C525BD">
              <w:rPr>
                <w:rFonts w:ascii="Times" w:eastAsia="Batang" w:hAnsi="Times"/>
                <w:sz w:val="20"/>
                <w:szCs w:val="20"/>
                <w:lang w:val="en-GB" w:eastAsia="en-US"/>
              </w:rPr>
              <w:t xml:space="preserve">the [first/last] symbol of </w:t>
            </w:r>
            <w:r w:rsidRPr="0057537B">
              <w:rPr>
                <w:rFonts w:ascii="Times" w:eastAsia="Batang" w:hAnsi="Times" w:cs="Times New Roman"/>
                <w:sz w:val="20"/>
                <w:szCs w:val="20"/>
                <w:lang w:val="en-GB" w:eastAsia="en-US"/>
              </w:rPr>
              <w:t>the DCI with the joint or separate DL/UL beam indication</w:t>
            </w:r>
          </w:p>
          <w:p w14:paraId="25AEF46A" w14:textId="02EF1683" w:rsidR="0009241B" w:rsidRDefault="0009241B" w:rsidP="00A57F24">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lastRenderedPageBreak/>
              <w:t>Alt2</w:t>
            </w:r>
            <w:r w:rsidR="00D2388B">
              <w:rPr>
                <w:rFonts w:ascii="Times" w:eastAsia="Batang" w:hAnsi="Times" w:cs="Times New Roman"/>
                <w:sz w:val="20"/>
                <w:szCs w:val="20"/>
                <w:lang w:val="en-GB" w:eastAsia="en-US"/>
              </w:rPr>
              <w:t>A</w:t>
            </w:r>
            <w:r w:rsidRPr="0057537B">
              <w:rPr>
                <w:rFonts w:ascii="Times" w:eastAsia="Batang" w:hAnsi="Times" w:cs="Times New Roman"/>
                <w:sz w:val="20"/>
                <w:szCs w:val="20"/>
                <w:lang w:val="en-GB" w:eastAsia="en-US"/>
              </w:rPr>
              <w:t xml:space="preserve">: the first slot that is at least X ms or Y symbols after </w:t>
            </w:r>
            <w:r w:rsidR="006E55DE">
              <w:rPr>
                <w:rFonts w:ascii="Times" w:eastAsia="Batang" w:hAnsi="Times"/>
                <w:sz w:val="20"/>
                <w:szCs w:val="20"/>
                <w:lang w:val="en-GB" w:eastAsia="en-US"/>
              </w:rPr>
              <w:t xml:space="preserve">the </w:t>
            </w:r>
            <w:r w:rsidR="00717F78">
              <w:rPr>
                <w:rFonts w:ascii="Times" w:eastAsia="Batang" w:hAnsi="Times"/>
                <w:sz w:val="20"/>
                <w:szCs w:val="20"/>
                <w:lang w:val="en-GB" w:eastAsia="en-US"/>
              </w:rPr>
              <w:t>[first/</w:t>
            </w:r>
            <w:r w:rsidR="006E55DE">
              <w:rPr>
                <w:rFonts w:ascii="Times" w:eastAsia="Batang" w:hAnsi="Times"/>
                <w:sz w:val="20"/>
                <w:szCs w:val="20"/>
                <w:lang w:val="en-GB" w:eastAsia="en-US"/>
              </w:rPr>
              <w:t>last</w:t>
            </w:r>
            <w:r w:rsidR="00717F78">
              <w:rPr>
                <w:rFonts w:ascii="Times" w:eastAsia="Batang" w:hAnsi="Times"/>
                <w:sz w:val="20"/>
                <w:szCs w:val="20"/>
                <w:lang w:val="en-GB" w:eastAsia="en-US"/>
              </w:rPr>
              <w:t>]</w:t>
            </w:r>
            <w:r w:rsidR="006E55DE">
              <w:rPr>
                <w:rFonts w:ascii="Times" w:eastAsia="Batang" w:hAnsi="Times"/>
                <w:sz w:val="20"/>
                <w:szCs w:val="20"/>
                <w:lang w:val="en-GB" w:eastAsia="en-US"/>
              </w:rPr>
              <w:t xml:space="preserve"> symbol of </w:t>
            </w:r>
            <w:r w:rsidRPr="0057537B">
              <w:rPr>
                <w:rFonts w:ascii="Times" w:eastAsia="Batang" w:hAnsi="Times" w:cs="Times New Roman"/>
                <w:sz w:val="20"/>
                <w:szCs w:val="20"/>
                <w:lang w:val="en-GB" w:eastAsia="en-US"/>
              </w:rPr>
              <w:t xml:space="preserve">the acknowledgment of the joint or separate DL/UL beam indication </w:t>
            </w:r>
          </w:p>
          <w:p w14:paraId="74AB535D" w14:textId="3C88E0FB" w:rsidR="00D2388B" w:rsidRPr="00143882" w:rsidRDefault="00D2388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r w:rsidR="00D95BD8" w:rsidRPr="00D95BD8">
              <w:rPr>
                <w:rFonts w:ascii="Times" w:eastAsia="Batang" w:hAnsi="Times"/>
                <w:sz w:val="20"/>
                <w:szCs w:val="20"/>
                <w:lang w:val="en-GB"/>
              </w:rPr>
              <w:t xml:space="preserve">the first slot that is at least X ms or Y symbols after the </w:t>
            </w:r>
            <w:r w:rsidR="00717F78">
              <w:rPr>
                <w:rFonts w:ascii="Times" w:eastAsia="Batang" w:hAnsi="Times"/>
                <w:sz w:val="20"/>
                <w:szCs w:val="20"/>
                <w:lang w:val="en-GB"/>
              </w:rPr>
              <w:t>[first/</w:t>
            </w:r>
            <w:r w:rsidR="00D95BD8">
              <w:rPr>
                <w:rFonts w:ascii="Times" w:eastAsia="Batang" w:hAnsi="Times"/>
                <w:sz w:val="20"/>
                <w:szCs w:val="20"/>
                <w:lang w:val="en-GB"/>
              </w:rPr>
              <w:t>last</w:t>
            </w:r>
            <w:r w:rsidR="00717F78">
              <w:rPr>
                <w:rFonts w:ascii="Times" w:eastAsia="Batang" w:hAnsi="Times"/>
                <w:sz w:val="20"/>
                <w:szCs w:val="20"/>
                <w:lang w:val="en-GB"/>
              </w:rPr>
              <w:t>]</w:t>
            </w:r>
            <w:r w:rsidR="00D95BD8">
              <w:rPr>
                <w:rFonts w:ascii="Times" w:eastAsia="Batang" w:hAnsi="Times"/>
                <w:sz w:val="20"/>
                <w:szCs w:val="20"/>
                <w:lang w:val="en-GB"/>
              </w:rPr>
              <w:t xml:space="preserve">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r w:rsidR="00E94B2E">
              <w:rPr>
                <w:rFonts w:ascii="Times" w:eastAsia="Batang" w:hAnsi="Times"/>
                <w:sz w:val="20"/>
                <w:szCs w:val="20"/>
                <w:lang w:val="en-GB"/>
              </w:rPr>
              <w:t>(</w:t>
            </w:r>
            <w:r w:rsidR="00C5680D">
              <w:rPr>
                <w:rFonts w:ascii="Times" w:eastAsia="Batang" w:hAnsi="Times"/>
                <w:sz w:val="20"/>
                <w:szCs w:val="20"/>
                <w:lang w:val="en-GB"/>
              </w:rPr>
              <w:t>new</w:t>
            </w:r>
            <w:r w:rsidR="00E94B2E">
              <w:rPr>
                <w:rFonts w:ascii="Times" w:eastAsia="Batang" w:hAnsi="Times"/>
                <w:sz w:val="20"/>
                <w:szCs w:val="20"/>
                <w:lang w:val="en-GB"/>
              </w:rPr>
              <w:t>)</w:t>
            </w:r>
            <w:r w:rsidR="00C5680D">
              <w:rPr>
                <w:rFonts w:ascii="Times" w:eastAsia="Batang" w:hAnsi="Times"/>
                <w:sz w:val="20"/>
                <w:szCs w:val="20"/>
                <w:lang w:val="en-GB"/>
              </w:rPr>
              <w:t xml:space="preserve"> </w:t>
            </w:r>
            <w:r w:rsidR="00E94B2E">
              <w:rPr>
                <w:rFonts w:ascii="Times" w:eastAsia="Batang" w:hAnsi="Times"/>
                <w:sz w:val="20"/>
                <w:szCs w:val="20"/>
                <w:lang w:val="en-GB"/>
              </w:rPr>
              <w:t>TCI state update</w:t>
            </w:r>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w:t>
            </w:r>
            <w:r w:rsidR="009C067B">
              <w:rPr>
                <w:rFonts w:ascii="Times" w:eastAsia="Batang" w:hAnsi="Times"/>
                <w:sz w:val="20"/>
                <w:szCs w:val="20"/>
                <w:lang w:val="en-GB"/>
              </w:rPr>
              <w:t>, if it exists,</w:t>
            </w:r>
            <w:r w:rsidR="00D95BD8" w:rsidRPr="00D95BD8">
              <w:rPr>
                <w:rFonts w:ascii="Times" w:eastAsia="Batang" w:hAnsi="Times"/>
                <w:sz w:val="20"/>
                <w:szCs w:val="20"/>
                <w:lang w:val="en-GB"/>
              </w:rPr>
              <w:t xml:space="preserve"> (scheduled by the beam indication DCI) and corresponding </w:t>
            </w:r>
            <w:r w:rsidR="00C5680D">
              <w:rPr>
                <w:rFonts w:ascii="Times" w:eastAsia="Batang" w:hAnsi="Times"/>
                <w:sz w:val="20"/>
                <w:szCs w:val="20"/>
                <w:lang w:val="en-GB"/>
              </w:rPr>
              <w:t>ACK</w:t>
            </w:r>
            <w:r w:rsidR="00D95BD8" w:rsidRPr="00D95BD8">
              <w:rPr>
                <w:rFonts w:ascii="Times" w:eastAsia="Batang" w:hAnsi="Times"/>
                <w:sz w:val="20"/>
                <w:szCs w:val="20"/>
                <w:lang w:val="en-GB"/>
              </w:rPr>
              <w:t xml:space="preserve"> transmission</w:t>
            </w:r>
            <w:r w:rsidR="00530C8F">
              <w:rPr>
                <w:rFonts w:ascii="Times" w:eastAsia="Batang" w:hAnsi="Times"/>
                <w:sz w:val="20"/>
                <w:szCs w:val="20"/>
                <w:lang w:val="en-GB"/>
              </w:rPr>
              <w:t xml:space="preserve"> (provided that the time offset between the DCI and the scheduled PDSCH</w:t>
            </w:r>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r w:rsidR="00D95BD8" w:rsidRPr="00D95BD8">
              <w:rPr>
                <w:rFonts w:ascii="Times" w:eastAsia="Batang" w:hAnsi="Times"/>
                <w:sz w:val="20"/>
                <w:szCs w:val="20"/>
                <w:lang w:val="en-GB"/>
              </w:rPr>
              <w:t xml:space="preserve"> </w:t>
            </w:r>
          </w:p>
          <w:p w14:paraId="2CABA9D9" w14:textId="251F8F67" w:rsidR="00C51CFA" w:rsidRPr="00C51CFA" w:rsidRDefault="00C51CFA"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w:t>
            </w:r>
            <w:r>
              <w:rPr>
                <w:rFonts w:ascii="Times" w:eastAsia="Batang" w:hAnsi="Times" w:cs="Times New Roman"/>
                <w:sz w:val="20"/>
                <w:szCs w:val="20"/>
                <w:lang w:val="en-GB" w:eastAsia="en-US"/>
              </w:rPr>
              <w:t>2C</w:t>
            </w:r>
            <w:r w:rsidRPr="0057537B">
              <w:rPr>
                <w:rFonts w:ascii="Times" w:eastAsia="Batang" w:hAnsi="Times" w:cs="Times New Roman"/>
                <w:sz w:val="20"/>
                <w:szCs w:val="20"/>
                <w:lang w:val="en-GB" w:eastAsia="en-US"/>
              </w:rPr>
              <w:t xml:space="preserve">: </w:t>
            </w:r>
            <w:r>
              <w:rPr>
                <w:rFonts w:ascii="Times" w:eastAsia="Batang" w:hAnsi="Times" w:cs="Times New Roman"/>
                <w:sz w:val="20"/>
                <w:szCs w:val="20"/>
                <w:lang w:val="en-GB" w:eastAsia="en-US"/>
              </w:rPr>
              <w:t xml:space="preserve">Support both Alt1 and Alt2A, and introduce a UE capability </w:t>
            </w:r>
            <w:r w:rsidRPr="003D6EF7">
              <w:rPr>
                <w:rFonts w:eastAsia="Malgun Gothic"/>
                <w:sz w:val="18"/>
                <w:szCs w:val="18"/>
                <w:lang w:val="en-GB"/>
              </w:rPr>
              <w:t>that indicates the support of Alt1 or Alt2A</w:t>
            </w:r>
          </w:p>
          <w:p w14:paraId="4D34B273" w14:textId="2D498359"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143882">
              <w:rPr>
                <w:rFonts w:ascii="Times" w:eastAsia="Batang" w:hAnsi="Times"/>
                <w:sz w:val="20"/>
                <w:szCs w:val="20"/>
                <w:lang w:val="en-GB" w:eastAsia="en-US"/>
              </w:rPr>
              <w:t xml:space="preserve">Alt3: the first slot that is at least X1 ms or Y1 symbols after </w:t>
            </w:r>
            <w:r w:rsidR="00C525BD">
              <w:rPr>
                <w:rFonts w:ascii="Times" w:eastAsia="Batang" w:hAnsi="Times"/>
                <w:sz w:val="20"/>
                <w:szCs w:val="20"/>
                <w:lang w:val="en-GB" w:eastAsia="en-US"/>
              </w:rPr>
              <w:t xml:space="preserve">the [first/last] symbol of </w:t>
            </w:r>
            <w:r w:rsidRPr="00143882">
              <w:rPr>
                <w:rFonts w:ascii="Times" w:eastAsia="Batang" w:hAnsi="Times"/>
                <w:sz w:val="20"/>
                <w:szCs w:val="20"/>
                <w:lang w:val="en-GB" w:eastAsia="en-US"/>
              </w:rPr>
              <w:t xml:space="preserve">the DCI with beam indication and X2 ms or Y2 symbols after </w:t>
            </w:r>
            <w:r w:rsidR="003B5D0B">
              <w:rPr>
                <w:rFonts w:ascii="Times" w:eastAsia="Batang" w:hAnsi="Times"/>
                <w:sz w:val="20"/>
                <w:szCs w:val="20"/>
                <w:lang w:val="en-GB" w:eastAsia="en-US"/>
              </w:rPr>
              <w:t xml:space="preserve">the [first/last] symbol of </w:t>
            </w:r>
            <w:r w:rsidRPr="00143882">
              <w:rPr>
                <w:rFonts w:ascii="Times" w:eastAsia="Batang" w:hAnsi="Times"/>
                <w:sz w:val="20"/>
                <w:szCs w:val="20"/>
                <w:lang w:val="en-GB" w:eastAsia="en-US"/>
              </w:rPr>
              <w:t>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3DF2EC94" w:rsidR="00987DEA" w:rsidRPr="0009241B" w:rsidRDefault="00987DEA" w:rsidP="00987DEA">
            <w:pPr>
              <w:snapToGrid w:val="0"/>
              <w:jc w:val="both"/>
              <w:rPr>
                <w:rFonts w:eastAsia="Batang" w:cs="Times New Roman"/>
                <w:sz w:val="20"/>
                <w:szCs w:val="20"/>
                <w:lang w:val="en-GB" w:eastAsia="en-US"/>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afc"/>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ac"/>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r>
              <w:rPr>
                <w:rFonts w:eastAsia="Malgun Gothic"/>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rFonts w:eastAsia="Malgun Gothic"/>
                <w:sz w:val="18"/>
                <w:szCs w:val="18"/>
              </w:rPr>
            </w:pPr>
            <w:r>
              <w:rPr>
                <w:rFonts w:eastAsia="Malgun Gothic"/>
                <w:sz w:val="18"/>
                <w:szCs w:val="18"/>
              </w:rPr>
              <w:t>{Mod: I don’t believe this is true for Alt1B. It is always after}</w:t>
            </w:r>
          </w:p>
          <w:p w14:paraId="08F4B9A6" w14:textId="61AB7001" w:rsidR="00FB074F" w:rsidRDefault="00FB074F" w:rsidP="00FA436B">
            <w:pPr>
              <w:snapToGrid w:val="0"/>
              <w:rPr>
                <w:rFonts w:eastAsia="Malgun Gothic"/>
                <w:sz w:val="18"/>
                <w:szCs w:val="18"/>
              </w:rPr>
            </w:pPr>
          </w:p>
          <w:p w14:paraId="5207D8D5" w14:textId="2FA9318D" w:rsidR="00FA436B" w:rsidRPr="004F0371" w:rsidRDefault="00FA436B" w:rsidP="00FA436B">
            <w:pPr>
              <w:snapToGrid w:val="0"/>
              <w:rPr>
                <w:rFonts w:eastAsia="Malgun Gothic"/>
                <w:sz w:val="18"/>
                <w:szCs w:val="18"/>
              </w:rPr>
            </w:pPr>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游明朝"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游明朝"/>
                <w:sz w:val="18"/>
                <w:szCs w:val="18"/>
                <w:lang w:eastAsia="ja-JP"/>
              </w:rPr>
            </w:pPr>
            <w:r>
              <w:rPr>
                <w:rFonts w:eastAsia="游明朝" w:hint="eastAsia"/>
                <w:sz w:val="18"/>
                <w:szCs w:val="18"/>
                <w:lang w:eastAsia="ja-JP"/>
              </w:rPr>
              <w:t>Agree with Apple</w:t>
            </w:r>
            <w:r>
              <w:rPr>
                <w:rFonts w:eastAsia="游明朝"/>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游明朝"/>
                <w:sz w:val="18"/>
                <w:szCs w:val="18"/>
                <w:lang w:eastAsia="ja-JP"/>
              </w:rPr>
              <w:t>).</w:t>
            </w:r>
          </w:p>
          <w:p w14:paraId="4D6E8A13" w14:textId="77777777" w:rsidR="00FB202F" w:rsidRDefault="00FB202F" w:rsidP="00FB202F">
            <w:pPr>
              <w:snapToGrid w:val="0"/>
              <w:rPr>
                <w:rFonts w:eastAsia="游明朝"/>
                <w:sz w:val="18"/>
                <w:szCs w:val="18"/>
                <w:lang w:eastAsia="ja-JP"/>
              </w:rPr>
            </w:pPr>
            <w:r>
              <w:rPr>
                <w:rFonts w:eastAsia="游明朝" w:hint="eastAsia"/>
                <w:sz w:val="18"/>
                <w:szCs w:val="18"/>
                <w:lang w:eastAsia="ja-JP"/>
              </w:rPr>
              <w:t>If we discuss BAT in next meeting, is it possible to add the following option?</w:t>
            </w:r>
          </w:p>
          <w:p w14:paraId="24B3E933" w14:textId="62DA156A" w:rsidR="00FB202F" w:rsidRPr="00D2388B" w:rsidRDefault="00FB202F" w:rsidP="00FB202F">
            <w:pPr>
              <w:pStyle w:val="a3"/>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r w:rsidRPr="00E20F1A">
              <w:rPr>
                <w:rFonts w:ascii="Times" w:eastAsia="Batang" w:hAnsi="Times"/>
                <w:sz w:val="18"/>
                <w:szCs w:val="20"/>
                <w:lang w:val="en-GB"/>
              </w:rPr>
              <w:t>{Mod: Added</w:t>
            </w:r>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 xml:space="preserve">per Rel.15/16 </w:t>
            </w:r>
            <w:r w:rsidR="003D1861">
              <w:rPr>
                <w:rFonts w:ascii="Times" w:eastAsia="Batang" w:hAnsi="Times"/>
                <w:sz w:val="18"/>
                <w:szCs w:val="20"/>
                <w:lang w:val="en-GB"/>
              </w:rPr>
              <w:t>) – please check</w:t>
            </w:r>
            <w:r w:rsidRPr="00E20F1A">
              <w:rPr>
                <w:rFonts w:ascii="Times" w:eastAsia="Batang" w:hAnsi="Times"/>
                <w:sz w:val="18"/>
                <w:szCs w:val="20"/>
                <w:lang w:val="en-GB"/>
              </w:rPr>
              <w:t>}</w:t>
            </w:r>
          </w:p>
          <w:p w14:paraId="09807B99" w14:textId="25060B64" w:rsidR="00FB202F" w:rsidRPr="003439B6" w:rsidRDefault="00FB202F" w:rsidP="00FB202F">
            <w:pPr>
              <w:snapToGrid w:val="0"/>
              <w:rPr>
                <w:rFonts w:eastAsia="Malgun Gothic"/>
                <w:sz w:val="18"/>
                <w:szCs w:val="18"/>
              </w:rPr>
            </w:pPr>
            <w:r>
              <w:rPr>
                <w:rFonts w:eastAsia="游明朝" w:hint="eastAsia"/>
                <w:sz w:val="18"/>
                <w:szCs w:val="18"/>
                <w:lang w:val="en-GB" w:eastAsia="ja-JP"/>
              </w:rPr>
              <w:t>Our preference is Alt.2B</w:t>
            </w:r>
            <w:r>
              <w:rPr>
                <w:rFonts w:eastAsia="游明朝"/>
                <w:sz w:val="18"/>
                <w:szCs w:val="18"/>
                <w:lang w:val="en-GB" w:eastAsia="ja-JP"/>
              </w:rPr>
              <w:t xml:space="preserve"> (1</w:t>
            </w:r>
            <w:r w:rsidRPr="00B026A6">
              <w:rPr>
                <w:rFonts w:eastAsia="游明朝"/>
                <w:sz w:val="18"/>
                <w:szCs w:val="18"/>
                <w:vertAlign w:val="superscript"/>
                <w:lang w:val="en-GB" w:eastAsia="ja-JP"/>
              </w:rPr>
              <w:t>st</w:t>
            </w:r>
            <w:r>
              <w:rPr>
                <w:rFonts w:eastAsia="游明朝"/>
                <w:sz w:val="18"/>
                <w:szCs w:val="18"/>
                <w:lang w:val="en-GB" w:eastAsia="ja-JP"/>
              </w:rPr>
              <w:t xml:space="preserve"> priority), and</w:t>
            </w:r>
            <w:r>
              <w:rPr>
                <w:rFonts w:eastAsia="游明朝" w:hint="eastAsia"/>
                <w:sz w:val="18"/>
                <w:szCs w:val="18"/>
                <w:lang w:val="en-GB" w:eastAsia="ja-JP"/>
              </w:rPr>
              <w:t xml:space="preserve"> Alt. </w:t>
            </w:r>
            <w:r>
              <w:rPr>
                <w:rFonts w:eastAsia="游明朝"/>
                <w:sz w:val="18"/>
                <w:szCs w:val="18"/>
                <w:lang w:val="en-GB" w:eastAsia="ja-JP"/>
              </w:rPr>
              <w:t>2 (2</w:t>
            </w:r>
            <w:r w:rsidRPr="00B026A6">
              <w:rPr>
                <w:rFonts w:eastAsia="游明朝"/>
                <w:sz w:val="18"/>
                <w:szCs w:val="18"/>
                <w:vertAlign w:val="superscript"/>
                <w:lang w:val="en-GB" w:eastAsia="ja-JP"/>
              </w:rPr>
              <w:t>nd</w:t>
            </w:r>
            <w:r>
              <w:rPr>
                <w:rFonts w:eastAsia="游明朝"/>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r>
              <w:rPr>
                <w:rFonts w:eastAsia="Malgun Gothic"/>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a3"/>
              <w:numPr>
                <w:ilvl w:val="0"/>
                <w:numId w:val="28"/>
              </w:numPr>
              <w:snapToGrid w:val="0"/>
              <w:rPr>
                <w:rFonts w:eastAsia="Malgun Gothic"/>
                <w:sz w:val="18"/>
                <w:szCs w:val="18"/>
              </w:rPr>
            </w:pPr>
            <w:r>
              <w:rPr>
                <w:rFonts w:eastAsia="Malgun Gothic"/>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a3"/>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lastRenderedPageBreak/>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Malgun Gothic"/>
                <w:sz w:val="18"/>
                <w:szCs w:val="18"/>
              </w:rPr>
            </w:pPr>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Malgun Gothic"/>
                <w:sz w:val="18"/>
                <w:szCs w:val="18"/>
              </w:rPr>
            </w:pPr>
            <w:r>
              <w:rPr>
                <w:rFonts w:eastAsia="Malgun Gothic"/>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游明朝"/>
                <w:sz w:val="18"/>
                <w:szCs w:val="18"/>
                <w:lang w:eastAsia="ja-JP"/>
              </w:rPr>
            </w:pPr>
            <w:r w:rsidRPr="00BB7C96">
              <w:rPr>
                <w:rFonts w:eastAsia="Malgun Gothic" w:hint="eastAsia"/>
                <w:sz w:val="18"/>
                <w:szCs w:val="18"/>
              </w:rPr>
              <w:t>H</w:t>
            </w:r>
            <w:r w:rsidRPr="00BB7C9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A113" w14:textId="77777777" w:rsidR="00A25794" w:rsidRDefault="00A25794" w:rsidP="00A25794">
            <w:pPr>
              <w:snapToGrid w:val="0"/>
              <w:rPr>
                <w:rFonts w:eastAsia="Malgun Gothic"/>
                <w:sz w:val="18"/>
                <w:szCs w:val="18"/>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And we think using RAN1#105-e as deadline (skipping RAN1#104b-e) is somehow kind of too late. </w:t>
            </w:r>
          </w:p>
          <w:p w14:paraId="5C417629" w14:textId="7006E72A" w:rsidR="00AB7C1F" w:rsidRDefault="00AB7C1F" w:rsidP="00B318AB">
            <w:pPr>
              <w:snapToGrid w:val="0"/>
              <w:rPr>
                <w:rFonts w:eastAsia="游明朝"/>
                <w:sz w:val="18"/>
                <w:szCs w:val="18"/>
                <w:lang w:eastAsia="ja-JP"/>
              </w:rPr>
            </w:pPr>
            <w:r>
              <w:rPr>
                <w:rFonts w:eastAsia="Malgun Gothic"/>
                <w:sz w:val="18"/>
                <w:szCs w:val="18"/>
              </w:rPr>
              <w:t xml:space="preserve">{Mod: Since we have made many agreements to finalize issues by RAN1#104bis-e, I set the date a bit later </w:t>
            </w:r>
            <w:r w:rsidR="00B318AB">
              <w:rPr>
                <w:rFonts w:eastAsia="Malgun Gothic"/>
                <w:sz w:val="18"/>
                <w:szCs w:val="18"/>
              </w:rPr>
              <w:t>out of respect for</w:t>
            </w:r>
            <w:r>
              <w:rPr>
                <w:rFonts w:eastAsia="Malgun Gothic"/>
                <w:sz w:val="18"/>
                <w:szCs w:val="18"/>
              </w:rPr>
              <w:t xml:space="preserve"> company(ies) </w:t>
            </w:r>
            <w:r w:rsidR="00B318AB">
              <w:rPr>
                <w:rFonts w:eastAsia="Malgun Gothic"/>
                <w:sz w:val="18"/>
                <w:szCs w:val="18"/>
              </w:rPr>
              <w:t xml:space="preserve">who may have </w:t>
            </w:r>
            <w:r w:rsidR="008E091C">
              <w:rPr>
                <w:rFonts w:eastAsia="Malgun Gothic"/>
                <w:sz w:val="18"/>
                <w:szCs w:val="18"/>
              </w:rPr>
              <w:t xml:space="preserve">some </w:t>
            </w:r>
            <w:r w:rsidR="00B318AB">
              <w:rPr>
                <w:rFonts w:eastAsia="Malgun Gothic"/>
                <w:sz w:val="18"/>
                <w:szCs w:val="18"/>
              </w:rPr>
              <w:t xml:space="preserve">concern that </w:t>
            </w:r>
            <w:r>
              <w:rPr>
                <w:rFonts w:eastAsia="Malgun Gothic"/>
                <w:sz w:val="18"/>
                <w:szCs w:val="18"/>
              </w:rPr>
              <w:t xml:space="preserve">the workload for RAN1#104bis-e is </w:t>
            </w:r>
            <w:r w:rsidR="006A525E">
              <w:rPr>
                <w:rFonts w:eastAsia="Malgun Gothic"/>
                <w:sz w:val="18"/>
                <w:szCs w:val="18"/>
              </w:rPr>
              <w:t xml:space="preserve">too </w:t>
            </w:r>
            <w:r>
              <w:rPr>
                <w:rFonts w:eastAsia="Malgun Gothic"/>
                <w:sz w:val="18"/>
                <w:szCs w:val="18"/>
              </w:rPr>
              <w:t xml:space="preserve">overwhelming. But </w:t>
            </w:r>
            <w:r w:rsidR="003F3AE4">
              <w:rPr>
                <w:rFonts w:eastAsia="Malgun Gothic"/>
                <w:sz w:val="18"/>
                <w:szCs w:val="18"/>
              </w:rPr>
              <w:t xml:space="preserve">observe, </w:t>
            </w:r>
            <w:r>
              <w:rPr>
                <w:rFonts w:eastAsia="Malgun Gothic"/>
                <w:sz w:val="18"/>
                <w:szCs w:val="18"/>
              </w:rPr>
              <w:t>I use “no later than”, meaning if it is possible we can agree in RAN1#104bis-e.}</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Malgun Gothic"/>
                <w:sz w:val="18"/>
                <w:szCs w:val="18"/>
              </w:rPr>
            </w:pPr>
            <w:r>
              <w:rPr>
                <w:rFonts w:eastAsia="游明朝"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Malgun Gothic"/>
                <w:sz w:val="18"/>
                <w:szCs w:val="18"/>
              </w:rPr>
            </w:pPr>
            <w:r>
              <w:rPr>
                <w:rFonts w:eastAsia="游明朝"/>
                <w:sz w:val="18"/>
                <w:szCs w:val="18"/>
                <w:lang w:eastAsia="ja-JP"/>
              </w:rPr>
              <w:t xml:space="preserve">Support </w:t>
            </w:r>
            <w:r w:rsidRPr="005C23AA">
              <w:rPr>
                <w:rFonts w:eastAsia="游明朝"/>
                <w:sz w:val="18"/>
                <w:szCs w:val="18"/>
                <w:lang w:eastAsia="ja-JP"/>
              </w:rPr>
              <w:t>Proposal 3.1</w:t>
            </w:r>
            <w:r>
              <w:rPr>
                <w:rFonts w:eastAsia="游明朝"/>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游明朝"/>
                <w:sz w:val="18"/>
                <w:szCs w:val="18"/>
                <w:lang w:eastAsia="ja-JP"/>
              </w:rPr>
            </w:pPr>
            <w:r>
              <w:rPr>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游明朝"/>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to remove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Malgun Gothic"/>
                <w:sz w:val="18"/>
                <w:szCs w:val="18"/>
              </w:rPr>
            </w:pPr>
            <w:r>
              <w:rPr>
                <w:rFonts w:eastAsia="Malgun Gothic" w:hint="eastAsia"/>
                <w:sz w:val="18"/>
                <w:szCs w:val="18"/>
              </w:rPr>
              <w:t xml:space="preserve">Support Alt2B </w:t>
            </w:r>
            <w:r>
              <w:rPr>
                <w:rFonts w:eastAsia="Malgun Gothic"/>
                <w:sz w:val="18"/>
                <w:szCs w:val="18"/>
              </w:rPr>
              <w:t xml:space="preserve">and not support Alt2A. For Alt2A, it will increase latency for PDSCH TCI update/indication compared to legacy, which is opposite direction from this WI objective (i.e. overhead and </w:t>
            </w:r>
            <w:r w:rsidRPr="0089758F">
              <w:rPr>
                <w:rFonts w:eastAsia="Malgun Gothic"/>
                <w:b/>
                <w:sz w:val="18"/>
                <w:szCs w:val="18"/>
              </w:rPr>
              <w:t>latency reduction</w:t>
            </w:r>
            <w:r>
              <w:rPr>
                <w:rFonts w:eastAsia="Malgun Gothic"/>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Malgun Gothic"/>
                <w:sz w:val="18"/>
                <w:szCs w:val="18"/>
              </w:rPr>
            </w:pPr>
            <w:r>
              <w:rPr>
                <w:rFonts w:eastAsia="Malgun Gothic"/>
                <w:sz w:val="18"/>
                <w:szCs w:val="18"/>
              </w:rPr>
              <w:t xml:space="preserve">Regarding the last bullet of FFS, we think it can be resolved in this proposal. To our understanding, understanding that the BAT is only applied </w:t>
            </w:r>
            <w:r w:rsidRPr="00523643">
              <w:rPr>
                <w:rFonts w:eastAsia="Malgun Gothic"/>
                <w:sz w:val="18"/>
                <w:szCs w:val="18"/>
              </w:rPr>
              <w:t>when the newly indicated beam</w:t>
            </w:r>
            <w:r>
              <w:rPr>
                <w:rFonts w:eastAsia="Malgun Gothic"/>
                <w:sz w:val="18"/>
                <w:szCs w:val="18"/>
              </w:rPr>
              <w:t xml:space="preserve"> in the beam indication</w:t>
            </w:r>
            <w:r w:rsidRPr="00523643">
              <w:rPr>
                <w:rFonts w:eastAsia="Malgun Gothic"/>
                <w:sz w:val="18"/>
                <w:szCs w:val="18"/>
              </w:rPr>
              <w:t xml:space="preserve"> is different </w:t>
            </w:r>
            <w:r>
              <w:rPr>
                <w:rFonts w:eastAsia="Malgun Gothic"/>
                <w:sz w:val="18"/>
                <w:szCs w:val="18"/>
              </w:rPr>
              <w:t>from the previously indicated beam. If this is common understanding,</w:t>
            </w:r>
            <w:r w:rsidRPr="00523643">
              <w:rPr>
                <w:rFonts w:eastAsia="Malgun Gothic" w:hint="eastAsia"/>
                <w:sz w:val="18"/>
                <w:szCs w:val="18"/>
              </w:rPr>
              <w:t xml:space="preserve"> main </w:t>
            </w:r>
            <w:r w:rsidRPr="00523643">
              <w:rPr>
                <w:rFonts w:eastAsia="Malgun Gothic"/>
                <w:sz w:val="18"/>
                <w:szCs w:val="18"/>
              </w:rPr>
              <w:t>bullet</w:t>
            </w:r>
            <w:r w:rsidRPr="00523643">
              <w:rPr>
                <w:rFonts w:eastAsia="Malgun Gothic" w:hint="eastAsia"/>
                <w:sz w:val="18"/>
                <w:szCs w:val="18"/>
              </w:rPr>
              <w:t xml:space="preserve"> </w:t>
            </w:r>
            <w:r w:rsidRPr="00523643">
              <w:rPr>
                <w:rFonts w:eastAsia="Malgun Gothic"/>
                <w:sz w:val="18"/>
                <w:szCs w:val="18"/>
              </w:rPr>
              <w:t>can be update:</w:t>
            </w:r>
          </w:p>
          <w:p w14:paraId="10472FA3" w14:textId="77777777" w:rsidR="00B373FE" w:rsidRDefault="00B373FE" w:rsidP="00B373FE">
            <w:pPr>
              <w:snapToGrid w:val="0"/>
              <w:rPr>
                <w:rFonts w:eastAsia="Malgun Gothic"/>
                <w:sz w:val="18"/>
                <w:szCs w:val="18"/>
              </w:rPr>
            </w:pPr>
          </w:p>
          <w:p w14:paraId="15FB30B2" w14:textId="77777777" w:rsidR="00B373FE" w:rsidRPr="0057537B" w:rsidRDefault="00B373FE" w:rsidP="00B373FE">
            <w:pPr>
              <w:snapToGrid w:val="0"/>
              <w:jc w:val="both"/>
              <w:rPr>
                <w:rFonts w:eastAsia="Batang"/>
                <w:bCs/>
                <w:sz w:val="20"/>
                <w:szCs w:val="20"/>
                <w:lang w:val="en-GB" w:eastAsia="en-US"/>
              </w:rPr>
            </w:pPr>
            <w:r w:rsidRPr="0057537B">
              <w:rPr>
                <w:b/>
                <w:sz w:val="20"/>
                <w:szCs w:val="20"/>
                <w:u w:val="single"/>
              </w:rPr>
              <w:t>Proposal 3.1</w:t>
            </w:r>
            <w:r w:rsidRPr="0057537B">
              <w:rPr>
                <w:sz w:val="20"/>
                <w:szCs w:val="20"/>
              </w:rPr>
              <w:t xml:space="preserve">: </w:t>
            </w:r>
            <w:r w:rsidRPr="0057537B">
              <w:rPr>
                <w:rFonts w:eastAsia="Batang"/>
                <w:bCs/>
                <w:sz w:val="20"/>
                <w:szCs w:val="20"/>
                <w:lang w:val="en-GB" w:eastAsia="en-US"/>
              </w:rPr>
              <w:t xml:space="preserve">On Rel.17 DCI-based beam indication, </w:t>
            </w:r>
            <w:r w:rsidRPr="0057537B">
              <w:rPr>
                <w:rFonts w:ascii="Times" w:eastAsia="Batang" w:hAnsi="Times"/>
                <w:sz w:val="20"/>
                <w:szCs w:val="20"/>
                <w:lang w:val="en-GB" w:eastAsia="en-US"/>
              </w:rPr>
              <w:t xml:space="preserve">regarding application time of the beam indication: if </w:t>
            </w:r>
            <w:r>
              <w:rPr>
                <w:rFonts w:ascii="Times" w:eastAsia="Batang" w:hAnsi="Times"/>
                <w:sz w:val="20"/>
                <w:szCs w:val="20"/>
                <w:lang w:val="en-GB" w:eastAsia="en-US"/>
              </w:rPr>
              <w:t xml:space="preserve">a </w:t>
            </w:r>
            <w:r w:rsidRPr="0057537B">
              <w:rPr>
                <w:rFonts w:ascii="Times" w:eastAsia="Batang" w:hAnsi="Times"/>
                <w:sz w:val="20"/>
                <w:szCs w:val="20"/>
                <w:lang w:val="en-GB" w:eastAsia="en-US"/>
              </w:rPr>
              <w:t>beam indication is received</w:t>
            </w:r>
            <w:r>
              <w:rPr>
                <w:rFonts w:ascii="Times" w:eastAsia="Batang" w:hAnsi="Times"/>
                <w:sz w:val="20"/>
                <w:szCs w:val="20"/>
                <w:lang w:val="en-GB" w:eastAsia="en-US"/>
              </w:rPr>
              <w:t xml:space="preserve"> and </w:t>
            </w:r>
            <w:r w:rsidRPr="00523643">
              <w:rPr>
                <w:rFonts w:ascii="Times" w:eastAsia="Batang" w:hAnsi="Times"/>
                <w:sz w:val="20"/>
                <w:szCs w:val="20"/>
                <w:lang w:val="en-GB" w:eastAsia="en-US"/>
              </w:rPr>
              <w:t>the newly indicated beam in the beam indication is different from the previously indicated beam</w:t>
            </w:r>
            <w:r w:rsidRPr="0057537B">
              <w:rPr>
                <w:rFonts w:ascii="Times" w:eastAsia="Batang" w:hAnsi="Times"/>
                <w:sz w:val="20"/>
                <w:szCs w:val="20"/>
                <w:lang w:val="en-GB" w:eastAsia="en-US"/>
              </w:rPr>
              <w:t>, down-select (no later than RAN1#105-e) from the following:</w:t>
            </w:r>
          </w:p>
          <w:p w14:paraId="6087E425" w14:textId="6DBA3E0A" w:rsidR="00B373FE" w:rsidRDefault="00D97DDC" w:rsidP="00B373FE">
            <w:pPr>
              <w:snapToGrid w:val="0"/>
              <w:rPr>
                <w:rFonts w:eastAsia="Malgun Gothic"/>
                <w:sz w:val="18"/>
                <w:szCs w:val="18"/>
                <w:lang w:val="en-GB"/>
              </w:rPr>
            </w:pPr>
            <w:r>
              <w:rPr>
                <w:rFonts w:eastAsia="Malgun Gothic"/>
                <w:sz w:val="18"/>
                <w:szCs w:val="18"/>
                <w:lang w:val="en-GB"/>
              </w:rPr>
              <w:t>{Mod: Added, and I removed the FFS}</w:t>
            </w:r>
          </w:p>
          <w:p w14:paraId="58484438" w14:textId="77777777" w:rsidR="00B373FE" w:rsidRDefault="00B373FE" w:rsidP="00B373FE">
            <w:pPr>
              <w:snapToGrid w:val="0"/>
              <w:rPr>
                <w:rFonts w:eastAsia="Malgun Gothic"/>
                <w:sz w:val="18"/>
                <w:szCs w:val="18"/>
                <w:lang w:val="en-GB"/>
              </w:rPr>
            </w:pPr>
          </w:p>
          <w:p w14:paraId="676DFDF2" w14:textId="77777777" w:rsidR="00B373FE" w:rsidRDefault="00B373FE" w:rsidP="00B373FE">
            <w:pPr>
              <w:snapToGrid w:val="0"/>
              <w:rPr>
                <w:rFonts w:eastAsia="Malgun Gothic"/>
                <w:sz w:val="18"/>
                <w:szCs w:val="18"/>
                <w:lang w:val="en-GB"/>
              </w:rPr>
            </w:pPr>
            <w:r>
              <w:rPr>
                <w:rFonts w:eastAsia="Malgun Gothic"/>
                <w:sz w:val="18"/>
                <w:szCs w:val="18"/>
                <w:lang w:val="en-GB"/>
              </w:rPr>
              <w:t>Regarding 1B, we share similar view with Huawei. Except UE reports a very large value, how does NW understand that the value reported from UE</w:t>
            </w:r>
            <w:r w:rsidRPr="009F4D0D">
              <w:rPr>
                <w:rFonts w:eastAsia="Malgun Gothic" w:hint="eastAsia"/>
                <w:sz w:val="18"/>
                <w:szCs w:val="18"/>
                <w:lang w:val="en-GB"/>
              </w:rPr>
              <w:t xml:space="preserve"> </w:t>
            </w:r>
            <w:r w:rsidRPr="009F4D0D">
              <w:rPr>
                <w:rFonts w:eastAsia="Malgun Gothic"/>
                <w:sz w:val="18"/>
                <w:szCs w:val="18"/>
                <w:lang w:val="en-GB"/>
              </w:rPr>
              <w:t xml:space="preserve">implies that the beam switch </w:t>
            </w:r>
            <w:r>
              <w:rPr>
                <w:rFonts w:eastAsia="Malgun Gothic"/>
                <w:sz w:val="18"/>
                <w:szCs w:val="18"/>
                <w:lang w:val="en-GB"/>
              </w:rPr>
              <w:t xml:space="preserve">should happens after the DCI or the </w:t>
            </w:r>
            <w:r w:rsidRPr="009F4D0D">
              <w:rPr>
                <w:rFonts w:eastAsia="Malgun Gothic"/>
                <w:sz w:val="18"/>
                <w:szCs w:val="18"/>
                <w:lang w:val="en-GB"/>
              </w:rPr>
              <w:t>acknowledgement</w:t>
            </w:r>
            <w:r>
              <w:rPr>
                <w:rFonts w:eastAsia="Malgun Gothic"/>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Malgun Gothic"/>
                <w:sz w:val="18"/>
                <w:szCs w:val="18"/>
                <w:lang w:val="en-GB"/>
              </w:rPr>
            </w:pPr>
          </w:p>
          <w:p w14:paraId="7434579C" w14:textId="77777777" w:rsidR="00B373FE" w:rsidRPr="003D6EF7" w:rsidRDefault="00B373FE" w:rsidP="00B373FE">
            <w:pPr>
              <w:pStyle w:val="a3"/>
              <w:numPr>
                <w:ilvl w:val="0"/>
                <w:numId w:val="37"/>
              </w:numPr>
              <w:snapToGrid w:val="0"/>
              <w:rPr>
                <w:rFonts w:eastAsia="Malgun Gothic"/>
                <w:sz w:val="18"/>
                <w:szCs w:val="18"/>
                <w:lang w:val="en-GB"/>
              </w:rPr>
            </w:pPr>
            <w:r w:rsidRPr="003D6EF7">
              <w:rPr>
                <w:rFonts w:eastAsia="Malgun Gothic"/>
                <w:sz w:val="18"/>
                <w:szCs w:val="18"/>
                <w:lang w:val="en-GB"/>
              </w:rPr>
              <w:t>Alt1B: Introduce a UE capability that indicates the support of Alt1 or Alt2A</w:t>
            </w:r>
          </w:p>
          <w:p w14:paraId="1711DE5C" w14:textId="405D250B" w:rsidR="00B373FE" w:rsidRPr="003D6EF7" w:rsidRDefault="00860A18" w:rsidP="00B373FE">
            <w:pPr>
              <w:snapToGrid w:val="0"/>
              <w:rPr>
                <w:rFonts w:eastAsia="Malgun Gothic"/>
                <w:sz w:val="18"/>
                <w:szCs w:val="18"/>
                <w:lang w:val="en-GB"/>
              </w:rPr>
            </w:pPr>
            <w:r>
              <w:rPr>
                <w:rFonts w:eastAsia="Malgun Gothic"/>
                <w:sz w:val="18"/>
                <w:szCs w:val="18"/>
                <w:lang w:val="en-GB"/>
              </w:rPr>
              <w:t>{Mod: This is a good suggestion. I relabelled this as alternative 2C</w:t>
            </w:r>
            <w:r w:rsidR="00812DA8">
              <w:rPr>
                <w:rFonts w:eastAsia="Malgun Gothic"/>
                <w:sz w:val="18"/>
                <w:szCs w:val="18"/>
                <w:lang w:val="en-GB"/>
              </w:rPr>
              <w:t xml:space="preserve"> and added lacrification that both Alt1 and Alt2A are supported in this case.</w:t>
            </w:r>
            <w:r>
              <w:rPr>
                <w:rFonts w:eastAsia="Malgun Gothic"/>
                <w:sz w:val="18"/>
                <w:szCs w:val="18"/>
                <w:lang w:val="en-GB"/>
              </w:rPr>
              <w:t>}</w:t>
            </w:r>
          </w:p>
          <w:p w14:paraId="238C1C02" w14:textId="77777777" w:rsidR="00B373FE" w:rsidRDefault="00B373FE" w:rsidP="00B373FE">
            <w:pPr>
              <w:snapToGrid w:val="0"/>
              <w:rPr>
                <w:rFonts w:eastAsia="Malgun Gothic"/>
                <w:sz w:val="18"/>
                <w:szCs w:val="18"/>
              </w:rPr>
            </w:pPr>
            <w:r>
              <w:rPr>
                <w:rFonts w:eastAsia="Malgun Gothic"/>
                <w:sz w:val="18"/>
                <w:szCs w:val="18"/>
              </w:rPr>
              <w:t>Regarding 2B, we have concern on different BATs may cause more reliability issues. Furthermore, we failed to see</w:t>
            </w:r>
            <w:r w:rsidRPr="00D80ADF">
              <w:rPr>
                <w:rFonts w:eastAsia="Malgun Gothic"/>
                <w:sz w:val="18"/>
                <w:szCs w:val="18"/>
              </w:rPr>
              <w:t xml:space="preserve"> the need of </w:t>
            </w:r>
            <w:r>
              <w:rPr>
                <w:rFonts w:eastAsia="Malgun Gothic"/>
                <w:sz w:val="18"/>
                <w:szCs w:val="18"/>
              </w:rPr>
              <w:t>separate</w:t>
            </w:r>
            <w:r w:rsidRPr="00D80ADF">
              <w:rPr>
                <w:rFonts w:eastAsia="Malgun Gothic"/>
                <w:sz w:val="18"/>
                <w:szCs w:val="18"/>
              </w:rPr>
              <w:t xml:space="preserve"> BATs for PDSCHs and other channels/RSs, respectively.</w:t>
            </w:r>
            <w:r>
              <w:rPr>
                <w:rFonts w:eastAsia="Malgun Gothic"/>
                <w:sz w:val="18"/>
                <w:szCs w:val="18"/>
              </w:rPr>
              <w:t xml:space="preserve"> </w:t>
            </w:r>
          </w:p>
          <w:p w14:paraId="511B2F20" w14:textId="446558E4" w:rsidR="00B373FE" w:rsidRDefault="00D97DDC" w:rsidP="00B373FE">
            <w:pPr>
              <w:snapToGrid w:val="0"/>
              <w:rPr>
                <w:rFonts w:eastAsia="Malgun Gothic"/>
                <w:sz w:val="18"/>
                <w:szCs w:val="18"/>
              </w:rPr>
            </w:pPr>
            <w:r>
              <w:rPr>
                <w:rFonts w:eastAsia="Malgun Gothic"/>
                <w:sz w:val="18"/>
                <w:szCs w:val="18"/>
              </w:rPr>
              <w:t>{Mod: We will leave down selection later}</w:t>
            </w:r>
          </w:p>
          <w:p w14:paraId="200B75B6" w14:textId="77777777" w:rsidR="00D97DDC" w:rsidRDefault="00D97DDC" w:rsidP="00B373FE">
            <w:pPr>
              <w:snapToGrid w:val="0"/>
              <w:rPr>
                <w:rFonts w:eastAsia="Malgun Gothic"/>
                <w:sz w:val="18"/>
                <w:szCs w:val="18"/>
              </w:rPr>
            </w:pPr>
          </w:p>
          <w:p w14:paraId="1AEBB385" w14:textId="77777777" w:rsidR="00B373FE" w:rsidRDefault="00B373FE" w:rsidP="00B373FE">
            <w:pPr>
              <w:snapToGrid w:val="0"/>
              <w:rPr>
                <w:rFonts w:eastAsia="Malgun Gothic"/>
                <w:sz w:val="18"/>
                <w:szCs w:val="18"/>
              </w:rPr>
            </w:pPr>
            <w:r>
              <w:rPr>
                <w:rFonts w:eastAsia="Malgun Gothic"/>
                <w:sz w:val="18"/>
                <w:szCs w:val="18"/>
              </w:rPr>
              <w:t>Regarding 3, sorry we are confused. Why do we need two sets of X/Y? According to the wording, basically, no matter what X2/</w:t>
            </w:r>
            <w:r w:rsidRPr="00C26F6B">
              <w:rPr>
                <w:rFonts w:eastAsia="Malgun Gothic"/>
                <w:sz w:val="18"/>
                <w:szCs w:val="18"/>
              </w:rPr>
              <w:t>Y2</w:t>
            </w:r>
            <w:r>
              <w:rPr>
                <w:rFonts w:eastAsia="Malgun Gothic"/>
                <w:sz w:val="18"/>
                <w:szCs w:val="18"/>
              </w:rPr>
              <w:t xml:space="preserve"> is, X1/</w:t>
            </w:r>
            <w:r w:rsidRPr="00C26F6B">
              <w:rPr>
                <w:rFonts w:eastAsia="Malgun Gothic"/>
                <w:sz w:val="18"/>
                <w:szCs w:val="18"/>
              </w:rPr>
              <w:t xml:space="preserve">Y1 </w:t>
            </w:r>
            <w:r>
              <w:rPr>
                <w:rFonts w:eastAsia="Malgun Gothic"/>
                <w:sz w:val="18"/>
                <w:szCs w:val="18"/>
              </w:rPr>
              <w:t xml:space="preserve">is useless since application time is always later than </w:t>
            </w:r>
            <w:r w:rsidRPr="00F81B7B">
              <w:rPr>
                <w:rFonts w:eastAsia="Malgun Gothic"/>
                <w:sz w:val="18"/>
                <w:szCs w:val="18"/>
              </w:rPr>
              <w:t>the last symbol of the acknowledgment</w:t>
            </w:r>
            <w:r>
              <w:rPr>
                <w:rFonts w:eastAsia="Malgun Gothic"/>
                <w:sz w:val="18"/>
                <w:szCs w:val="18"/>
              </w:rPr>
              <w:t>.</w:t>
            </w:r>
          </w:p>
          <w:p w14:paraId="041EC546" w14:textId="395CEC27" w:rsidR="00B373FE" w:rsidRDefault="003801A8" w:rsidP="003801A8">
            <w:pPr>
              <w:snapToGrid w:val="0"/>
              <w:rPr>
                <w:rFonts w:eastAsia="Malgun Gothic"/>
                <w:sz w:val="18"/>
                <w:szCs w:val="18"/>
              </w:rPr>
            </w:pPr>
            <w:r>
              <w:rPr>
                <w:rFonts w:eastAsia="Malgun Gothic"/>
                <w:sz w:val="18"/>
                <w:szCs w:val="18"/>
              </w:rPr>
              <w:t>{Mod: From OPPO’s explanation, it is because from the UE perspective, BAT is relative to the DCI reception. But a second condition is needed to ensure there is no misalignment from gNB perspective.</w:t>
            </w:r>
            <w:r w:rsidR="00EC5B4D">
              <w:rPr>
                <w:rFonts w:eastAsia="Malgun Gothic"/>
                <w:sz w:val="18"/>
                <w:szCs w:val="18"/>
              </w:rPr>
              <w:t xml:space="preserve"> Reworded to avoid confusion.</w:t>
            </w:r>
            <w:r>
              <w:rPr>
                <w:rFonts w:eastAsia="Malgun Gothic"/>
                <w:sz w:val="18"/>
                <w:szCs w:val="18"/>
              </w:rPr>
              <w:t>}</w:t>
            </w:r>
          </w:p>
        </w:tc>
      </w:tr>
      <w:tr w:rsidR="00D80BBB" w:rsidRPr="003439B6" w14:paraId="33219AC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3897" w14:textId="276EF800" w:rsidR="00D80BBB" w:rsidRPr="00D80BBB" w:rsidRDefault="00D80BBB" w:rsidP="00B373FE">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DA90" w14:textId="71641462" w:rsidR="00D80BBB" w:rsidRDefault="00D80BBB" w:rsidP="00B373FE">
            <w:pPr>
              <w:snapToGrid w:val="0"/>
              <w:rPr>
                <w:rFonts w:eastAsia="Malgun Gothic"/>
                <w:sz w:val="18"/>
                <w:szCs w:val="18"/>
              </w:rPr>
            </w:pPr>
            <w:r>
              <w:rPr>
                <w:sz w:val="18"/>
                <w:szCs w:val="18"/>
                <w:lang w:eastAsia="zh-CN"/>
              </w:rPr>
              <w:t>W</w:t>
            </w:r>
            <w:r>
              <w:rPr>
                <w:rFonts w:hint="eastAsia"/>
                <w:sz w:val="18"/>
                <w:szCs w:val="18"/>
                <w:lang w:eastAsia="zh-CN"/>
              </w:rPr>
              <w:t xml:space="preserve">e </w:t>
            </w:r>
            <w:r>
              <w:rPr>
                <w:sz w:val="18"/>
                <w:szCs w:val="18"/>
                <w:lang w:eastAsia="zh-CN"/>
              </w:rPr>
              <w:t xml:space="preserve">think Alt 1A, Alt 1B and Alt 2B can support the new beam application for the PDSCH scheduled by the beam indication DCI. But with Alt 1B, it needs to define more candidate X/Y values, and only one of them will </w:t>
            </w:r>
            <w:r>
              <w:rPr>
                <w:sz w:val="18"/>
                <w:szCs w:val="18"/>
                <w:lang w:eastAsia="zh-CN"/>
              </w:rPr>
              <w:lastRenderedPageBreak/>
              <w:t>be used and indicated to UE. With Alt 2B, both values can be considered together, one is the time offset analogous to Rel.15/16 and another one is X/Y. if the time offset is larger, new beam can be applied to PDSCH. Else, new beam can be applied after acknowledgement. Thus, we prefer Alt 1A and Alt 2B.</w:t>
            </w:r>
          </w:p>
        </w:tc>
      </w:tr>
      <w:tr w:rsidR="00E11337" w:rsidRPr="003439B6" w14:paraId="6B0E1A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1B43" w14:textId="52C8C8CE" w:rsidR="00E11337" w:rsidRDefault="00E11337" w:rsidP="00E11337">
            <w:pPr>
              <w:snapToGrid w:val="0"/>
              <w:rPr>
                <w:sz w:val="18"/>
                <w:szCs w:val="18"/>
                <w:lang w:eastAsia="zh-CN"/>
              </w:rPr>
            </w:pPr>
            <w:r>
              <w:rPr>
                <w:rFonts w:eastAsia="Malgun Gothic"/>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70C8" w14:textId="77777777" w:rsidR="00E11337" w:rsidRDefault="00E11337" w:rsidP="00E11337">
            <w:pPr>
              <w:snapToGrid w:val="0"/>
              <w:rPr>
                <w:rFonts w:eastAsia="Malgun Gothic"/>
                <w:sz w:val="18"/>
                <w:szCs w:val="18"/>
              </w:rPr>
            </w:pPr>
            <w:r>
              <w:rPr>
                <w:rFonts w:eastAsia="Malgun Gothic"/>
                <w:sz w:val="18"/>
                <w:szCs w:val="18"/>
              </w:rPr>
              <w:t>There are too many candidates, and we suggest to remove some of them for the sake of the following down-selection.</w:t>
            </w:r>
          </w:p>
          <w:p w14:paraId="0A5E1FCD" w14:textId="77777777" w:rsidR="00E11337" w:rsidRDefault="00E11337" w:rsidP="00E11337">
            <w:pPr>
              <w:snapToGrid w:val="0"/>
              <w:rPr>
                <w:rFonts w:eastAsia="Malgun Gothic"/>
                <w:sz w:val="18"/>
                <w:szCs w:val="18"/>
              </w:rPr>
            </w:pPr>
            <w:r>
              <w:rPr>
                <w:rFonts w:eastAsia="Malgun Gothic"/>
                <w:sz w:val="18"/>
                <w:szCs w:val="18"/>
              </w:rPr>
              <w:t>From ZTE perspective, we can support Alt-2A, and at least Alt-2B should be removed due to the reason raised by MediaTek.</w:t>
            </w:r>
          </w:p>
          <w:p w14:paraId="44617D3B" w14:textId="0FD4B16F" w:rsidR="00752EC4" w:rsidRDefault="00752EC4" w:rsidP="00752EC4">
            <w:pPr>
              <w:snapToGrid w:val="0"/>
              <w:rPr>
                <w:sz w:val="18"/>
                <w:szCs w:val="18"/>
                <w:lang w:eastAsia="zh-CN"/>
              </w:rPr>
            </w:pPr>
            <w:r>
              <w:rPr>
                <w:rFonts w:eastAsia="Malgun Gothic"/>
                <w:sz w:val="18"/>
                <w:szCs w:val="18"/>
              </w:rPr>
              <w:t>{Mod: I agree. But this can be done when we are ready to make decision. Per ZTE’s comment, this is done after the DCI format issue is resolved. So we can do this in RAN1#104bis-e or at the latest RAN1#105-e</w:t>
            </w:r>
            <w:r w:rsidR="00CA375C">
              <w:rPr>
                <w:rFonts w:eastAsia="Malgun Gothic"/>
                <w:sz w:val="18"/>
                <w:szCs w:val="18"/>
              </w:rPr>
              <w:t>.</w:t>
            </w:r>
            <w:r>
              <w:rPr>
                <w:rFonts w:eastAsia="Malgun Gothic"/>
                <w:sz w:val="18"/>
                <w:szCs w:val="18"/>
              </w:rPr>
              <w:t>}</w:t>
            </w:r>
          </w:p>
        </w:tc>
      </w:tr>
      <w:tr w:rsidR="008D62CC" w:rsidRPr="003439B6" w14:paraId="260B0AD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B2B" w14:textId="19FDBD91" w:rsidR="008D62CC" w:rsidRPr="008D62CC" w:rsidRDefault="008D62CC"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8D62CC">
              <w:rPr>
                <w:sz w:val="18"/>
                <w:szCs w:val="18"/>
                <w:vertAlign w:val="superscript"/>
                <w:lang w:eastAsia="zh-CN"/>
              </w:rPr>
              <w:t>nd</w:t>
            </w:r>
            <w:r>
              <w:rPr>
                <w:sz w:val="18"/>
                <w:szCs w:val="18"/>
                <w:lang w:eastAsia="zh-CN"/>
              </w:rPr>
              <w:t xml:space="preserve"> 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5176" w14:textId="18A94BA7" w:rsidR="008D62CC" w:rsidRPr="008D62CC" w:rsidRDefault="008D62CC" w:rsidP="008D62CC">
            <w:pPr>
              <w:snapToGrid w:val="0"/>
              <w:rPr>
                <w:sz w:val="18"/>
                <w:szCs w:val="18"/>
                <w:lang w:eastAsia="zh-CN"/>
              </w:rPr>
            </w:pPr>
            <w:r>
              <w:rPr>
                <w:rFonts w:hint="eastAsia"/>
                <w:sz w:val="18"/>
                <w:szCs w:val="18"/>
                <w:lang w:eastAsia="zh-CN"/>
              </w:rPr>
              <w:t>A</w:t>
            </w:r>
            <w:r>
              <w:rPr>
                <w:sz w:val="18"/>
                <w:szCs w:val="18"/>
                <w:lang w:eastAsia="zh-CN"/>
              </w:rPr>
              <w:t xml:space="preserve">fter checking the agreement again, we noticed that in RAN1#103-e, it was agreed to down-select between Alt-1 and Alt-2 (without ‘modify from’). In this meeting, three more alternatives are added on table, which may not help making progress. In general, we suggest honoring the agreement in RAN#103-e and make decision between Alt-1 and Alt-2 directly. </w:t>
            </w:r>
          </w:p>
        </w:tc>
      </w:tr>
      <w:tr w:rsidR="00923B71" w:rsidRPr="003439B6" w14:paraId="70E53BA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B810" w14:textId="78E112D1" w:rsidR="00923B71" w:rsidRDefault="00923B71" w:rsidP="00E11337">
            <w:pPr>
              <w:snapToGrid w:val="0"/>
              <w:rPr>
                <w:sz w:val="18"/>
                <w:szCs w:val="18"/>
                <w:lang w:eastAsia="zh-CN"/>
              </w:rPr>
            </w:pPr>
            <w:r>
              <w:rPr>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510D" w14:textId="77777777" w:rsidR="00923B71" w:rsidRDefault="00923B71" w:rsidP="008D62CC">
            <w:pPr>
              <w:snapToGrid w:val="0"/>
              <w:rPr>
                <w:sz w:val="18"/>
                <w:szCs w:val="18"/>
                <w:lang w:eastAsia="zh-CN"/>
              </w:rPr>
            </w:pPr>
            <w:r>
              <w:rPr>
                <w:sz w:val="18"/>
                <w:szCs w:val="18"/>
                <w:lang w:eastAsia="zh-CN"/>
              </w:rPr>
              <w:t xml:space="preserve">We support MTK’s proposal. </w:t>
            </w:r>
          </w:p>
          <w:p w14:paraId="2F4B255D" w14:textId="68EBC72A" w:rsidR="00D97DDC" w:rsidRDefault="00D97DDC" w:rsidP="008D62CC">
            <w:pPr>
              <w:snapToGrid w:val="0"/>
              <w:rPr>
                <w:sz w:val="18"/>
                <w:szCs w:val="18"/>
                <w:lang w:eastAsia="zh-CN"/>
              </w:rPr>
            </w:pPr>
            <w:r>
              <w:rPr>
                <w:sz w:val="18"/>
                <w:szCs w:val="18"/>
                <w:lang w:eastAsia="zh-CN"/>
              </w:rPr>
              <w:t>{Mod: Added, and I removed the FFS}</w:t>
            </w:r>
          </w:p>
        </w:tc>
      </w:tr>
      <w:tr w:rsidR="00C71A00" w:rsidRPr="003439B6" w14:paraId="4E3D7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7DB58" w14:textId="382D5F3E" w:rsidR="00C71A00" w:rsidRDefault="00C71A00" w:rsidP="00E11337">
            <w:pPr>
              <w:snapToGrid w:val="0"/>
              <w:rPr>
                <w:sz w:val="18"/>
                <w:szCs w:val="18"/>
                <w:lang w:eastAsia="zh-CN"/>
              </w:rPr>
            </w:pPr>
            <w:r>
              <w:rPr>
                <w:sz w:val="18"/>
                <w:szCs w:val="18"/>
                <w:lang w:eastAsia="zh-CN"/>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5248" w14:textId="77777777" w:rsidR="00C71A00" w:rsidRDefault="00C71A00" w:rsidP="00C71A00">
            <w:pPr>
              <w:snapToGrid w:val="0"/>
              <w:rPr>
                <w:rFonts w:eastAsia="Malgun Gothic"/>
                <w:sz w:val="18"/>
                <w:szCs w:val="18"/>
              </w:rPr>
            </w:pPr>
            <w:r>
              <w:rPr>
                <w:rFonts w:eastAsia="Malgun Gothic"/>
                <w:sz w:val="18"/>
                <w:szCs w:val="18"/>
              </w:rPr>
              <w:t>To better understand Alt2B, this requires the UE to apply the new beam to PDSCH and possibly PUCCH before the beam switch time, and all other channels have the new beam applied after the beam switch time (which is X ms after the corresponding PUCCH). In this case, we think that there should be a first beam switch time for PDSCH, i.e. the new beam is applied to PDSCH if PDSCH is X1 ms after the corresponding DCI (same as Rel-15), and the new beam is applied to all other channels after X2 ms after the corresponding PUCCH.</w:t>
            </w:r>
          </w:p>
          <w:p w14:paraId="3E111F0F" w14:textId="77777777" w:rsidR="00C71A00" w:rsidRDefault="00C71A00" w:rsidP="00C71A00">
            <w:pPr>
              <w:snapToGrid w:val="0"/>
              <w:rPr>
                <w:rFonts w:eastAsia="Malgun Gothic"/>
                <w:sz w:val="18"/>
                <w:szCs w:val="18"/>
              </w:rPr>
            </w:pPr>
            <w:r>
              <w:rPr>
                <w:rFonts w:eastAsia="Malgun Gothic"/>
                <w:sz w:val="18"/>
                <w:szCs w:val="18"/>
              </w:rPr>
              <w:t>For Alt3 what is the motivation for defining 2 timelines?</w:t>
            </w:r>
          </w:p>
          <w:p w14:paraId="66866E2C" w14:textId="17EDBEE2" w:rsidR="00C464F7" w:rsidRDefault="00C464F7" w:rsidP="00C464F7">
            <w:pPr>
              <w:snapToGrid w:val="0"/>
              <w:rPr>
                <w:sz w:val="18"/>
                <w:szCs w:val="18"/>
                <w:lang w:eastAsia="zh-CN"/>
              </w:rPr>
            </w:pPr>
            <w:r>
              <w:rPr>
                <w:rFonts w:eastAsia="Malgun Gothic"/>
                <w:sz w:val="18"/>
                <w:szCs w:val="18"/>
              </w:rPr>
              <w:t>{Mod: Please see my explanation to MediaTek. OPPO can elaborate more}</w:t>
            </w:r>
          </w:p>
        </w:tc>
      </w:tr>
      <w:tr w:rsidR="009F3C44" w:rsidRPr="003439B6" w14:paraId="0259AF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5C68E" w14:textId="754363C2" w:rsidR="009F3C44" w:rsidRDefault="009F3C44" w:rsidP="009F3C44">
            <w:pPr>
              <w:snapToGrid w:val="0"/>
              <w:rPr>
                <w:sz w:val="18"/>
                <w:szCs w:val="18"/>
                <w:lang w:eastAsia="zh-CN"/>
              </w:rPr>
            </w:pPr>
            <w:r>
              <w:rPr>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06E8" w14:textId="77777777" w:rsidR="009F3C44" w:rsidRDefault="009F3C44" w:rsidP="009F3C44">
            <w:pPr>
              <w:snapToGrid w:val="0"/>
              <w:rPr>
                <w:sz w:val="18"/>
                <w:szCs w:val="18"/>
                <w:lang w:eastAsia="zh-CN"/>
              </w:rPr>
            </w:pPr>
            <w:r>
              <w:rPr>
                <w:sz w:val="18"/>
                <w:szCs w:val="18"/>
                <w:lang w:eastAsia="zh-CN"/>
              </w:rPr>
              <w:t>We think this proposal now has too many alternatives to make the selection more difficult. We suggest to remove Alt1A and Alt3. The reason is the additional condition in Alt1B is necessary to satisfy the beam switching time. This makes Alt1B is more complete and correct version of Alt1A. Alt3 is too complicated compared with Alt1B or Alt2B. The timing requirement of Alt3 is actually the same as Alt1B and Alt2B, so Alt3 is redundant. The down selection shall be between Alt1B and Alt2B.</w:t>
            </w:r>
          </w:p>
          <w:p w14:paraId="4DDF15F1" w14:textId="4EFC5DE7" w:rsidR="009F3C44" w:rsidRDefault="00CA375C" w:rsidP="00CA375C">
            <w:pPr>
              <w:snapToGrid w:val="0"/>
              <w:rPr>
                <w:rFonts w:eastAsia="Malgun Gothic"/>
                <w:sz w:val="18"/>
                <w:szCs w:val="18"/>
              </w:rPr>
            </w:pPr>
            <w:r>
              <w:rPr>
                <w:rFonts w:eastAsia="Malgun Gothic"/>
                <w:sz w:val="18"/>
                <w:szCs w:val="18"/>
              </w:rPr>
              <w:t>{Mod: We will do so when down-selection is done. I tried but companies voiced concern when I tried to remove certain alternatives.</w:t>
            </w:r>
            <w:r w:rsidR="00C464F7">
              <w:rPr>
                <w:rFonts w:eastAsia="Malgun Gothic"/>
                <w:sz w:val="18"/>
                <w:szCs w:val="18"/>
              </w:rPr>
              <w:t xml:space="preserve"> Same as the agreement on additional DCI formats </w:t>
            </w:r>
            <w:r w:rsidR="00C464F7" w:rsidRPr="00C464F7">
              <w:rPr>
                <w:rFonts w:eastAsia="Malgun Gothic"/>
                <w:sz w:val="18"/>
                <w:szCs w:val="18"/>
              </w:rPr>
              <w:sym w:font="Wingdings" w:char="F04A"/>
            </w:r>
            <w:r>
              <w:rPr>
                <w:rFonts w:eastAsia="Malgun Gothic"/>
                <w:sz w:val="18"/>
                <w:szCs w:val="18"/>
              </w:rPr>
              <w:t>}</w:t>
            </w:r>
          </w:p>
        </w:tc>
      </w:tr>
      <w:tr w:rsidR="00050CEB" w:rsidRPr="003439B6" w14:paraId="0DDAA63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398F3" w14:textId="195A61E6" w:rsidR="00050CEB" w:rsidRDefault="00050CEB" w:rsidP="00050CEB">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7990" w14:textId="77777777" w:rsidR="00050CEB" w:rsidRDefault="00050CEB" w:rsidP="00050CEB">
            <w:pPr>
              <w:snapToGrid w:val="0"/>
              <w:rPr>
                <w:sz w:val="18"/>
                <w:szCs w:val="18"/>
                <w:lang w:eastAsia="zh-CN"/>
              </w:rPr>
            </w:pPr>
            <w:r>
              <w:rPr>
                <w:sz w:val="18"/>
                <w:szCs w:val="18"/>
                <w:lang w:eastAsia="zh-CN"/>
              </w:rPr>
              <w:t xml:space="preserve">For Proposal 3.1, support Alt1B and Alt2A. </w:t>
            </w:r>
          </w:p>
          <w:p w14:paraId="7EC66E50" w14:textId="77777777" w:rsidR="00050CEB" w:rsidRDefault="00050CEB" w:rsidP="00050CEB">
            <w:pPr>
              <w:snapToGrid w:val="0"/>
              <w:rPr>
                <w:sz w:val="18"/>
                <w:szCs w:val="18"/>
                <w:lang w:eastAsia="zh-CN"/>
              </w:rPr>
            </w:pPr>
            <w:r>
              <w:rPr>
                <w:sz w:val="18"/>
                <w:szCs w:val="18"/>
                <w:lang w:eastAsia="zh-CN"/>
              </w:rPr>
              <w:t>Alt1A and Alt2B may have beam switch misalignment issue to our understanding, since the application time can happen before the acknowledgement</w:t>
            </w:r>
          </w:p>
          <w:p w14:paraId="0D1F8915" w14:textId="1D82ED93" w:rsidR="00050CEB" w:rsidRDefault="00050CEB" w:rsidP="00050CEB">
            <w:pPr>
              <w:snapToGrid w:val="0"/>
              <w:rPr>
                <w:sz w:val="18"/>
                <w:szCs w:val="18"/>
                <w:lang w:eastAsia="zh-CN"/>
              </w:rPr>
            </w:pPr>
            <w:r>
              <w:rPr>
                <w:sz w:val="18"/>
                <w:szCs w:val="18"/>
                <w:lang w:eastAsia="zh-CN"/>
              </w:rPr>
              <w:t>Not clear the motivation/meaning of Alt3</w:t>
            </w:r>
          </w:p>
        </w:tc>
      </w:tr>
      <w:tr w:rsidR="00050CEB" w:rsidRPr="003439B6" w14:paraId="1E5CC0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CC165" w14:textId="64DE053C" w:rsidR="00050CEB" w:rsidRDefault="00050CEB" w:rsidP="00050CEB">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DFD0" w14:textId="77777777" w:rsidR="00050CEB" w:rsidRDefault="00050CEB" w:rsidP="00050CEB">
            <w:pPr>
              <w:snapToGrid w:val="0"/>
              <w:rPr>
                <w:sz w:val="18"/>
                <w:szCs w:val="18"/>
                <w:lang w:eastAsia="zh-CN"/>
              </w:rPr>
            </w:pPr>
            <w:r>
              <w:rPr>
                <w:sz w:val="18"/>
                <w:szCs w:val="18"/>
                <w:lang w:eastAsia="zh-CN"/>
              </w:rPr>
              <w:t xml:space="preserve">Proposal 3.1 is revised. </w:t>
            </w:r>
          </w:p>
          <w:p w14:paraId="4214430A" w14:textId="2E812627" w:rsidR="00050CEB" w:rsidRDefault="00050CEB" w:rsidP="00050CEB">
            <w:pPr>
              <w:snapToGrid w:val="0"/>
              <w:rPr>
                <w:sz w:val="18"/>
                <w:szCs w:val="18"/>
                <w:lang w:eastAsia="zh-CN"/>
              </w:rPr>
            </w:pPr>
            <w:r>
              <w:rPr>
                <w:sz w:val="18"/>
                <w:szCs w:val="18"/>
                <w:lang w:eastAsia="zh-CN"/>
              </w:rPr>
              <w:t>@OPPO: I have tried to explain questions re Alt3. If you can elaborate please.</w:t>
            </w:r>
          </w:p>
        </w:tc>
      </w:tr>
      <w:tr w:rsidR="00823837" w:rsidRPr="003439B6" w14:paraId="5E2202D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BE7F" w14:textId="5827B879" w:rsidR="00823837" w:rsidRDefault="00823837" w:rsidP="00050CEB">
            <w:pPr>
              <w:snapToGrid w:val="0"/>
              <w:rPr>
                <w:sz w:val="18"/>
                <w:szCs w:val="18"/>
                <w:lang w:eastAsia="zh-CN"/>
              </w:rPr>
            </w:pPr>
            <w:r>
              <w:rPr>
                <w:sz w:val="18"/>
                <w:szCs w:val="18"/>
                <w:lang w:eastAsia="zh-CN"/>
              </w:rPr>
              <w:t>OPPO2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0D79" w14:textId="77777777" w:rsidR="00823837" w:rsidRDefault="00823837" w:rsidP="00050CEB">
            <w:pPr>
              <w:snapToGrid w:val="0"/>
              <w:rPr>
                <w:sz w:val="18"/>
                <w:szCs w:val="18"/>
                <w:lang w:eastAsia="zh-CN"/>
              </w:rPr>
            </w:pPr>
            <w:r>
              <w:rPr>
                <w:sz w:val="18"/>
                <w:szCs w:val="18"/>
                <w:lang w:eastAsia="zh-CN"/>
              </w:rPr>
              <w:t>Re the questions on Alt3:</w:t>
            </w:r>
          </w:p>
          <w:p w14:paraId="473CD864" w14:textId="77777777" w:rsidR="00823837" w:rsidRDefault="00823837" w:rsidP="00050CEB">
            <w:pPr>
              <w:snapToGrid w:val="0"/>
              <w:rPr>
                <w:sz w:val="18"/>
                <w:szCs w:val="18"/>
                <w:lang w:eastAsia="zh-CN"/>
              </w:rPr>
            </w:pPr>
          </w:p>
          <w:p w14:paraId="6A85BF5A" w14:textId="77777777" w:rsidR="00823837" w:rsidRDefault="00823837" w:rsidP="00823837">
            <w:pPr>
              <w:snapToGrid w:val="0"/>
              <w:rPr>
                <w:rFonts w:eastAsia="DengXian"/>
                <w:sz w:val="18"/>
                <w:szCs w:val="18"/>
              </w:rPr>
            </w:pPr>
            <w:r>
              <w:rPr>
                <w:sz w:val="18"/>
                <w:szCs w:val="18"/>
                <w:lang w:eastAsia="zh-CN"/>
              </w:rPr>
              <w:t xml:space="preserve">@Samsung:  we are not defining two timeline.  There is still one timeline but use two conditions to determine one time point. The reason for that is we need to consider the process time requirement from both sides: UE and gNB. Look at the following example. </w:t>
            </w:r>
            <w:r>
              <w:rPr>
                <w:rFonts w:eastAsia="DengXian"/>
                <w:sz w:val="18"/>
                <w:szCs w:val="18"/>
              </w:rPr>
              <w:t>Assume one DCI indicating TCI is received at slot n and the ack to the TCI indication is sent at slot n+m:</w:t>
            </w:r>
          </w:p>
          <w:p w14:paraId="333C13DF" w14:textId="280ADD21" w:rsidR="00823837" w:rsidRDefault="00823837" w:rsidP="00050CEB">
            <w:pPr>
              <w:snapToGrid w:val="0"/>
              <w:rPr>
                <w:sz w:val="18"/>
                <w:szCs w:val="18"/>
                <w:lang w:eastAsia="zh-CN"/>
              </w:rPr>
            </w:pPr>
          </w:p>
          <w:p w14:paraId="4D0EFC11" w14:textId="77777777" w:rsidR="00823837" w:rsidRDefault="00823837" w:rsidP="00050CEB">
            <w:pPr>
              <w:snapToGrid w:val="0"/>
              <w:rPr>
                <w:sz w:val="18"/>
                <w:szCs w:val="18"/>
                <w:lang w:eastAsia="zh-CN"/>
              </w:rPr>
            </w:pPr>
          </w:p>
          <w:p w14:paraId="4D6B5732" w14:textId="75D9B396" w:rsidR="00823837" w:rsidRDefault="00823837" w:rsidP="00823837">
            <w:pPr>
              <w:snapToGrid w:val="0"/>
              <w:jc w:val="center"/>
              <w:rPr>
                <w:sz w:val="18"/>
                <w:szCs w:val="18"/>
                <w:lang w:eastAsia="zh-CN"/>
              </w:rPr>
            </w:pPr>
            <w:r>
              <w:rPr>
                <w:noProof/>
                <w:sz w:val="18"/>
                <w:szCs w:val="18"/>
                <w:lang w:eastAsia="ja-JP"/>
              </w:rPr>
              <w:drawing>
                <wp:inline distT="0" distB="0" distL="0" distR="0" wp14:anchorId="6654126F" wp14:editId="52952144">
                  <wp:extent cx="3870773" cy="1636480"/>
                  <wp:effectExtent l="0" t="0" r="0" b="1905"/>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3876533" cy="1638915"/>
                          </a:xfrm>
                          <a:prstGeom prst="rect">
                            <a:avLst/>
                          </a:prstGeom>
                          <a:noFill/>
                          <a:ln>
                            <a:noFill/>
                            <a:prstDash/>
                          </a:ln>
                        </pic:spPr>
                      </pic:pic>
                    </a:graphicData>
                  </a:graphic>
                </wp:inline>
              </w:drawing>
            </w:r>
          </w:p>
          <w:p w14:paraId="5C911AD5" w14:textId="0009C86A" w:rsidR="00823837" w:rsidRDefault="00823837" w:rsidP="00823837">
            <w:pPr>
              <w:pStyle w:val="a3"/>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At the UE side: the minimum time the UE needs to switch to the new TCI state include: a time used to decode the DCI and a time used to prepare the new Rx beam (or even including activating the new Rx panel). So the earliest time point when the UE can switch to the new TCI state is X1  after the DCI.</w:t>
            </w:r>
          </w:p>
          <w:p w14:paraId="45BF4109" w14:textId="1D07F92D" w:rsidR="00823837" w:rsidRDefault="00823837" w:rsidP="00823837">
            <w:pPr>
              <w:pStyle w:val="a3"/>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X2 after the ack.   </w:t>
            </w:r>
          </w:p>
          <w:p w14:paraId="3BCB82D2" w14:textId="77777777" w:rsidR="00823837" w:rsidRDefault="00823837" w:rsidP="00823837">
            <w:pPr>
              <w:snapToGrid w:val="0"/>
              <w:jc w:val="center"/>
              <w:rPr>
                <w:sz w:val="18"/>
                <w:szCs w:val="18"/>
                <w:lang w:eastAsia="zh-CN"/>
              </w:rPr>
            </w:pPr>
          </w:p>
          <w:p w14:paraId="28399AEF" w14:textId="7B0ABA51" w:rsidR="000E3E92" w:rsidRPr="000E3E92" w:rsidRDefault="00823837" w:rsidP="000E3E92">
            <w:pPr>
              <w:pStyle w:val="af9"/>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zh-CN"/>
              </w:rPr>
              <w:lastRenderedPageBreak/>
              <w:t xml:space="preserve">The TCI state switch shall satisfy both </w:t>
            </w:r>
            <w:r w:rsidR="000E3E92" w:rsidRPr="000E3E92">
              <w:rPr>
                <w:rFonts w:ascii="Times New Roman" w:hAnsi="Times New Roman" w:cs="Times New Roman"/>
                <w:sz w:val="18"/>
                <w:szCs w:val="18"/>
                <w:lang w:eastAsia="zh-CN"/>
              </w:rPr>
              <w:t>requirements</w:t>
            </w:r>
            <w:r w:rsidRPr="000E3E92">
              <w:rPr>
                <w:rFonts w:ascii="Times New Roman" w:hAnsi="Times New Roman" w:cs="Times New Roman"/>
                <w:sz w:val="18"/>
                <w:szCs w:val="18"/>
                <w:lang w:eastAsia="zh-CN"/>
              </w:rPr>
              <w:t xml:space="preserve"> so that both side</w:t>
            </w:r>
            <w:r w:rsidR="000E3E92">
              <w:rPr>
                <w:rFonts w:ascii="Times New Roman" w:hAnsi="Times New Roman" w:cs="Times New Roman"/>
                <w:sz w:val="18"/>
                <w:szCs w:val="18"/>
                <w:lang w:eastAsia="zh-CN"/>
              </w:rPr>
              <w:t>s</w:t>
            </w:r>
            <w:r w:rsidRPr="000E3E92">
              <w:rPr>
                <w:rFonts w:ascii="Times New Roman" w:hAnsi="Times New Roman" w:cs="Times New Roman"/>
                <w:sz w:val="18"/>
                <w:szCs w:val="18"/>
                <w:lang w:eastAsia="zh-CN"/>
              </w:rPr>
              <w:t xml:space="preserve"> are ready for the new TCI state. </w:t>
            </w:r>
            <w:r w:rsidR="000E3E92" w:rsidRPr="000E3E92">
              <w:rPr>
                <w:rFonts w:ascii="Times New Roman" w:hAnsi="Times New Roman" w:cs="Times New Roman"/>
                <w:sz w:val="18"/>
                <w:szCs w:val="18"/>
                <w:lang w:eastAsia="ko-KR"/>
              </w:rPr>
              <w:t>herefore, the earliest time point when both gNB and UE can switch to the new Tx beam/TCI state is the time point that can meet both conditions:</w:t>
            </w:r>
          </w:p>
          <w:p w14:paraId="44F99937" w14:textId="723E900F" w:rsidR="000E3E92" w:rsidRPr="000E3E92" w:rsidRDefault="000E3E92" w:rsidP="000E3E92">
            <w:pPr>
              <w:pStyle w:val="af9"/>
              <w:numPr>
                <w:ilvl w:val="0"/>
                <w:numId w:val="44"/>
              </w:numPr>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ko-KR"/>
              </w:rPr>
              <w:t xml:space="preserve">Condition 1: at least </w:t>
            </w:r>
            <w:r>
              <w:rPr>
                <w:rFonts w:ascii="Times New Roman" w:hAnsi="Times New Roman" w:cs="Times New Roman"/>
                <w:sz w:val="18"/>
                <w:szCs w:val="18"/>
                <w:lang w:eastAsia="ko-KR"/>
              </w:rPr>
              <w:t>X1 ms</w:t>
            </w:r>
            <w:r w:rsidRPr="000E3E92">
              <w:rPr>
                <w:rFonts w:ascii="Times New Roman" w:hAnsi="Times New Roman" w:cs="Times New Roman"/>
                <w:sz w:val="18"/>
                <w:szCs w:val="18"/>
                <w:lang w:eastAsia="ko-KR"/>
              </w:rPr>
              <w:t xml:space="preserve"> after the DCI, which is the UE capability.</w:t>
            </w:r>
          </w:p>
          <w:p w14:paraId="3677BD61" w14:textId="136402E9" w:rsidR="000E3E92" w:rsidRPr="000E3E92" w:rsidRDefault="000E3E92" w:rsidP="000E3E92">
            <w:pPr>
              <w:pStyle w:val="a3"/>
              <w:numPr>
                <w:ilvl w:val="0"/>
                <w:numId w:val="45"/>
              </w:numPr>
              <w:suppressAutoHyphens/>
              <w:autoSpaceDN w:val="0"/>
              <w:snapToGrid w:val="0"/>
              <w:jc w:val="both"/>
              <w:textAlignment w:val="baseline"/>
              <w:rPr>
                <w:sz w:val="18"/>
                <w:szCs w:val="18"/>
              </w:rPr>
            </w:pPr>
            <w:r w:rsidRPr="000E3E92">
              <w:rPr>
                <w:sz w:val="18"/>
                <w:szCs w:val="18"/>
                <w:lang w:eastAsia="ko-KR"/>
              </w:rPr>
              <w:t xml:space="preserve">Condition 2: at least </w:t>
            </w:r>
            <w:r>
              <w:rPr>
                <w:sz w:val="18"/>
                <w:szCs w:val="18"/>
                <w:lang w:eastAsia="ko-KR"/>
              </w:rPr>
              <w:t>X2</w:t>
            </w:r>
            <w:r w:rsidRPr="000E3E92">
              <w:rPr>
                <w:sz w:val="18"/>
                <w:szCs w:val="18"/>
                <w:lang w:eastAsia="ko-KR"/>
              </w:rPr>
              <w:t xml:space="preserve"> </w:t>
            </w:r>
            <w:r>
              <w:rPr>
                <w:sz w:val="18"/>
                <w:szCs w:val="18"/>
                <w:lang w:eastAsia="ko-KR"/>
              </w:rPr>
              <w:t xml:space="preserve">ms </w:t>
            </w:r>
            <w:r w:rsidRPr="000E3E92">
              <w:rPr>
                <w:sz w:val="18"/>
                <w:szCs w:val="18"/>
                <w:lang w:eastAsia="ko-KR"/>
              </w:rPr>
              <w:t>after the ack, which considers the gNB requirement.</w:t>
            </w:r>
          </w:p>
          <w:p w14:paraId="67A29B82" w14:textId="77777777" w:rsidR="00823837" w:rsidRDefault="000E3E92" w:rsidP="00050CEB">
            <w:pPr>
              <w:snapToGrid w:val="0"/>
              <w:rPr>
                <w:sz w:val="18"/>
                <w:szCs w:val="18"/>
                <w:lang w:eastAsia="zh-CN"/>
              </w:rPr>
            </w:pPr>
            <w:r>
              <w:rPr>
                <w:sz w:val="18"/>
                <w:szCs w:val="18"/>
                <w:lang w:eastAsia="zh-CN"/>
              </w:rPr>
              <w:t>That is why we propose to Alt3 for study.</w:t>
            </w:r>
          </w:p>
          <w:p w14:paraId="5389A635" w14:textId="77777777" w:rsidR="000E3E92" w:rsidRDefault="000E3E92" w:rsidP="00050CEB">
            <w:pPr>
              <w:snapToGrid w:val="0"/>
              <w:rPr>
                <w:sz w:val="18"/>
                <w:szCs w:val="18"/>
                <w:lang w:eastAsia="zh-CN"/>
              </w:rPr>
            </w:pPr>
          </w:p>
          <w:p w14:paraId="78EE0425" w14:textId="1C3A4DF4" w:rsidR="000E3E92" w:rsidRDefault="000E3E92" w:rsidP="00050CEB">
            <w:pPr>
              <w:snapToGrid w:val="0"/>
              <w:rPr>
                <w:sz w:val="18"/>
                <w:szCs w:val="18"/>
                <w:lang w:eastAsia="zh-CN"/>
              </w:rPr>
            </w:pPr>
            <w:r>
              <w:rPr>
                <w:sz w:val="18"/>
                <w:szCs w:val="18"/>
                <w:lang w:eastAsia="zh-CN"/>
              </w:rPr>
              <w:t>@</w:t>
            </w:r>
            <w:r>
              <w:t xml:space="preserve"> </w:t>
            </w:r>
            <w:r w:rsidRPr="000E3E92">
              <w:rPr>
                <w:sz w:val="18"/>
                <w:szCs w:val="18"/>
                <w:lang w:eastAsia="zh-CN"/>
              </w:rPr>
              <w:t>Lenovo/MoM</w:t>
            </w:r>
            <w:r>
              <w:rPr>
                <w:sz w:val="18"/>
                <w:szCs w:val="18"/>
                <w:lang w:eastAsia="zh-CN"/>
              </w:rPr>
              <w:t xml:space="preserve">: Alt3 are different from Alt1B and Alt 2B.   Alt1B only consider the requirement from the UE side.  And Alt2B is not correct technically because it allows the UE to switch to the new TCI state even before the acknowledge is received by the gNB, which is not correct in our view.     The new common TCI state can be applied after both UE and gNB are ready for the new TCI state. Just as we explained above, only when both condition 1 and condition 2 are meet, both sides are ready for the new TCI states. </w:t>
            </w:r>
          </w:p>
        </w:tc>
      </w:tr>
      <w:tr w:rsidR="00486DC8" w:rsidRPr="003439B6" w14:paraId="5EF78D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B23E5" w14:textId="7E4BE31C" w:rsidR="00486DC8" w:rsidRDefault="00486DC8" w:rsidP="00486DC8">
            <w:pPr>
              <w:snapToGrid w:val="0"/>
              <w:rPr>
                <w:sz w:val="18"/>
                <w:szCs w:val="18"/>
                <w:lang w:eastAsia="zh-CN"/>
              </w:rPr>
            </w:pPr>
            <w:r>
              <w:rPr>
                <w:sz w:val="18"/>
                <w:szCs w:val="18"/>
                <w:lang w:eastAsia="zh-CN"/>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4A9E6" w14:textId="2AF35984" w:rsidR="00486DC8" w:rsidRDefault="00486DC8" w:rsidP="00486DC8">
            <w:pPr>
              <w:snapToGrid w:val="0"/>
              <w:rPr>
                <w:sz w:val="18"/>
                <w:szCs w:val="18"/>
                <w:lang w:eastAsia="zh-CN"/>
              </w:rPr>
            </w:pPr>
            <w:r>
              <w:rPr>
                <w:sz w:val="18"/>
                <w:szCs w:val="18"/>
                <w:lang w:eastAsia="zh-CN"/>
              </w:rPr>
              <w:t xml:space="preserve">There was a previous agreement to down-select between Alt 1 and 2 but now somehow we have more than 2 options on the table where Alt. 3 is a new option. We should only be debating the original alternatives without adding new ones! We can be ok with Alt 1, 2A and 2B (see discussion below) at most. </w:t>
            </w:r>
          </w:p>
          <w:p w14:paraId="0B06B8CC" w14:textId="64CF7266" w:rsidR="00486DC8" w:rsidRDefault="007D6CDD" w:rsidP="00486DC8">
            <w:pPr>
              <w:snapToGrid w:val="0"/>
              <w:rPr>
                <w:sz w:val="18"/>
                <w:szCs w:val="18"/>
                <w:lang w:eastAsia="zh-CN"/>
              </w:rPr>
            </w:pPr>
            <w:r>
              <w:rPr>
                <w:sz w:val="18"/>
                <w:szCs w:val="18"/>
                <w:lang w:eastAsia="zh-CN"/>
              </w:rPr>
              <w:t xml:space="preserve">{Mod: I sympathize with your comments. Since we are not yet down selecting, I cannot refuse companies’ request to list their additional alternatives. Some are made as an effort for possible compromise. Other are based on additional observations. But to address your concern (shared by me </w:t>
            </w:r>
            <w:r w:rsidRPr="007D6CDD">
              <w:rPr>
                <w:sz w:val="18"/>
                <w:szCs w:val="18"/>
                <w:lang w:eastAsia="zh-CN"/>
              </w:rPr>
              <w:sym w:font="Wingdings" w:char="F04A"/>
            </w:r>
            <w:r>
              <w:rPr>
                <w:sz w:val="18"/>
                <w:szCs w:val="18"/>
                <w:lang w:eastAsia="zh-CN"/>
              </w:rPr>
              <w:t>) I added tha no more al</w:t>
            </w:r>
            <w:r w:rsidR="00F413F0">
              <w:rPr>
                <w:sz w:val="18"/>
                <w:szCs w:val="18"/>
                <w:lang w:eastAsia="zh-CN"/>
              </w:rPr>
              <w:t>ternatives will be considered.</w:t>
            </w:r>
            <w:r>
              <w:rPr>
                <w:sz w:val="18"/>
                <w:szCs w:val="18"/>
                <w:lang w:eastAsia="zh-CN"/>
              </w:rPr>
              <w:t>}</w:t>
            </w:r>
          </w:p>
          <w:p w14:paraId="4277EC35" w14:textId="77777777" w:rsidR="007D6CDD" w:rsidRDefault="007D6CDD" w:rsidP="00486DC8">
            <w:pPr>
              <w:snapToGrid w:val="0"/>
              <w:rPr>
                <w:sz w:val="18"/>
                <w:szCs w:val="18"/>
                <w:lang w:eastAsia="zh-CN"/>
              </w:rPr>
            </w:pPr>
          </w:p>
          <w:p w14:paraId="1BEC0E3A" w14:textId="41D98039" w:rsidR="00486DC8" w:rsidRDefault="00486DC8" w:rsidP="00486DC8">
            <w:pPr>
              <w:snapToGrid w:val="0"/>
              <w:rPr>
                <w:sz w:val="18"/>
                <w:szCs w:val="18"/>
                <w:lang w:eastAsia="zh-CN"/>
              </w:rPr>
            </w:pPr>
            <w:r>
              <w:rPr>
                <w:sz w:val="18"/>
                <w:szCs w:val="18"/>
                <w:lang w:eastAsia="zh-CN"/>
              </w:rPr>
              <w:t xml:space="preserve">Alt. 3 seems quite complicated i.e., we are defining things from both network and UE perspective which seems unnecessary. The issue of misalignment can be handled by Alt 2. Since both gNB and UE can align on beams only after gNB receives the ACK, it should be enough to apply BAT from ACK transmission. </w:t>
            </w:r>
          </w:p>
          <w:p w14:paraId="04DE6B64" w14:textId="77777777" w:rsidR="00B35BB0" w:rsidRDefault="00B35BB0" w:rsidP="00B35BB0">
            <w:pPr>
              <w:snapToGrid w:val="0"/>
              <w:rPr>
                <w:sz w:val="18"/>
                <w:szCs w:val="18"/>
                <w:lang w:eastAsia="zh-CN"/>
              </w:rPr>
            </w:pPr>
            <w:r>
              <w:rPr>
                <w:sz w:val="18"/>
                <w:szCs w:val="18"/>
                <w:lang w:eastAsia="zh-CN"/>
              </w:rPr>
              <w:t>{Mod: Please bring this up when down selection is done.}</w:t>
            </w:r>
          </w:p>
          <w:p w14:paraId="49EA8FAD" w14:textId="77777777" w:rsidR="00486DC8" w:rsidRDefault="00486DC8" w:rsidP="00486DC8">
            <w:pPr>
              <w:snapToGrid w:val="0"/>
              <w:rPr>
                <w:sz w:val="18"/>
                <w:szCs w:val="18"/>
                <w:lang w:eastAsia="zh-CN"/>
              </w:rPr>
            </w:pPr>
          </w:p>
          <w:p w14:paraId="0C3B8D19" w14:textId="77777777" w:rsidR="00486DC8" w:rsidRDefault="00486DC8" w:rsidP="00486DC8">
            <w:pPr>
              <w:snapToGrid w:val="0"/>
              <w:rPr>
                <w:sz w:val="18"/>
                <w:szCs w:val="18"/>
                <w:lang w:eastAsia="zh-CN"/>
              </w:rPr>
            </w:pPr>
            <w:r>
              <w:rPr>
                <w:sz w:val="18"/>
                <w:szCs w:val="18"/>
                <w:lang w:eastAsia="zh-CN"/>
              </w:rPr>
              <w:t xml:space="preserve">On Alt 2B, is the intention that when DCI schedules a PDSCH, in addition to beam indication, the indicated beam should be applicable to the PDSCH reception provided it’s after threshold? If yes, then this is Rel-16 behavior but to apply the new beam also to the PUCCH for ACK is new behavior. If ACK uses new beam, we do not get how it is used as an ACK for the beam indication where the UE is already using the beam that was indicated. This is like a chicken-and-egg problem. In our understanding, Alt 2B can be sub-divided into cases where, for DCI without DL assignment, if supported, follows Alt. 2 i.e., BAT is counted from PUCCH carrying ACK; and for the case when DCI carries a DL grant, only the PDSCH beam is updated to the new beam after threshold and the BAT still applies to other channels after ACK is transmitted. </w:t>
            </w:r>
          </w:p>
          <w:p w14:paraId="247DEEA9" w14:textId="37736F5C" w:rsidR="00486DC8" w:rsidRDefault="00681698" w:rsidP="00486DC8">
            <w:pPr>
              <w:snapToGrid w:val="0"/>
              <w:rPr>
                <w:sz w:val="18"/>
                <w:szCs w:val="18"/>
                <w:lang w:eastAsia="zh-CN"/>
              </w:rPr>
            </w:pPr>
            <w:r>
              <w:rPr>
                <w:sz w:val="18"/>
                <w:szCs w:val="18"/>
                <w:lang w:eastAsia="zh-CN"/>
              </w:rPr>
              <w:t>{Mod: Please bring this up when down selection is done.}</w:t>
            </w:r>
          </w:p>
          <w:p w14:paraId="2EEFD175" w14:textId="77777777" w:rsidR="00681698" w:rsidRDefault="00681698" w:rsidP="00486DC8">
            <w:pPr>
              <w:snapToGrid w:val="0"/>
              <w:rPr>
                <w:sz w:val="18"/>
                <w:szCs w:val="18"/>
                <w:lang w:eastAsia="zh-CN"/>
              </w:rPr>
            </w:pPr>
          </w:p>
          <w:p w14:paraId="4B3E612E" w14:textId="77777777" w:rsidR="00486DC8" w:rsidRDefault="00486DC8" w:rsidP="00486DC8">
            <w:pPr>
              <w:snapToGrid w:val="0"/>
              <w:rPr>
                <w:sz w:val="18"/>
                <w:szCs w:val="18"/>
                <w:lang w:eastAsia="zh-CN"/>
              </w:rPr>
            </w:pPr>
            <w:r>
              <w:rPr>
                <w:sz w:val="18"/>
                <w:szCs w:val="18"/>
                <w:lang w:eastAsia="zh-CN"/>
              </w:rPr>
              <w:t>Our preference is Alt. 2 A with the following update:</w:t>
            </w:r>
          </w:p>
          <w:p w14:paraId="3322ECDD" w14:textId="07CBCF15" w:rsidR="00486DC8" w:rsidRDefault="00486DC8" w:rsidP="00486DC8">
            <w:pPr>
              <w:numPr>
                <w:ilvl w:val="0"/>
                <w:numId w:val="8"/>
              </w:numPr>
              <w:suppressAutoHyphens/>
              <w:autoSpaceDN w:val="0"/>
              <w:snapToGrid w:val="0"/>
              <w:jc w:val="both"/>
              <w:textAlignment w:val="baseline"/>
              <w:rPr>
                <w:rFonts w:ascii="Times" w:eastAsia="Batang" w:hAnsi="Times"/>
                <w:sz w:val="20"/>
                <w:szCs w:val="20"/>
                <w:lang w:val="en-GB" w:eastAsia="en-US"/>
              </w:rPr>
            </w:pPr>
            <w:r w:rsidRPr="0057537B">
              <w:rPr>
                <w:rFonts w:ascii="Times" w:eastAsia="Batang" w:hAnsi="Times"/>
                <w:sz w:val="20"/>
                <w:szCs w:val="20"/>
                <w:lang w:val="en-GB" w:eastAsia="en-US"/>
              </w:rPr>
              <w:t>Alt2</w:t>
            </w:r>
            <w:r>
              <w:rPr>
                <w:rFonts w:ascii="Times" w:eastAsia="Batang" w:hAnsi="Times"/>
                <w:sz w:val="20"/>
                <w:szCs w:val="20"/>
                <w:lang w:val="en-GB" w:eastAsia="en-US"/>
              </w:rPr>
              <w:t>A</w:t>
            </w:r>
            <w:r w:rsidRPr="0057537B">
              <w:rPr>
                <w:rFonts w:ascii="Times" w:eastAsia="Batang" w:hAnsi="Times"/>
                <w:sz w:val="20"/>
                <w:szCs w:val="20"/>
                <w:lang w:val="en-GB" w:eastAsia="en-US"/>
              </w:rPr>
              <w:t xml:space="preserve">: the first slot that is at least X ms or Y symbols after </w:t>
            </w:r>
            <w:r>
              <w:rPr>
                <w:rFonts w:ascii="Times" w:eastAsia="Batang" w:hAnsi="Times"/>
                <w:sz w:val="20"/>
                <w:szCs w:val="20"/>
                <w:lang w:val="en-GB" w:eastAsia="en-US"/>
              </w:rPr>
              <w:t xml:space="preserve">the </w:t>
            </w:r>
            <w:r w:rsidRPr="00486DC8">
              <w:rPr>
                <w:rFonts w:ascii="Times" w:eastAsia="Batang" w:hAnsi="Times"/>
                <w:color w:val="FF0000"/>
                <w:sz w:val="20"/>
                <w:szCs w:val="20"/>
                <w:lang w:val="en-GB" w:eastAsia="en-US"/>
              </w:rPr>
              <w:t>[first/</w:t>
            </w:r>
            <w:r>
              <w:rPr>
                <w:rFonts w:ascii="Times" w:eastAsia="Batang" w:hAnsi="Times"/>
                <w:sz w:val="20"/>
                <w:szCs w:val="20"/>
                <w:lang w:val="en-GB" w:eastAsia="en-US"/>
              </w:rPr>
              <w:t>last</w:t>
            </w:r>
            <w:r w:rsidRPr="00486DC8">
              <w:rPr>
                <w:rFonts w:ascii="Times" w:eastAsia="Batang" w:hAnsi="Times"/>
                <w:color w:val="FF0000"/>
                <w:sz w:val="20"/>
                <w:szCs w:val="20"/>
                <w:lang w:val="en-GB" w:eastAsia="en-US"/>
              </w:rPr>
              <w:t>]</w:t>
            </w:r>
            <w:r>
              <w:rPr>
                <w:rFonts w:ascii="Times" w:eastAsia="Batang" w:hAnsi="Times"/>
                <w:sz w:val="20"/>
                <w:szCs w:val="20"/>
                <w:lang w:val="en-GB" w:eastAsia="en-US"/>
              </w:rPr>
              <w:t xml:space="preserve"> symbol of </w:t>
            </w:r>
            <w:r w:rsidRPr="00486DC8">
              <w:rPr>
                <w:rFonts w:ascii="Times" w:eastAsia="Batang" w:hAnsi="Times"/>
                <w:color w:val="FF0000"/>
                <w:sz w:val="20"/>
                <w:szCs w:val="20"/>
                <w:lang w:val="en-GB" w:eastAsia="en-US"/>
              </w:rPr>
              <w:t xml:space="preserve">the PUCCH resource carrying </w:t>
            </w:r>
            <w:r>
              <w:rPr>
                <w:rFonts w:ascii="Times" w:eastAsia="Batang" w:hAnsi="Times"/>
                <w:sz w:val="20"/>
                <w:szCs w:val="20"/>
                <w:lang w:val="en-GB" w:eastAsia="en-US"/>
              </w:rPr>
              <w:t>the</w:t>
            </w:r>
            <w:r w:rsidRPr="0057537B">
              <w:rPr>
                <w:rFonts w:ascii="Times" w:eastAsia="Batang" w:hAnsi="Times"/>
                <w:sz w:val="20"/>
                <w:szCs w:val="20"/>
                <w:lang w:val="en-GB" w:eastAsia="en-US"/>
              </w:rPr>
              <w:t xml:space="preserve"> acknowledgment of the joint or separate DL/UL beam indication </w:t>
            </w:r>
          </w:p>
          <w:p w14:paraId="24CCC6E9" w14:textId="13573B03" w:rsidR="00486DC8" w:rsidRDefault="00F413F0" w:rsidP="00486DC8">
            <w:pPr>
              <w:snapToGrid w:val="0"/>
              <w:rPr>
                <w:sz w:val="18"/>
                <w:szCs w:val="18"/>
                <w:lang w:eastAsia="zh-CN"/>
              </w:rPr>
            </w:pPr>
            <w:r>
              <w:rPr>
                <w:sz w:val="18"/>
                <w:szCs w:val="18"/>
                <w:lang w:eastAsia="zh-CN"/>
              </w:rPr>
              <w:t>{Mod: Done}</w:t>
            </w:r>
          </w:p>
        </w:tc>
      </w:tr>
      <w:tr w:rsidR="007D6CDD" w:rsidRPr="003439B6" w14:paraId="45239D8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92DB" w14:textId="3050E1DD" w:rsidR="007D6CDD" w:rsidRDefault="007D6CDD" w:rsidP="00486DC8">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0B459" w14:textId="4910295F" w:rsidR="007D6CDD" w:rsidRDefault="00E65D5F" w:rsidP="00B323C2">
            <w:pPr>
              <w:snapToGrid w:val="0"/>
              <w:rPr>
                <w:sz w:val="18"/>
                <w:szCs w:val="18"/>
                <w:lang w:eastAsia="zh-CN"/>
              </w:rPr>
            </w:pPr>
            <w:r>
              <w:rPr>
                <w:sz w:val="18"/>
                <w:szCs w:val="18"/>
                <w:lang w:eastAsia="zh-CN"/>
              </w:rPr>
              <w:t xml:space="preserve">Proposal 3.1 is revised per Intel’s </w:t>
            </w:r>
            <w:r w:rsidR="00B323C2">
              <w:rPr>
                <w:sz w:val="18"/>
                <w:szCs w:val="18"/>
                <w:lang w:eastAsia="zh-CN"/>
              </w:rPr>
              <w:t>inputs</w:t>
            </w:r>
            <w:r>
              <w:rPr>
                <w:sz w:val="18"/>
                <w:szCs w:val="18"/>
                <w:lang w:eastAsia="zh-CN"/>
              </w:rPr>
              <w:t>.</w:t>
            </w:r>
          </w:p>
        </w:tc>
      </w:tr>
      <w:tr w:rsidR="00854176" w:rsidRPr="003439B6" w14:paraId="30D03E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8D77C" w14:textId="69B5C7E2" w:rsidR="00854176" w:rsidRDefault="00854176" w:rsidP="00854176">
            <w:pPr>
              <w:snapToGrid w:val="0"/>
              <w:rPr>
                <w:sz w:val="18"/>
                <w:szCs w:val="18"/>
                <w:lang w:eastAsia="zh-CN"/>
              </w:rPr>
            </w:pPr>
            <w:r>
              <w:rPr>
                <w:rFonts w:eastAsia="游明朝" w:hint="eastAsia"/>
                <w:sz w:val="18"/>
                <w:szCs w:val="18"/>
                <w:lang w:eastAsia="ja-JP"/>
              </w:rPr>
              <w:t>S</w:t>
            </w:r>
            <w:r>
              <w:rPr>
                <w:rFonts w:eastAsia="游明朝"/>
                <w:sz w:val="18"/>
                <w:szCs w:val="18"/>
                <w:lang w:eastAsia="ja-JP"/>
              </w:rPr>
              <w:t>ony2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14986" w14:textId="77777777" w:rsidR="00221556" w:rsidRDefault="00221556" w:rsidP="00854176">
            <w:pPr>
              <w:snapToGrid w:val="0"/>
              <w:rPr>
                <w:rFonts w:eastAsia="游明朝"/>
                <w:sz w:val="18"/>
                <w:szCs w:val="18"/>
                <w:lang w:eastAsia="ja-JP"/>
              </w:rPr>
            </w:pPr>
            <w:r>
              <w:rPr>
                <w:rFonts w:eastAsia="游明朝"/>
                <w:sz w:val="18"/>
                <w:szCs w:val="18"/>
                <w:lang w:eastAsia="ja-JP"/>
              </w:rPr>
              <w:t xml:space="preserve">Proposal 3.1 looks good to us. </w:t>
            </w:r>
          </w:p>
          <w:p w14:paraId="7DC21EA9" w14:textId="62B522BD" w:rsidR="00854176" w:rsidRDefault="00E6285F" w:rsidP="00854176">
            <w:pPr>
              <w:snapToGrid w:val="0"/>
              <w:rPr>
                <w:rFonts w:eastAsia="游明朝"/>
                <w:sz w:val="18"/>
                <w:szCs w:val="18"/>
                <w:lang w:eastAsia="ja-JP"/>
              </w:rPr>
            </w:pPr>
            <w:r>
              <w:rPr>
                <w:rFonts w:eastAsia="游明朝"/>
                <w:sz w:val="18"/>
                <w:szCs w:val="18"/>
                <w:lang w:eastAsia="ja-JP"/>
              </w:rPr>
              <w:t>In the main bullet, we see the condition that “if beam indication is received”, does it mean a UE successfully decodes a DCI which carried TCI for beam indication?</w:t>
            </w:r>
            <w:r w:rsidR="00F45042">
              <w:rPr>
                <w:rFonts w:eastAsia="游明朝"/>
                <w:sz w:val="18"/>
                <w:szCs w:val="18"/>
                <w:lang w:eastAsia="ja-JP"/>
              </w:rPr>
              <w:t xml:space="preserve"> </w:t>
            </w:r>
            <w:r>
              <w:rPr>
                <w:rFonts w:eastAsia="游明朝"/>
                <w:sz w:val="18"/>
                <w:szCs w:val="18"/>
                <w:lang w:eastAsia="ja-JP"/>
              </w:rPr>
              <w:t xml:space="preserve">If yes, </w:t>
            </w:r>
            <w:r w:rsidR="00F45042">
              <w:rPr>
                <w:rFonts w:eastAsia="游明朝"/>
                <w:sz w:val="18"/>
                <w:szCs w:val="18"/>
                <w:lang w:eastAsia="ja-JP"/>
              </w:rPr>
              <w:t xml:space="preserve">should we also discuss the case that “the beam indication is not received” It seems both cases can make a whole picture of beam indication.  </w:t>
            </w:r>
            <w:r>
              <w:rPr>
                <w:rFonts w:eastAsia="游明朝"/>
                <w:sz w:val="18"/>
                <w:szCs w:val="18"/>
                <w:lang w:eastAsia="ja-JP"/>
              </w:rPr>
              <w:t xml:space="preserve"> </w:t>
            </w:r>
          </w:p>
          <w:p w14:paraId="5A029748" w14:textId="74F66DAC" w:rsidR="00223CB0" w:rsidRDefault="00223CB0" w:rsidP="00854176">
            <w:pPr>
              <w:snapToGrid w:val="0"/>
              <w:rPr>
                <w:rFonts w:eastAsia="游明朝"/>
                <w:sz w:val="18"/>
                <w:szCs w:val="18"/>
                <w:lang w:eastAsia="ja-JP"/>
              </w:rPr>
            </w:pPr>
            <w:r>
              <w:rPr>
                <w:rFonts w:eastAsia="游明朝"/>
                <w:sz w:val="18"/>
                <w:szCs w:val="18"/>
                <w:lang w:eastAsia="ja-JP"/>
              </w:rPr>
              <w:t>{Mod: Added “successfully”. If it is not successfully received, nothing required is done at the UE side. So there is no change in TCI state assumption (not specified – left to UE implementation, e.g. doing nothing is possible, or something else)}</w:t>
            </w:r>
          </w:p>
          <w:p w14:paraId="6E4E0BA4" w14:textId="77777777" w:rsidR="00854176" w:rsidRDefault="00F45042" w:rsidP="00854176">
            <w:pPr>
              <w:snapToGrid w:val="0"/>
              <w:rPr>
                <w:sz w:val="18"/>
                <w:szCs w:val="18"/>
                <w:lang w:eastAsia="zh-CN"/>
              </w:rPr>
            </w:pPr>
            <w:r>
              <w:rPr>
                <w:sz w:val="18"/>
                <w:szCs w:val="18"/>
                <w:lang w:eastAsia="zh-CN"/>
              </w:rPr>
              <w:t xml:space="preserve">As for Alt.3, we understand it as max{Alt1, Alt2A} which may result in longest beam application time. If yes, from latency perspective, it seems not a desirable candidate. </w:t>
            </w:r>
          </w:p>
          <w:p w14:paraId="0BCF7536" w14:textId="04F3ABE9" w:rsidR="00413F5A" w:rsidRDefault="00413F5A" w:rsidP="00854176">
            <w:pPr>
              <w:snapToGrid w:val="0"/>
              <w:rPr>
                <w:sz w:val="18"/>
                <w:szCs w:val="18"/>
                <w:lang w:eastAsia="zh-CN"/>
              </w:rPr>
            </w:pPr>
            <w:r>
              <w:rPr>
                <w:sz w:val="18"/>
                <w:szCs w:val="18"/>
                <w:lang w:eastAsia="zh-CN"/>
              </w:rPr>
              <w:t>{Mod: Most companies understand that Alt2A is always the largest with proper selection of X1/Y1 or X2/Y2 values</w:t>
            </w:r>
            <w:r w:rsidR="00857DB9">
              <w:rPr>
                <w:sz w:val="18"/>
                <w:szCs w:val="18"/>
                <w:lang w:eastAsia="zh-CN"/>
              </w:rPr>
              <w:t>. But otherwise, you are correct it is the max of the two.</w:t>
            </w:r>
            <w:r>
              <w:rPr>
                <w:sz w:val="18"/>
                <w:szCs w:val="18"/>
                <w:lang w:eastAsia="zh-CN"/>
              </w:rPr>
              <w:t>}</w:t>
            </w:r>
          </w:p>
        </w:tc>
      </w:tr>
      <w:tr w:rsidR="00864DF1" w:rsidRPr="006C6E0E" w14:paraId="698C36A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30CE" w14:textId="77777777" w:rsidR="00864DF1" w:rsidRPr="006C6E0E" w:rsidRDefault="00864DF1" w:rsidP="0021290B">
            <w:pPr>
              <w:snapToGrid w:val="0"/>
              <w:rPr>
                <w:rFonts w:eastAsia="游明朝"/>
                <w:sz w:val="18"/>
                <w:szCs w:val="18"/>
                <w:lang w:eastAsia="ja-JP"/>
              </w:rPr>
            </w:pPr>
            <w:r>
              <w:rPr>
                <w:rFonts w:eastAsia="游明朝"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97F" w14:textId="77777777" w:rsidR="00864DF1" w:rsidRPr="00864DF1" w:rsidRDefault="00864DF1" w:rsidP="0021290B">
            <w:pPr>
              <w:snapToGrid w:val="0"/>
              <w:rPr>
                <w:rFonts w:eastAsia="游明朝"/>
                <w:sz w:val="18"/>
                <w:szCs w:val="18"/>
                <w:lang w:eastAsia="ja-JP"/>
              </w:rPr>
            </w:pPr>
            <w:r w:rsidRPr="00864DF1">
              <w:rPr>
                <w:rFonts w:eastAsia="游明朝" w:hint="eastAsia"/>
                <w:sz w:val="18"/>
                <w:szCs w:val="18"/>
                <w:lang w:eastAsia="ja-JP"/>
              </w:rPr>
              <w:t xml:space="preserve">Support the proposal to down select </w:t>
            </w:r>
            <w:r w:rsidRPr="00864DF1">
              <w:rPr>
                <w:rFonts w:eastAsia="游明朝"/>
                <w:sz w:val="18"/>
                <w:szCs w:val="18"/>
                <w:lang w:eastAsia="ja-JP"/>
              </w:rPr>
              <w:t>i</w:t>
            </w:r>
            <w:r w:rsidRPr="00864DF1">
              <w:rPr>
                <w:rFonts w:eastAsia="游明朝" w:hint="eastAsia"/>
                <w:sz w:val="18"/>
                <w:szCs w:val="18"/>
                <w:lang w:eastAsia="ja-JP"/>
              </w:rPr>
              <w:t xml:space="preserve">n the next meeting. </w:t>
            </w:r>
            <w:r w:rsidRPr="00864DF1">
              <w:rPr>
                <w:rFonts w:eastAsia="游明朝"/>
                <w:sz w:val="18"/>
                <w:szCs w:val="18"/>
                <w:lang w:eastAsia="ja-JP"/>
              </w:rPr>
              <w:t>We support Alt. 2B. The reason is Alt. 2A can avoid beam miss-alignment issue b/w gNB and UE (which we believe better than Alt. 1), however, the latency of the beam application becomes larger than Rel.15/16 (e.g. the beam indication DCI cannot indicate the new beam for the scheduled PDSCH). On the other hand, in Alt. 2B, the new beam can be applied to the scheduled PDSCH (same as Rel.15/16) and corresponding HARQ transmission. Since PDSCH reception and HARQ transmission is only happened when UE can decode the scheduling DCI (which also contains new beam indication), there is no miss-alignment issue in this case. So, the Alt.2B is good compromised solution between Alt.1 and Alt. 2A. Some companies seems to have concern to apply the new beam to HARQ transmission before the beam application time, however, if UE miss the beam indication DCI, UE shall not transmits HARQ. Please note that there is only following two cases:</w:t>
            </w:r>
          </w:p>
          <w:p w14:paraId="2CE6E519" w14:textId="77777777" w:rsidR="00864DF1" w:rsidRPr="00864DF1" w:rsidRDefault="00864DF1" w:rsidP="0021290B">
            <w:pPr>
              <w:pStyle w:val="a3"/>
              <w:numPr>
                <w:ilvl w:val="0"/>
                <w:numId w:val="46"/>
              </w:numPr>
              <w:snapToGrid w:val="0"/>
              <w:rPr>
                <w:rFonts w:eastAsia="游明朝"/>
                <w:sz w:val="18"/>
                <w:szCs w:val="18"/>
                <w:lang w:eastAsia="ja-JP"/>
              </w:rPr>
            </w:pPr>
            <w:r w:rsidRPr="00864DF1">
              <w:rPr>
                <w:rFonts w:eastAsia="游明朝"/>
                <w:sz w:val="18"/>
                <w:szCs w:val="18"/>
                <w:lang w:eastAsia="ja-JP"/>
              </w:rPr>
              <w:lastRenderedPageBreak/>
              <w:t>I</w:t>
            </w:r>
            <w:r w:rsidRPr="00864DF1">
              <w:rPr>
                <w:rFonts w:eastAsia="游明朝" w:hint="eastAsia"/>
                <w:sz w:val="18"/>
                <w:szCs w:val="18"/>
                <w:lang w:eastAsia="ja-JP"/>
              </w:rPr>
              <w:t xml:space="preserve">f </w:t>
            </w:r>
            <w:r w:rsidRPr="00864DF1">
              <w:rPr>
                <w:rFonts w:eastAsia="游明朝"/>
                <w:sz w:val="18"/>
                <w:szCs w:val="18"/>
                <w:lang w:eastAsia="ja-JP"/>
              </w:rPr>
              <w:t>UE can detect the beam indication DCI, UE transmits HARQ-ACK in new beam</w:t>
            </w:r>
          </w:p>
          <w:p w14:paraId="30EFC294" w14:textId="77777777" w:rsidR="00864DF1" w:rsidRPr="00864DF1" w:rsidRDefault="00864DF1" w:rsidP="0021290B">
            <w:pPr>
              <w:pStyle w:val="a3"/>
              <w:numPr>
                <w:ilvl w:val="0"/>
                <w:numId w:val="46"/>
              </w:numPr>
              <w:snapToGrid w:val="0"/>
              <w:rPr>
                <w:rFonts w:eastAsia="游明朝"/>
                <w:sz w:val="18"/>
                <w:szCs w:val="18"/>
                <w:lang w:eastAsia="ja-JP"/>
              </w:rPr>
            </w:pPr>
            <w:r w:rsidRPr="00864DF1">
              <w:rPr>
                <w:rFonts w:eastAsia="游明朝"/>
                <w:sz w:val="18"/>
                <w:szCs w:val="18"/>
                <w:lang w:eastAsia="ja-JP"/>
              </w:rPr>
              <w:t>Else, UE does not transmit HARQ-ACK</w:t>
            </w:r>
          </w:p>
          <w:p w14:paraId="79088114" w14:textId="77777777" w:rsidR="00864DF1" w:rsidRPr="00864DF1" w:rsidRDefault="00864DF1" w:rsidP="0021290B">
            <w:pPr>
              <w:snapToGrid w:val="0"/>
              <w:rPr>
                <w:rFonts w:eastAsia="游明朝"/>
                <w:sz w:val="18"/>
                <w:szCs w:val="18"/>
                <w:lang w:eastAsia="ja-JP"/>
              </w:rPr>
            </w:pPr>
            <w:r w:rsidRPr="00864DF1">
              <w:rPr>
                <w:rFonts w:eastAsia="游明朝" w:hint="eastAsia"/>
                <w:sz w:val="18"/>
                <w:szCs w:val="18"/>
                <w:lang w:eastAsia="ja-JP"/>
              </w:rPr>
              <w:t>So, gNB</w:t>
            </w:r>
            <w:r w:rsidRPr="00864DF1">
              <w:rPr>
                <w:rFonts w:eastAsia="游明朝"/>
                <w:sz w:val="18"/>
                <w:szCs w:val="18"/>
                <w:lang w:eastAsia="ja-JP"/>
              </w:rPr>
              <w:t xml:space="preserve"> is only required to receive HARQ ACK in the new beam. If gNB does not receive the HARQ ACK, gNB can re-send the beam indication DCI in old beam. The miss alignment issue does not happen in Alt. 2B.</w:t>
            </w:r>
          </w:p>
          <w:p w14:paraId="564CC9E2" w14:textId="77777777" w:rsidR="00864DF1" w:rsidRPr="00864DF1" w:rsidRDefault="00864DF1" w:rsidP="0021290B">
            <w:pPr>
              <w:snapToGrid w:val="0"/>
              <w:rPr>
                <w:rFonts w:eastAsia="游明朝"/>
                <w:sz w:val="18"/>
                <w:szCs w:val="18"/>
                <w:lang w:eastAsia="ja-JP"/>
              </w:rPr>
            </w:pPr>
          </w:p>
          <w:p w14:paraId="5AE9D969" w14:textId="77777777" w:rsidR="00864DF1" w:rsidRPr="00864DF1" w:rsidRDefault="00864DF1" w:rsidP="0021290B">
            <w:pPr>
              <w:snapToGrid w:val="0"/>
              <w:rPr>
                <w:rFonts w:eastAsia="游明朝"/>
                <w:sz w:val="18"/>
                <w:szCs w:val="18"/>
                <w:lang w:eastAsia="ja-JP"/>
              </w:rPr>
            </w:pPr>
            <w:r w:rsidRPr="00864DF1">
              <w:rPr>
                <w:rFonts w:eastAsia="游明朝"/>
                <w:sz w:val="18"/>
                <w:szCs w:val="18"/>
                <w:lang w:eastAsia="ja-JP"/>
              </w:rPr>
              <w:t xml:space="preserve">For Intel’s comment, we agree there may be the case the beam indication DCI has no DL assignment (depending on the discussion of new DCI format), we suggest to </w:t>
            </w:r>
            <w:r w:rsidRPr="00E7081B">
              <w:rPr>
                <w:rFonts w:eastAsia="游明朝"/>
                <w:color w:val="FF0000"/>
                <w:sz w:val="18"/>
                <w:szCs w:val="18"/>
                <w:highlight w:val="yellow"/>
                <w:lang w:eastAsia="ja-JP"/>
              </w:rPr>
              <w:t>add</w:t>
            </w:r>
            <w:r w:rsidRPr="00864DF1">
              <w:rPr>
                <w:rFonts w:eastAsia="游明朝"/>
                <w:sz w:val="18"/>
                <w:szCs w:val="18"/>
                <w:lang w:eastAsia="ja-JP"/>
              </w:rPr>
              <w:t xml:space="preserve"> following.</w:t>
            </w:r>
          </w:p>
          <w:p w14:paraId="58468A14" w14:textId="77777777" w:rsidR="00864DF1" w:rsidRPr="00864DF1" w:rsidRDefault="00864DF1" w:rsidP="0021290B">
            <w:pPr>
              <w:snapToGrid w:val="0"/>
              <w:rPr>
                <w:rFonts w:eastAsia="游明朝"/>
                <w:sz w:val="18"/>
                <w:szCs w:val="18"/>
                <w:lang w:eastAsia="ja-JP"/>
              </w:rPr>
            </w:pPr>
          </w:p>
          <w:p w14:paraId="252C018D" w14:textId="77777777" w:rsidR="00864DF1" w:rsidRPr="00864DF1" w:rsidRDefault="00864DF1" w:rsidP="0021290B">
            <w:pPr>
              <w:numPr>
                <w:ilvl w:val="0"/>
                <w:numId w:val="8"/>
              </w:numPr>
              <w:suppressAutoHyphens/>
              <w:autoSpaceDN w:val="0"/>
              <w:snapToGrid w:val="0"/>
              <w:jc w:val="both"/>
              <w:textAlignment w:val="baseline"/>
              <w:rPr>
                <w:rFonts w:eastAsia="游明朝"/>
                <w:sz w:val="18"/>
                <w:szCs w:val="18"/>
                <w:lang w:eastAsia="ja-JP"/>
              </w:rPr>
            </w:pPr>
            <w:r w:rsidRPr="00864DF1">
              <w:rPr>
                <w:rFonts w:eastAsia="游明朝"/>
                <w:sz w:val="18"/>
                <w:szCs w:val="18"/>
                <w:lang w:eastAsia="ja-JP"/>
              </w:rPr>
              <w:t>Alt 2B: the first slot that is at least X ms or Y symbols after the [first/last] symbol of the acknowledgment of the joint or separate DL/UL beam indication, except that the (new) TCI state update can be applied to the PDSCH</w:t>
            </w:r>
            <w:r w:rsidRPr="00E7081B">
              <w:rPr>
                <w:rFonts w:eastAsia="游明朝"/>
                <w:color w:val="FF0000"/>
                <w:sz w:val="18"/>
                <w:szCs w:val="18"/>
                <w:highlight w:val="yellow"/>
                <w:lang w:eastAsia="ja-JP"/>
              </w:rPr>
              <w:t>, if exist,</w:t>
            </w:r>
            <w:r w:rsidRPr="00864DF1">
              <w:rPr>
                <w:rFonts w:eastAsia="游明朝"/>
                <w:sz w:val="18"/>
                <w:szCs w:val="18"/>
                <w:lang w:eastAsia="ja-JP"/>
              </w:rPr>
              <w:t xml:space="preserve"> (scheduled by the beam indication DCI) and corresponding ACK transmission (provided that the time offset between the DCI and the scheduled PDSCH exceed the threshold, analogous to Rel.15/16) </w:t>
            </w:r>
          </w:p>
          <w:p w14:paraId="2444415C" w14:textId="77777777" w:rsidR="00864DF1" w:rsidRPr="00864DF1" w:rsidRDefault="00864DF1" w:rsidP="0021290B">
            <w:pPr>
              <w:snapToGrid w:val="0"/>
              <w:rPr>
                <w:rFonts w:eastAsia="游明朝"/>
                <w:sz w:val="18"/>
                <w:szCs w:val="18"/>
                <w:lang w:eastAsia="ja-JP"/>
              </w:rPr>
            </w:pPr>
          </w:p>
        </w:tc>
      </w:tr>
      <w:tr w:rsidR="00C505A6" w:rsidRPr="006C6E0E" w14:paraId="0ACDD32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E1222" w14:textId="248B0845" w:rsidR="00C505A6" w:rsidRDefault="00C505A6" w:rsidP="00C505A6">
            <w:pPr>
              <w:snapToGrid w:val="0"/>
              <w:rPr>
                <w:rFonts w:eastAsia="游明朝"/>
                <w:sz w:val="18"/>
                <w:szCs w:val="18"/>
                <w:lang w:eastAsia="ja-JP"/>
              </w:rPr>
            </w:pPr>
            <w:r>
              <w:rPr>
                <w:rFonts w:eastAsia="游明朝"/>
                <w:sz w:val="18"/>
                <w:szCs w:val="18"/>
                <w:lang w:eastAsia="ja-JP"/>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0222" w14:textId="77777777" w:rsidR="00C505A6" w:rsidRDefault="00C505A6" w:rsidP="00C505A6">
            <w:pPr>
              <w:snapToGrid w:val="0"/>
              <w:rPr>
                <w:rFonts w:eastAsia="游明朝"/>
                <w:sz w:val="18"/>
                <w:szCs w:val="18"/>
                <w:lang w:eastAsia="ja-JP"/>
              </w:rPr>
            </w:pPr>
            <w:r>
              <w:rPr>
                <w:rFonts w:eastAsia="游明朝"/>
                <w:sz w:val="18"/>
                <w:szCs w:val="18"/>
                <w:lang w:eastAsia="ja-JP"/>
              </w:rPr>
              <w:t>It is good to have the sentence “</w:t>
            </w:r>
            <w:r w:rsidRPr="00A86A57">
              <w:rPr>
                <w:rFonts w:eastAsia="游明朝"/>
                <w:sz w:val="18"/>
                <w:szCs w:val="18"/>
                <w:lang w:eastAsia="ja-JP"/>
              </w:rPr>
              <w:t>No other alternatives will be considered</w:t>
            </w:r>
            <w:r>
              <w:rPr>
                <w:rFonts w:eastAsia="游明朝"/>
                <w:sz w:val="18"/>
                <w:szCs w:val="18"/>
                <w:lang w:eastAsia="ja-JP"/>
              </w:rPr>
              <w:t>”. Support!</w:t>
            </w:r>
          </w:p>
          <w:p w14:paraId="2E637545" w14:textId="77777777" w:rsidR="00C505A6" w:rsidRDefault="00C505A6" w:rsidP="00C505A6">
            <w:pPr>
              <w:snapToGrid w:val="0"/>
              <w:rPr>
                <w:rFonts w:eastAsia="游明朝"/>
                <w:sz w:val="18"/>
                <w:szCs w:val="18"/>
                <w:lang w:eastAsia="ja-JP"/>
              </w:rPr>
            </w:pPr>
          </w:p>
          <w:p w14:paraId="3ACAA2A1" w14:textId="3896A445" w:rsidR="00C505A6" w:rsidRPr="00864DF1" w:rsidRDefault="00C505A6" w:rsidP="00C505A6">
            <w:pPr>
              <w:snapToGrid w:val="0"/>
              <w:rPr>
                <w:rFonts w:eastAsia="游明朝"/>
                <w:sz w:val="18"/>
                <w:szCs w:val="18"/>
                <w:lang w:eastAsia="ja-JP"/>
              </w:rPr>
            </w:pPr>
            <w:r>
              <w:rPr>
                <w:rFonts w:eastAsia="游明朝"/>
                <w:sz w:val="18"/>
                <w:szCs w:val="18"/>
                <w:lang w:eastAsia="ja-JP"/>
              </w:rPr>
              <w:t>One minor change. Should we also add “</w:t>
            </w:r>
            <w:r w:rsidRPr="00A86A57">
              <w:rPr>
                <w:rFonts w:eastAsia="游明朝"/>
                <w:sz w:val="18"/>
                <w:szCs w:val="18"/>
                <w:lang w:eastAsia="ja-JP"/>
              </w:rPr>
              <w:t>[first/last] symbol of</w:t>
            </w:r>
            <w:r>
              <w:rPr>
                <w:rFonts w:eastAsia="游明朝"/>
                <w:sz w:val="18"/>
                <w:szCs w:val="18"/>
                <w:lang w:eastAsia="ja-JP"/>
              </w:rPr>
              <w:t>” before DCI in Alt1 and Alt3?</w:t>
            </w:r>
          </w:p>
        </w:tc>
      </w:tr>
      <w:tr w:rsidR="00312A02" w:rsidRPr="006C6E0E" w14:paraId="6438A8C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9A2D" w14:textId="2B2AC553" w:rsidR="00312A02" w:rsidRDefault="00312A02" w:rsidP="0021290B">
            <w:pPr>
              <w:snapToGrid w:val="0"/>
              <w:rPr>
                <w:rFonts w:eastAsia="游明朝"/>
                <w:sz w:val="18"/>
                <w:szCs w:val="18"/>
                <w:lang w:eastAsia="ja-JP"/>
              </w:rPr>
            </w:pPr>
            <w:r>
              <w:rPr>
                <w:rFonts w:eastAsia="游明朝"/>
                <w:sz w:val="18"/>
                <w:szCs w:val="18"/>
                <w:lang w:eastAsia="ja-JP"/>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59A99" w14:textId="47658150" w:rsidR="00312A02" w:rsidRPr="00864DF1" w:rsidRDefault="00312A02" w:rsidP="00312A02">
            <w:pPr>
              <w:snapToGrid w:val="0"/>
              <w:rPr>
                <w:rFonts w:eastAsia="游明朝"/>
                <w:sz w:val="18"/>
                <w:szCs w:val="18"/>
                <w:lang w:eastAsia="ja-JP"/>
              </w:rPr>
            </w:pPr>
            <w:r>
              <w:rPr>
                <w:rFonts w:eastAsia="游明朝"/>
                <w:sz w:val="18"/>
                <w:szCs w:val="18"/>
                <w:lang w:eastAsia="ja-JP"/>
              </w:rPr>
              <w:t>Slight revision to accommodate inputs from Sony and NTT Docomo</w:t>
            </w:r>
          </w:p>
        </w:tc>
      </w:tr>
      <w:tr w:rsidR="00C505A6" w:rsidRPr="006C6E0E" w14:paraId="7BB0EC2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F08E1" w14:textId="10AB81DD" w:rsidR="00C505A6" w:rsidRDefault="00C505A6" w:rsidP="00C505A6">
            <w:pPr>
              <w:snapToGrid w:val="0"/>
              <w:rPr>
                <w:rFonts w:eastAsia="游明朝"/>
                <w:sz w:val="18"/>
                <w:szCs w:val="18"/>
                <w:lang w:eastAsia="ja-JP"/>
              </w:rPr>
            </w:pPr>
            <w:r>
              <w:rPr>
                <w:rFonts w:eastAsia="游明朝"/>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47E5F" w14:textId="1EA1C4DE" w:rsidR="00C505A6" w:rsidRDefault="00C505A6" w:rsidP="00C505A6">
            <w:pPr>
              <w:snapToGrid w:val="0"/>
              <w:rPr>
                <w:rFonts w:eastAsia="游明朝"/>
                <w:sz w:val="18"/>
                <w:szCs w:val="18"/>
                <w:lang w:eastAsia="ja-JP"/>
              </w:rPr>
            </w:pPr>
            <w:r>
              <w:rPr>
                <w:rFonts w:eastAsia="游明朝"/>
                <w:sz w:val="18"/>
                <w:szCs w:val="18"/>
                <w:lang w:eastAsia="ja-JP"/>
              </w:rPr>
              <w:t xml:space="preserve">Support. Alt2A is preferred to us. </w:t>
            </w:r>
          </w:p>
        </w:tc>
      </w:tr>
      <w:tr w:rsidR="00A45287" w:rsidRPr="006C6E0E" w14:paraId="243DCA9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036F9" w14:textId="719251CE" w:rsidR="00A45287" w:rsidRPr="00A45287" w:rsidRDefault="00A45287" w:rsidP="00A45287">
            <w:pPr>
              <w:snapToGrid w:val="0"/>
              <w:rPr>
                <w:rFonts w:eastAsia="Malgun Gothic"/>
                <w:sz w:val="18"/>
                <w:szCs w:val="18"/>
              </w:rPr>
            </w:pPr>
            <w:r>
              <w:rPr>
                <w:rFonts w:eastAsia="Malgun Gothic" w:hint="eastAsia"/>
                <w:sz w:val="18"/>
                <w:szCs w:val="18"/>
              </w:rPr>
              <w:t>LG3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9C095" w14:textId="6F228687" w:rsidR="00A45287" w:rsidRDefault="00A45287" w:rsidP="00A45287">
            <w:pPr>
              <w:snapToGrid w:val="0"/>
              <w:rPr>
                <w:rFonts w:eastAsia="游明朝"/>
                <w:sz w:val="18"/>
                <w:szCs w:val="18"/>
                <w:lang w:eastAsia="ja-JP"/>
              </w:rPr>
            </w:pPr>
            <w:r>
              <w:rPr>
                <w:rFonts w:eastAsia="Malgun Gothic" w:hint="eastAsia"/>
                <w:sz w:val="18"/>
                <w:szCs w:val="18"/>
              </w:rPr>
              <w:t>We are fine with the proposal and support Alt2B</w:t>
            </w:r>
            <w:r>
              <w:rPr>
                <w:rFonts w:eastAsia="Malgun Gothic"/>
                <w:sz w:val="18"/>
                <w:szCs w:val="18"/>
              </w:rPr>
              <w:t xml:space="preserve"> based on a similar understanding to Docomo</w:t>
            </w:r>
          </w:p>
        </w:tc>
      </w:tr>
      <w:tr w:rsidR="00271F4E" w:rsidRPr="006C6E0E" w14:paraId="3AD4328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50587" w14:textId="5DDF3E85" w:rsidR="00271F4E" w:rsidRDefault="00271F4E" w:rsidP="00271F4E">
            <w:pPr>
              <w:snapToGrid w:val="0"/>
              <w:rPr>
                <w:rFonts w:eastAsia="Malgun Gothic"/>
                <w:sz w:val="18"/>
                <w:szCs w:val="18"/>
              </w:rPr>
            </w:pPr>
            <w:r>
              <w:rPr>
                <w:sz w:val="18"/>
                <w:szCs w:val="18"/>
                <w:lang w:eastAsia="zh-CN"/>
              </w:rPr>
              <w:t>Spreadtrum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1B687" w14:textId="586E5C64" w:rsidR="00271F4E" w:rsidRDefault="00271F4E" w:rsidP="00271F4E">
            <w:pPr>
              <w:snapToGrid w:val="0"/>
              <w:rPr>
                <w:rFonts w:eastAsia="Malgun Gothic"/>
                <w:sz w:val="18"/>
                <w:szCs w:val="18"/>
              </w:rPr>
            </w:pPr>
            <w:r>
              <w:rPr>
                <w:sz w:val="18"/>
                <w:szCs w:val="18"/>
                <w:lang w:eastAsia="zh-CN"/>
              </w:rPr>
              <w:t xml:space="preserve">Support the latest version of proposal 3.1. </w:t>
            </w:r>
          </w:p>
        </w:tc>
      </w:tr>
      <w:tr w:rsidR="00797499" w:rsidRPr="006C6E0E" w14:paraId="1563AB5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268E0" w14:textId="3483E06A" w:rsidR="00797499" w:rsidRDefault="00797499" w:rsidP="00271F4E">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E273A" w14:textId="1E1A5AC4" w:rsidR="00797499" w:rsidRDefault="00797499" w:rsidP="00271F4E">
            <w:pPr>
              <w:snapToGrid w:val="0"/>
              <w:rPr>
                <w:sz w:val="18"/>
                <w:szCs w:val="18"/>
                <w:lang w:eastAsia="zh-CN"/>
              </w:rPr>
            </w:pPr>
            <w:r>
              <w:rPr>
                <w:sz w:val="18"/>
                <w:szCs w:val="18"/>
                <w:lang w:eastAsia="zh-CN"/>
              </w:rPr>
              <w:t>Proposal 3.1 has been stable</w:t>
            </w:r>
          </w:p>
        </w:tc>
      </w:tr>
      <w:tr w:rsidR="00F37A81" w:rsidRPr="006C6E0E" w14:paraId="7B6592A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98BE" w14:textId="2E9F0F31" w:rsidR="00F37A81" w:rsidRDefault="00F37A81" w:rsidP="00271F4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DAF94" w14:textId="66674158" w:rsidR="00F37A81" w:rsidRDefault="00F37A81" w:rsidP="00271F4E">
            <w:pPr>
              <w:snapToGrid w:val="0"/>
              <w:rPr>
                <w:sz w:val="18"/>
                <w:szCs w:val="18"/>
                <w:lang w:eastAsia="zh-CN"/>
              </w:rPr>
            </w:pPr>
            <w:r>
              <w:rPr>
                <w:sz w:val="18"/>
                <w:szCs w:val="18"/>
                <w:lang w:eastAsia="zh-CN"/>
              </w:rPr>
              <w:t>Support, although we still think the decision should be made in RAN1#104bis – as Huawei mentioned, the decision is still overdue.</w:t>
            </w:r>
          </w:p>
        </w:tc>
      </w:tr>
      <w:tr w:rsidR="00595B97" w:rsidRPr="006C6E0E" w14:paraId="5525E67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8BF2D" w14:textId="2F663545" w:rsidR="00595B97" w:rsidRDefault="00595B97" w:rsidP="00271F4E">
            <w:pPr>
              <w:snapToGrid w:val="0"/>
              <w:rPr>
                <w:sz w:val="18"/>
                <w:szCs w:val="18"/>
                <w:lang w:eastAsia="zh-CN"/>
              </w:rPr>
            </w:pPr>
            <w:r>
              <w:rPr>
                <w:sz w:val="18"/>
                <w:szCs w:val="18"/>
                <w:lang w:eastAsia="zh-CN"/>
              </w:rPr>
              <w:t>Samsung3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B01EF" w14:textId="67EA225E" w:rsidR="00595B97" w:rsidRDefault="00595B97" w:rsidP="00271F4E">
            <w:pPr>
              <w:snapToGrid w:val="0"/>
              <w:rPr>
                <w:sz w:val="18"/>
                <w:szCs w:val="18"/>
                <w:lang w:eastAsia="zh-CN"/>
              </w:rPr>
            </w:pPr>
            <w:r>
              <w:rPr>
                <w:sz w:val="18"/>
                <w:szCs w:val="18"/>
                <w:lang w:eastAsia="zh-CN"/>
              </w:rPr>
              <w:t>Support proposal 3.1</w:t>
            </w:r>
          </w:p>
        </w:tc>
      </w:tr>
      <w:tr w:rsidR="00FC1706" w:rsidRPr="006C6E0E" w14:paraId="6BA7EA25"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5A0C8" w14:textId="3FA63090" w:rsidR="00FC1706" w:rsidRDefault="00FC1706" w:rsidP="00FC1706">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EED3" w14:textId="65A1CD84" w:rsidR="00FC1706" w:rsidRDefault="00FC1706" w:rsidP="00FC1706">
            <w:pPr>
              <w:snapToGrid w:val="0"/>
              <w:rPr>
                <w:sz w:val="18"/>
                <w:szCs w:val="18"/>
                <w:lang w:eastAsia="zh-CN"/>
              </w:rPr>
            </w:pPr>
            <w:r>
              <w:rPr>
                <w:sz w:val="18"/>
                <w:szCs w:val="18"/>
                <w:lang w:eastAsia="zh-CN"/>
              </w:rPr>
              <w:t>Support Proposal 3.1 with preference of Alt2A, which is the only scheme ensures no beam misalignment</w:t>
            </w:r>
          </w:p>
        </w:tc>
      </w:tr>
      <w:tr w:rsidR="00FC1706" w:rsidRPr="006C6E0E" w14:paraId="2902FDD7"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3CD06" w14:textId="17A70E12" w:rsidR="00FC1706" w:rsidRDefault="00FC1706" w:rsidP="00FC1706">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18F2" w14:textId="7ED38EAB" w:rsidR="00FC1706" w:rsidRDefault="00FC1706" w:rsidP="00FC1706">
            <w:pPr>
              <w:snapToGrid w:val="0"/>
              <w:rPr>
                <w:sz w:val="18"/>
                <w:szCs w:val="18"/>
                <w:lang w:eastAsia="zh-CN"/>
              </w:rPr>
            </w:pPr>
            <w:r>
              <w:rPr>
                <w:sz w:val="18"/>
                <w:szCs w:val="18"/>
                <w:lang w:eastAsia="zh-CN"/>
              </w:rPr>
              <w:t>Proposal 3.1 has been stable</w:t>
            </w:r>
          </w:p>
        </w:tc>
      </w:tr>
      <w:tr w:rsidR="007335BE" w:rsidRPr="006C6E0E" w14:paraId="673A0B7E"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A183B" w14:textId="26A9F659" w:rsidR="007335BE" w:rsidRDefault="007335BE" w:rsidP="00FC1706">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080CD" w14:textId="093A08C2" w:rsidR="007335BE" w:rsidRDefault="007335BE" w:rsidP="007335BE">
            <w:pPr>
              <w:snapToGrid w:val="0"/>
              <w:rPr>
                <w:sz w:val="18"/>
                <w:szCs w:val="18"/>
                <w:lang w:eastAsia="zh-CN"/>
              </w:rPr>
            </w:pPr>
            <w:r>
              <w:rPr>
                <w:sz w:val="18"/>
                <w:szCs w:val="18"/>
                <w:lang w:eastAsia="zh-CN"/>
              </w:rPr>
              <w:t>Proposed 3.1 has been stable</w:t>
            </w:r>
          </w:p>
        </w:tc>
      </w:tr>
      <w:tr w:rsidR="000D16E1" w:rsidRPr="006C6E0E" w14:paraId="2004D7D3"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F35F7" w14:textId="71EB9F97" w:rsidR="000D16E1" w:rsidRDefault="000D16E1" w:rsidP="00FC1706">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5FA01" w14:textId="11E70577" w:rsidR="000D16E1" w:rsidRDefault="000D16E1" w:rsidP="007335BE">
            <w:pPr>
              <w:snapToGrid w:val="0"/>
              <w:rPr>
                <w:sz w:val="18"/>
                <w:szCs w:val="18"/>
                <w:lang w:eastAsia="zh-CN"/>
              </w:rPr>
            </w:pPr>
            <w:r w:rsidRPr="000D16E1">
              <w:rPr>
                <w:sz w:val="18"/>
                <w:szCs w:val="18"/>
                <w:highlight w:val="green"/>
                <w:lang w:eastAsia="zh-CN"/>
              </w:rPr>
              <w:t>Endorsed</w:t>
            </w:r>
          </w:p>
        </w:tc>
      </w:tr>
    </w:tbl>
    <w:p w14:paraId="790FAFE1" w14:textId="77777777" w:rsidR="00DE37B1" w:rsidRPr="00E7081B" w:rsidRDefault="00DE37B1">
      <w:pPr>
        <w:snapToGrid w:val="0"/>
        <w:jc w:val="both"/>
        <w:rPr>
          <w:sz w:val="20"/>
          <w:szCs w:val="20"/>
          <w:lang w:val="en-GB"/>
        </w:rPr>
      </w:pPr>
    </w:p>
    <w:sectPr w:rsidR="00DE37B1" w:rsidRPr="00E7081B"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CCD7E" w14:textId="77777777" w:rsidR="00B9349F" w:rsidRDefault="00B9349F">
      <w:r>
        <w:separator/>
      </w:r>
    </w:p>
  </w:endnote>
  <w:endnote w:type="continuationSeparator" w:id="0">
    <w:p w14:paraId="3812C67B" w14:textId="77777777" w:rsidR="00B9349F" w:rsidRDefault="00B93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ＭＳ 明朝">
    <w:altName w:val="MS Mincho"/>
    <w:panose1 w:val="02020609040205080304"/>
    <w:charset w:val="80"/>
    <w:family w:val="roman"/>
    <w:pitch w:val="fixed"/>
    <w:sig w:usb0="E00002FF" w:usb1="6AC7FDFB" w:usb2="08000012" w:usb3="00000000" w:csb0="0002009F" w:csb1="00000000"/>
  </w:font>
  <w:font w:name="楷体">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FAA09" w14:textId="77777777" w:rsidR="00B9349F" w:rsidRDefault="00B9349F">
      <w:r>
        <w:rPr>
          <w:color w:val="000000"/>
        </w:rPr>
        <w:separator/>
      </w:r>
    </w:p>
  </w:footnote>
  <w:footnote w:type="continuationSeparator" w:id="0">
    <w:p w14:paraId="2ABF5D17" w14:textId="77777777" w:rsidR="00B9349F" w:rsidRDefault="00B93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937863"/>
    <w:multiLevelType w:val="hybridMultilevel"/>
    <w:tmpl w:val="7740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E50B6"/>
    <w:multiLevelType w:val="multilevel"/>
    <w:tmpl w:val="5B428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F41851"/>
    <w:multiLevelType w:val="hybridMultilevel"/>
    <w:tmpl w:val="0ECE4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131305"/>
    <w:multiLevelType w:val="hybridMultilevel"/>
    <w:tmpl w:val="792269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A37469"/>
    <w:multiLevelType w:val="hybridMultilevel"/>
    <w:tmpl w:val="44828E6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0"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51304D0"/>
    <w:multiLevelType w:val="hybridMultilevel"/>
    <w:tmpl w:val="E33AD7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6C68F9"/>
    <w:multiLevelType w:val="hybridMultilevel"/>
    <w:tmpl w:val="94C6F350"/>
    <w:lvl w:ilvl="0" w:tplc="285A5CE0">
      <w:numFmt w:val="bullet"/>
      <w:lvlText w:val="-"/>
      <w:lvlJc w:val="left"/>
      <w:pPr>
        <w:ind w:left="450" w:hanging="360"/>
      </w:pPr>
      <w:rPr>
        <w:rFonts w:ascii="Times New Roman" w:eastAsia="游明朝"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8"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5" w15:restartNumberingAfterBreak="0">
    <w:nsid w:val="72062516"/>
    <w:multiLevelType w:val="hybridMultilevel"/>
    <w:tmpl w:val="01E4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7"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342713"/>
    <w:multiLevelType w:val="hybridMultilevel"/>
    <w:tmpl w:val="9C5AC2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4"/>
  </w:num>
  <w:num w:numId="2">
    <w:abstractNumId w:val="6"/>
  </w:num>
  <w:num w:numId="3">
    <w:abstractNumId w:val="4"/>
  </w:num>
  <w:num w:numId="4">
    <w:abstractNumId w:val="19"/>
  </w:num>
  <w:num w:numId="5">
    <w:abstractNumId w:val="33"/>
  </w:num>
  <w:num w:numId="6">
    <w:abstractNumId w:val="52"/>
  </w:num>
  <w:num w:numId="7">
    <w:abstractNumId w:val="29"/>
  </w:num>
  <w:num w:numId="8">
    <w:abstractNumId w:val="18"/>
  </w:num>
  <w:num w:numId="9">
    <w:abstractNumId w:val="10"/>
  </w:num>
  <w:num w:numId="10">
    <w:abstractNumId w:val="8"/>
  </w:num>
  <w:num w:numId="11">
    <w:abstractNumId w:val="46"/>
  </w:num>
  <w:num w:numId="12">
    <w:abstractNumId w:val="50"/>
  </w:num>
  <w:num w:numId="13">
    <w:abstractNumId w:val="38"/>
  </w:num>
  <w:num w:numId="14">
    <w:abstractNumId w:val="40"/>
  </w:num>
  <w:num w:numId="15">
    <w:abstractNumId w:val="48"/>
  </w:num>
  <w:num w:numId="16">
    <w:abstractNumId w:val="39"/>
  </w:num>
  <w:num w:numId="17">
    <w:abstractNumId w:val="9"/>
  </w:num>
  <w:num w:numId="18">
    <w:abstractNumId w:val="35"/>
  </w:num>
  <w:num w:numId="19">
    <w:abstractNumId w:val="3"/>
  </w:num>
  <w:num w:numId="20">
    <w:abstractNumId w:val="34"/>
  </w:num>
  <w:num w:numId="21">
    <w:abstractNumId w:val="0"/>
  </w:num>
  <w:num w:numId="22">
    <w:abstractNumId w:val="42"/>
  </w:num>
  <w:num w:numId="23">
    <w:abstractNumId w:val="11"/>
  </w:num>
  <w:num w:numId="24">
    <w:abstractNumId w:val="28"/>
  </w:num>
  <w:num w:numId="25">
    <w:abstractNumId w:val="7"/>
  </w:num>
  <w:num w:numId="26">
    <w:abstractNumId w:val="41"/>
  </w:num>
  <w:num w:numId="27">
    <w:abstractNumId w:val="24"/>
  </w:num>
  <w:num w:numId="28">
    <w:abstractNumId w:val="37"/>
  </w:num>
  <w:num w:numId="29">
    <w:abstractNumId w:val="2"/>
  </w:num>
  <w:num w:numId="30">
    <w:abstractNumId w:val="36"/>
  </w:num>
  <w:num w:numId="31">
    <w:abstractNumId w:val="47"/>
  </w:num>
  <w:num w:numId="32">
    <w:abstractNumId w:val="32"/>
  </w:num>
  <w:num w:numId="33">
    <w:abstractNumId w:val="43"/>
  </w:num>
  <w:num w:numId="34">
    <w:abstractNumId w:val="26"/>
  </w:num>
  <w:num w:numId="35">
    <w:abstractNumId w:val="26"/>
  </w:num>
  <w:num w:numId="36">
    <w:abstractNumId w:val="26"/>
  </w:num>
  <w:num w:numId="37">
    <w:abstractNumId w:val="30"/>
  </w:num>
  <w:num w:numId="38">
    <w:abstractNumId w:val="49"/>
  </w:num>
  <w:num w:numId="39">
    <w:abstractNumId w:val="31"/>
  </w:num>
  <w:num w:numId="40">
    <w:abstractNumId w:val="22"/>
  </w:num>
  <w:num w:numId="41">
    <w:abstractNumId w:val="15"/>
    <w:lvlOverride w:ilvl="0">
      <w:startOverride w:val="1"/>
    </w:lvlOverride>
  </w:num>
  <w:num w:numId="42">
    <w:abstractNumId w:val="23"/>
  </w:num>
  <w:num w:numId="43">
    <w:abstractNumId w:val="53"/>
  </w:num>
  <w:num w:numId="44">
    <w:abstractNumId w:val="5"/>
  </w:num>
  <w:num w:numId="45">
    <w:abstractNumId w:val="25"/>
  </w:num>
  <w:num w:numId="46">
    <w:abstractNumId w:val="14"/>
  </w:num>
  <w:num w:numId="47">
    <w:abstractNumId w:val="51"/>
  </w:num>
  <w:num w:numId="48">
    <w:abstractNumId w:val="20"/>
  </w:num>
  <w:num w:numId="49">
    <w:abstractNumId w:val="16"/>
  </w:num>
  <w:num w:numId="50">
    <w:abstractNumId w:val="12"/>
  </w:num>
  <w:num w:numId="51">
    <w:abstractNumId w:val="13"/>
  </w:num>
  <w:num w:numId="52">
    <w:abstractNumId w:val="27"/>
  </w:num>
  <w:num w:numId="53">
    <w:abstractNumId w:val="1"/>
  </w:num>
  <w:num w:numId="54">
    <w:abstractNumId w:val="21"/>
  </w:num>
  <w:num w:numId="55">
    <w:abstractNumId w:val="45"/>
  </w:num>
  <w:num w:numId="56">
    <w:abstractNumId w:val="1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11697"/>
    <w:rsid w:val="00011BD7"/>
    <w:rsid w:val="000125CF"/>
    <w:rsid w:val="00014D3D"/>
    <w:rsid w:val="00015441"/>
    <w:rsid w:val="00015875"/>
    <w:rsid w:val="00017340"/>
    <w:rsid w:val="00017526"/>
    <w:rsid w:val="0002060F"/>
    <w:rsid w:val="00020BB3"/>
    <w:rsid w:val="0002226F"/>
    <w:rsid w:val="0002346C"/>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CEB"/>
    <w:rsid w:val="00050E20"/>
    <w:rsid w:val="00051866"/>
    <w:rsid w:val="00052C06"/>
    <w:rsid w:val="00054ACA"/>
    <w:rsid w:val="00054AD4"/>
    <w:rsid w:val="000574E0"/>
    <w:rsid w:val="0005750F"/>
    <w:rsid w:val="00060947"/>
    <w:rsid w:val="000613A1"/>
    <w:rsid w:val="000623ED"/>
    <w:rsid w:val="000625C7"/>
    <w:rsid w:val="000633D5"/>
    <w:rsid w:val="00066758"/>
    <w:rsid w:val="00070F95"/>
    <w:rsid w:val="000718A2"/>
    <w:rsid w:val="000736FB"/>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4EDF"/>
    <w:rsid w:val="00096964"/>
    <w:rsid w:val="00096B0F"/>
    <w:rsid w:val="00097ACB"/>
    <w:rsid w:val="00097DAC"/>
    <w:rsid w:val="000A0E4A"/>
    <w:rsid w:val="000A25A6"/>
    <w:rsid w:val="000A2B79"/>
    <w:rsid w:val="000A417E"/>
    <w:rsid w:val="000A4E20"/>
    <w:rsid w:val="000B19DD"/>
    <w:rsid w:val="000B23DE"/>
    <w:rsid w:val="000B313F"/>
    <w:rsid w:val="000B71BC"/>
    <w:rsid w:val="000C10A5"/>
    <w:rsid w:val="000C1239"/>
    <w:rsid w:val="000C5732"/>
    <w:rsid w:val="000C57AD"/>
    <w:rsid w:val="000C5E4B"/>
    <w:rsid w:val="000C63B0"/>
    <w:rsid w:val="000C6D07"/>
    <w:rsid w:val="000C7858"/>
    <w:rsid w:val="000D0081"/>
    <w:rsid w:val="000D16E1"/>
    <w:rsid w:val="000D2B04"/>
    <w:rsid w:val="000D2C52"/>
    <w:rsid w:val="000D3837"/>
    <w:rsid w:val="000D6660"/>
    <w:rsid w:val="000D7F5C"/>
    <w:rsid w:val="000E0705"/>
    <w:rsid w:val="000E0CD8"/>
    <w:rsid w:val="000E1042"/>
    <w:rsid w:val="000E2ED0"/>
    <w:rsid w:val="000E3E92"/>
    <w:rsid w:val="000F25CB"/>
    <w:rsid w:val="000F2DAF"/>
    <w:rsid w:val="000F47C7"/>
    <w:rsid w:val="000F66EB"/>
    <w:rsid w:val="000F7BBB"/>
    <w:rsid w:val="001002B5"/>
    <w:rsid w:val="00101B65"/>
    <w:rsid w:val="00103003"/>
    <w:rsid w:val="0010489C"/>
    <w:rsid w:val="001057C6"/>
    <w:rsid w:val="0011024C"/>
    <w:rsid w:val="00110E44"/>
    <w:rsid w:val="001120A3"/>
    <w:rsid w:val="001154DC"/>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8B1"/>
    <w:rsid w:val="0016367D"/>
    <w:rsid w:val="00164CA4"/>
    <w:rsid w:val="00165BB3"/>
    <w:rsid w:val="00165EE9"/>
    <w:rsid w:val="001676AF"/>
    <w:rsid w:val="00167BE5"/>
    <w:rsid w:val="00171BB1"/>
    <w:rsid w:val="00172139"/>
    <w:rsid w:val="00173534"/>
    <w:rsid w:val="00177CF8"/>
    <w:rsid w:val="001834C0"/>
    <w:rsid w:val="00185A54"/>
    <w:rsid w:val="00186909"/>
    <w:rsid w:val="00186ED6"/>
    <w:rsid w:val="001874C3"/>
    <w:rsid w:val="00192458"/>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4672"/>
    <w:rsid w:val="001C4CEB"/>
    <w:rsid w:val="001C7764"/>
    <w:rsid w:val="001D06FE"/>
    <w:rsid w:val="001D23D6"/>
    <w:rsid w:val="001D2F5B"/>
    <w:rsid w:val="001D5494"/>
    <w:rsid w:val="001D69D0"/>
    <w:rsid w:val="001D6EE0"/>
    <w:rsid w:val="001E0BFD"/>
    <w:rsid w:val="001E454D"/>
    <w:rsid w:val="001E491B"/>
    <w:rsid w:val="001E4BCF"/>
    <w:rsid w:val="001E4CB8"/>
    <w:rsid w:val="001E69B7"/>
    <w:rsid w:val="001F0708"/>
    <w:rsid w:val="001F137E"/>
    <w:rsid w:val="001F1F0E"/>
    <w:rsid w:val="001F5F81"/>
    <w:rsid w:val="002000C3"/>
    <w:rsid w:val="00200F4D"/>
    <w:rsid w:val="00201725"/>
    <w:rsid w:val="00201970"/>
    <w:rsid w:val="00201DC0"/>
    <w:rsid w:val="002022E2"/>
    <w:rsid w:val="00203E3A"/>
    <w:rsid w:val="00204081"/>
    <w:rsid w:val="00206C21"/>
    <w:rsid w:val="00207AC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12A"/>
    <w:rsid w:val="00290F7F"/>
    <w:rsid w:val="00291090"/>
    <w:rsid w:val="002913C9"/>
    <w:rsid w:val="00291885"/>
    <w:rsid w:val="002929FD"/>
    <w:rsid w:val="00292DDB"/>
    <w:rsid w:val="00293503"/>
    <w:rsid w:val="00293EFF"/>
    <w:rsid w:val="00294361"/>
    <w:rsid w:val="002958E0"/>
    <w:rsid w:val="00295D64"/>
    <w:rsid w:val="00296F15"/>
    <w:rsid w:val="00297637"/>
    <w:rsid w:val="00297CCC"/>
    <w:rsid w:val="002A1F70"/>
    <w:rsid w:val="002A48AB"/>
    <w:rsid w:val="002A551E"/>
    <w:rsid w:val="002A604D"/>
    <w:rsid w:val="002A7EE0"/>
    <w:rsid w:val="002B0DBD"/>
    <w:rsid w:val="002B1AE8"/>
    <w:rsid w:val="002B6EED"/>
    <w:rsid w:val="002B715E"/>
    <w:rsid w:val="002B73E0"/>
    <w:rsid w:val="002C20C3"/>
    <w:rsid w:val="002C2DDB"/>
    <w:rsid w:val="002C6A9D"/>
    <w:rsid w:val="002C7482"/>
    <w:rsid w:val="002D025E"/>
    <w:rsid w:val="002D1E25"/>
    <w:rsid w:val="002D1E41"/>
    <w:rsid w:val="002D229D"/>
    <w:rsid w:val="002D23B5"/>
    <w:rsid w:val="002D56C2"/>
    <w:rsid w:val="002D6662"/>
    <w:rsid w:val="002D7B09"/>
    <w:rsid w:val="002E11C1"/>
    <w:rsid w:val="002E7333"/>
    <w:rsid w:val="002E7CC4"/>
    <w:rsid w:val="002F06CD"/>
    <w:rsid w:val="002F1E6E"/>
    <w:rsid w:val="002F49D3"/>
    <w:rsid w:val="002F7C67"/>
    <w:rsid w:val="002F7F02"/>
    <w:rsid w:val="00302381"/>
    <w:rsid w:val="00303B09"/>
    <w:rsid w:val="003041F5"/>
    <w:rsid w:val="00304CDF"/>
    <w:rsid w:val="00304E24"/>
    <w:rsid w:val="00310C15"/>
    <w:rsid w:val="00311BDF"/>
    <w:rsid w:val="00312A02"/>
    <w:rsid w:val="00312D1D"/>
    <w:rsid w:val="00314031"/>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1874"/>
    <w:rsid w:val="00362EB2"/>
    <w:rsid w:val="00364787"/>
    <w:rsid w:val="003715A4"/>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4244"/>
    <w:rsid w:val="003A5B4A"/>
    <w:rsid w:val="003A7813"/>
    <w:rsid w:val="003B02BD"/>
    <w:rsid w:val="003B036B"/>
    <w:rsid w:val="003B0BBC"/>
    <w:rsid w:val="003B2D34"/>
    <w:rsid w:val="003B31C4"/>
    <w:rsid w:val="003B3CFC"/>
    <w:rsid w:val="003B4803"/>
    <w:rsid w:val="003B5D0B"/>
    <w:rsid w:val="003B625B"/>
    <w:rsid w:val="003B6604"/>
    <w:rsid w:val="003C1F1B"/>
    <w:rsid w:val="003C2C92"/>
    <w:rsid w:val="003C35E2"/>
    <w:rsid w:val="003C5F77"/>
    <w:rsid w:val="003D00D4"/>
    <w:rsid w:val="003D1861"/>
    <w:rsid w:val="003D41F1"/>
    <w:rsid w:val="003D6014"/>
    <w:rsid w:val="003D6991"/>
    <w:rsid w:val="003D7AE3"/>
    <w:rsid w:val="003D7FD7"/>
    <w:rsid w:val="003E0A66"/>
    <w:rsid w:val="003E3399"/>
    <w:rsid w:val="003E5155"/>
    <w:rsid w:val="003E68E2"/>
    <w:rsid w:val="003E6CE4"/>
    <w:rsid w:val="003F1AC1"/>
    <w:rsid w:val="003F239D"/>
    <w:rsid w:val="003F29E9"/>
    <w:rsid w:val="003F2B09"/>
    <w:rsid w:val="003F330F"/>
    <w:rsid w:val="003F3AE4"/>
    <w:rsid w:val="003F5218"/>
    <w:rsid w:val="003F6022"/>
    <w:rsid w:val="003F60BC"/>
    <w:rsid w:val="003F6696"/>
    <w:rsid w:val="004004E7"/>
    <w:rsid w:val="0040130C"/>
    <w:rsid w:val="0040227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6EA1"/>
    <w:rsid w:val="00437177"/>
    <w:rsid w:val="004379CB"/>
    <w:rsid w:val="00437BE8"/>
    <w:rsid w:val="00440AAF"/>
    <w:rsid w:val="004412A5"/>
    <w:rsid w:val="004426F1"/>
    <w:rsid w:val="00443320"/>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6047F"/>
    <w:rsid w:val="00461429"/>
    <w:rsid w:val="00461E13"/>
    <w:rsid w:val="00465863"/>
    <w:rsid w:val="00465C87"/>
    <w:rsid w:val="00471A58"/>
    <w:rsid w:val="00471F86"/>
    <w:rsid w:val="0047240D"/>
    <w:rsid w:val="0047268F"/>
    <w:rsid w:val="004734C9"/>
    <w:rsid w:val="004743D6"/>
    <w:rsid w:val="00475017"/>
    <w:rsid w:val="0047531A"/>
    <w:rsid w:val="004757FC"/>
    <w:rsid w:val="00480CE6"/>
    <w:rsid w:val="00480D01"/>
    <w:rsid w:val="004828D7"/>
    <w:rsid w:val="00483E5D"/>
    <w:rsid w:val="004858AC"/>
    <w:rsid w:val="004864DC"/>
    <w:rsid w:val="00486DC8"/>
    <w:rsid w:val="00493A7F"/>
    <w:rsid w:val="00494559"/>
    <w:rsid w:val="00494843"/>
    <w:rsid w:val="004964D1"/>
    <w:rsid w:val="004A0F2B"/>
    <w:rsid w:val="004A182E"/>
    <w:rsid w:val="004A2713"/>
    <w:rsid w:val="004A2A54"/>
    <w:rsid w:val="004A2F11"/>
    <w:rsid w:val="004A4FCD"/>
    <w:rsid w:val="004B016B"/>
    <w:rsid w:val="004B01EB"/>
    <w:rsid w:val="004B054E"/>
    <w:rsid w:val="004B0F99"/>
    <w:rsid w:val="004B10DF"/>
    <w:rsid w:val="004B1BD9"/>
    <w:rsid w:val="004B1D9B"/>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1F3A"/>
    <w:rsid w:val="004E5607"/>
    <w:rsid w:val="004E5959"/>
    <w:rsid w:val="004E7E22"/>
    <w:rsid w:val="004F1469"/>
    <w:rsid w:val="004F1EAB"/>
    <w:rsid w:val="004F207D"/>
    <w:rsid w:val="004F3C32"/>
    <w:rsid w:val="004F5524"/>
    <w:rsid w:val="004F7837"/>
    <w:rsid w:val="004F7F0B"/>
    <w:rsid w:val="004F7F96"/>
    <w:rsid w:val="00500590"/>
    <w:rsid w:val="00500644"/>
    <w:rsid w:val="00500C46"/>
    <w:rsid w:val="00502032"/>
    <w:rsid w:val="00502959"/>
    <w:rsid w:val="00502AF0"/>
    <w:rsid w:val="0050378B"/>
    <w:rsid w:val="00503AA7"/>
    <w:rsid w:val="0050424B"/>
    <w:rsid w:val="00507748"/>
    <w:rsid w:val="005105A4"/>
    <w:rsid w:val="00510E22"/>
    <w:rsid w:val="00513726"/>
    <w:rsid w:val="00516EBE"/>
    <w:rsid w:val="00517343"/>
    <w:rsid w:val="00517F51"/>
    <w:rsid w:val="0052253D"/>
    <w:rsid w:val="00524817"/>
    <w:rsid w:val="005255CB"/>
    <w:rsid w:val="00526D44"/>
    <w:rsid w:val="00530C8F"/>
    <w:rsid w:val="005339D6"/>
    <w:rsid w:val="00534755"/>
    <w:rsid w:val="005350E2"/>
    <w:rsid w:val="00535198"/>
    <w:rsid w:val="005354BD"/>
    <w:rsid w:val="0053628A"/>
    <w:rsid w:val="00536FA4"/>
    <w:rsid w:val="00544D38"/>
    <w:rsid w:val="005454B4"/>
    <w:rsid w:val="00545C01"/>
    <w:rsid w:val="00550C2B"/>
    <w:rsid w:val="00550DBA"/>
    <w:rsid w:val="00550DC6"/>
    <w:rsid w:val="00551D37"/>
    <w:rsid w:val="00552354"/>
    <w:rsid w:val="00557967"/>
    <w:rsid w:val="00561440"/>
    <w:rsid w:val="00562B44"/>
    <w:rsid w:val="00562E3F"/>
    <w:rsid w:val="0056421E"/>
    <w:rsid w:val="00565800"/>
    <w:rsid w:val="00565DFC"/>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34A"/>
    <w:rsid w:val="00592792"/>
    <w:rsid w:val="00592BD5"/>
    <w:rsid w:val="00594901"/>
    <w:rsid w:val="00595B97"/>
    <w:rsid w:val="00595C44"/>
    <w:rsid w:val="00595F1C"/>
    <w:rsid w:val="005A1BB5"/>
    <w:rsid w:val="005A1F1C"/>
    <w:rsid w:val="005A3271"/>
    <w:rsid w:val="005A4732"/>
    <w:rsid w:val="005A5505"/>
    <w:rsid w:val="005A5B57"/>
    <w:rsid w:val="005A675C"/>
    <w:rsid w:val="005A74FC"/>
    <w:rsid w:val="005B2A66"/>
    <w:rsid w:val="005B2C79"/>
    <w:rsid w:val="005B3C8D"/>
    <w:rsid w:val="005B5D51"/>
    <w:rsid w:val="005B5EE1"/>
    <w:rsid w:val="005B661C"/>
    <w:rsid w:val="005B73C8"/>
    <w:rsid w:val="005B77ED"/>
    <w:rsid w:val="005C042F"/>
    <w:rsid w:val="005C04EF"/>
    <w:rsid w:val="005C0BC6"/>
    <w:rsid w:val="005C1F5C"/>
    <w:rsid w:val="005C1F80"/>
    <w:rsid w:val="005C2968"/>
    <w:rsid w:val="005C4F62"/>
    <w:rsid w:val="005C6084"/>
    <w:rsid w:val="005C72B3"/>
    <w:rsid w:val="005D129D"/>
    <w:rsid w:val="005D12D6"/>
    <w:rsid w:val="005D2A9C"/>
    <w:rsid w:val="005D4407"/>
    <w:rsid w:val="005D5DB9"/>
    <w:rsid w:val="005D68CE"/>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656F"/>
    <w:rsid w:val="00607331"/>
    <w:rsid w:val="00607DF7"/>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17BD"/>
    <w:rsid w:val="00622FD0"/>
    <w:rsid w:val="006236E8"/>
    <w:rsid w:val="00623837"/>
    <w:rsid w:val="0062407E"/>
    <w:rsid w:val="006246B3"/>
    <w:rsid w:val="00624817"/>
    <w:rsid w:val="00624C90"/>
    <w:rsid w:val="00624E87"/>
    <w:rsid w:val="00626C67"/>
    <w:rsid w:val="00631EB1"/>
    <w:rsid w:val="00634507"/>
    <w:rsid w:val="0063605D"/>
    <w:rsid w:val="00636F2E"/>
    <w:rsid w:val="006405C1"/>
    <w:rsid w:val="00643393"/>
    <w:rsid w:val="00643419"/>
    <w:rsid w:val="00645069"/>
    <w:rsid w:val="00646688"/>
    <w:rsid w:val="00646782"/>
    <w:rsid w:val="006469C1"/>
    <w:rsid w:val="00647829"/>
    <w:rsid w:val="00651A10"/>
    <w:rsid w:val="006525FA"/>
    <w:rsid w:val="00652B13"/>
    <w:rsid w:val="006539E2"/>
    <w:rsid w:val="0065467D"/>
    <w:rsid w:val="00655517"/>
    <w:rsid w:val="0065589C"/>
    <w:rsid w:val="00655D52"/>
    <w:rsid w:val="00657C55"/>
    <w:rsid w:val="006609CA"/>
    <w:rsid w:val="006621A1"/>
    <w:rsid w:val="00662873"/>
    <w:rsid w:val="00664037"/>
    <w:rsid w:val="006652C3"/>
    <w:rsid w:val="006658F9"/>
    <w:rsid w:val="006665E3"/>
    <w:rsid w:val="00667000"/>
    <w:rsid w:val="00670BB2"/>
    <w:rsid w:val="00675976"/>
    <w:rsid w:val="00675D0C"/>
    <w:rsid w:val="006762FC"/>
    <w:rsid w:val="00677878"/>
    <w:rsid w:val="0068009F"/>
    <w:rsid w:val="00681698"/>
    <w:rsid w:val="006840FE"/>
    <w:rsid w:val="0068457E"/>
    <w:rsid w:val="00684B4B"/>
    <w:rsid w:val="00686CB2"/>
    <w:rsid w:val="00687534"/>
    <w:rsid w:val="00687A30"/>
    <w:rsid w:val="006903BB"/>
    <w:rsid w:val="00690556"/>
    <w:rsid w:val="0069133B"/>
    <w:rsid w:val="00691D3E"/>
    <w:rsid w:val="00693256"/>
    <w:rsid w:val="006939E5"/>
    <w:rsid w:val="00694C63"/>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3442"/>
    <w:rsid w:val="006B54DF"/>
    <w:rsid w:val="006B5FB7"/>
    <w:rsid w:val="006B6398"/>
    <w:rsid w:val="006B6DD6"/>
    <w:rsid w:val="006B722C"/>
    <w:rsid w:val="006B7317"/>
    <w:rsid w:val="006C16D6"/>
    <w:rsid w:val="006C19E6"/>
    <w:rsid w:val="006C1F83"/>
    <w:rsid w:val="006C29C0"/>
    <w:rsid w:val="006C30E2"/>
    <w:rsid w:val="006C61CD"/>
    <w:rsid w:val="006D006E"/>
    <w:rsid w:val="006D1C26"/>
    <w:rsid w:val="006D209C"/>
    <w:rsid w:val="006D4893"/>
    <w:rsid w:val="006D4D28"/>
    <w:rsid w:val="006D4E70"/>
    <w:rsid w:val="006D64C8"/>
    <w:rsid w:val="006D6B6A"/>
    <w:rsid w:val="006D7805"/>
    <w:rsid w:val="006E0D65"/>
    <w:rsid w:val="006E0F58"/>
    <w:rsid w:val="006E274F"/>
    <w:rsid w:val="006E2AD5"/>
    <w:rsid w:val="006E55DE"/>
    <w:rsid w:val="006E695F"/>
    <w:rsid w:val="006E6D66"/>
    <w:rsid w:val="006F2576"/>
    <w:rsid w:val="006F32F1"/>
    <w:rsid w:val="006F3D65"/>
    <w:rsid w:val="006F4122"/>
    <w:rsid w:val="006F4FE9"/>
    <w:rsid w:val="007009E1"/>
    <w:rsid w:val="007013E7"/>
    <w:rsid w:val="00702AAC"/>
    <w:rsid w:val="00704E7E"/>
    <w:rsid w:val="007059E3"/>
    <w:rsid w:val="00706521"/>
    <w:rsid w:val="0070670B"/>
    <w:rsid w:val="0070678E"/>
    <w:rsid w:val="00707591"/>
    <w:rsid w:val="00710725"/>
    <w:rsid w:val="00710AF6"/>
    <w:rsid w:val="007112B3"/>
    <w:rsid w:val="00711E21"/>
    <w:rsid w:val="00713A6A"/>
    <w:rsid w:val="00715CD8"/>
    <w:rsid w:val="0071722C"/>
    <w:rsid w:val="00717F78"/>
    <w:rsid w:val="007209F5"/>
    <w:rsid w:val="00721830"/>
    <w:rsid w:val="00723C8E"/>
    <w:rsid w:val="0072427A"/>
    <w:rsid w:val="00726AF9"/>
    <w:rsid w:val="007305D9"/>
    <w:rsid w:val="00731BF6"/>
    <w:rsid w:val="00732EFD"/>
    <w:rsid w:val="007335BE"/>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44E5"/>
    <w:rsid w:val="0079640C"/>
    <w:rsid w:val="00796540"/>
    <w:rsid w:val="00797499"/>
    <w:rsid w:val="007A1662"/>
    <w:rsid w:val="007A1BB1"/>
    <w:rsid w:val="007A2E97"/>
    <w:rsid w:val="007A3274"/>
    <w:rsid w:val="007A62D3"/>
    <w:rsid w:val="007A67D7"/>
    <w:rsid w:val="007A7E04"/>
    <w:rsid w:val="007B0576"/>
    <w:rsid w:val="007B1046"/>
    <w:rsid w:val="007B1296"/>
    <w:rsid w:val="007B1CAB"/>
    <w:rsid w:val="007B253D"/>
    <w:rsid w:val="007B2B36"/>
    <w:rsid w:val="007B457E"/>
    <w:rsid w:val="007B644B"/>
    <w:rsid w:val="007C2CAD"/>
    <w:rsid w:val="007C3466"/>
    <w:rsid w:val="007C65EA"/>
    <w:rsid w:val="007C6752"/>
    <w:rsid w:val="007C773F"/>
    <w:rsid w:val="007D0472"/>
    <w:rsid w:val="007D0619"/>
    <w:rsid w:val="007D0FF4"/>
    <w:rsid w:val="007D2B35"/>
    <w:rsid w:val="007D3127"/>
    <w:rsid w:val="007D369E"/>
    <w:rsid w:val="007D4654"/>
    <w:rsid w:val="007D4668"/>
    <w:rsid w:val="007D5FF9"/>
    <w:rsid w:val="007D661A"/>
    <w:rsid w:val="007D6CDD"/>
    <w:rsid w:val="007D7316"/>
    <w:rsid w:val="007D7E6C"/>
    <w:rsid w:val="007E0618"/>
    <w:rsid w:val="007E1B20"/>
    <w:rsid w:val="007E1BAF"/>
    <w:rsid w:val="007E2CBD"/>
    <w:rsid w:val="007E3225"/>
    <w:rsid w:val="007E3997"/>
    <w:rsid w:val="007E4F49"/>
    <w:rsid w:val="007E623F"/>
    <w:rsid w:val="007E6F2E"/>
    <w:rsid w:val="007E7D3D"/>
    <w:rsid w:val="007F0036"/>
    <w:rsid w:val="007F0953"/>
    <w:rsid w:val="007F0B20"/>
    <w:rsid w:val="007F1091"/>
    <w:rsid w:val="007F3492"/>
    <w:rsid w:val="007F543B"/>
    <w:rsid w:val="007F6891"/>
    <w:rsid w:val="007F6F15"/>
    <w:rsid w:val="00800936"/>
    <w:rsid w:val="00800B4E"/>
    <w:rsid w:val="00801872"/>
    <w:rsid w:val="00801901"/>
    <w:rsid w:val="008027FF"/>
    <w:rsid w:val="00805540"/>
    <w:rsid w:val="008058A9"/>
    <w:rsid w:val="008064DC"/>
    <w:rsid w:val="00806965"/>
    <w:rsid w:val="00807F22"/>
    <w:rsid w:val="00812DA8"/>
    <w:rsid w:val="008140E7"/>
    <w:rsid w:val="0081463A"/>
    <w:rsid w:val="00817A2A"/>
    <w:rsid w:val="008210BB"/>
    <w:rsid w:val="00823837"/>
    <w:rsid w:val="0082406A"/>
    <w:rsid w:val="00824FE1"/>
    <w:rsid w:val="00825A3B"/>
    <w:rsid w:val="00827F6D"/>
    <w:rsid w:val="00830839"/>
    <w:rsid w:val="0083086F"/>
    <w:rsid w:val="00831109"/>
    <w:rsid w:val="008317A0"/>
    <w:rsid w:val="00832B26"/>
    <w:rsid w:val="00833F4A"/>
    <w:rsid w:val="0083417A"/>
    <w:rsid w:val="008352EB"/>
    <w:rsid w:val="008365F8"/>
    <w:rsid w:val="00837939"/>
    <w:rsid w:val="008410F0"/>
    <w:rsid w:val="00844C63"/>
    <w:rsid w:val="00845F45"/>
    <w:rsid w:val="008519A4"/>
    <w:rsid w:val="00852811"/>
    <w:rsid w:val="0085296F"/>
    <w:rsid w:val="008532D0"/>
    <w:rsid w:val="0085364D"/>
    <w:rsid w:val="00853BEC"/>
    <w:rsid w:val="00854176"/>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511"/>
    <w:rsid w:val="00886F7D"/>
    <w:rsid w:val="00887A5E"/>
    <w:rsid w:val="008926CF"/>
    <w:rsid w:val="008930FC"/>
    <w:rsid w:val="00894130"/>
    <w:rsid w:val="00894630"/>
    <w:rsid w:val="00895B9A"/>
    <w:rsid w:val="00895F9D"/>
    <w:rsid w:val="008972B3"/>
    <w:rsid w:val="00897A2D"/>
    <w:rsid w:val="008A019D"/>
    <w:rsid w:val="008A2BA6"/>
    <w:rsid w:val="008A2CB9"/>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40DC"/>
    <w:rsid w:val="008E45C6"/>
    <w:rsid w:val="008E5F06"/>
    <w:rsid w:val="008E7220"/>
    <w:rsid w:val="008E7E8C"/>
    <w:rsid w:val="008F4222"/>
    <w:rsid w:val="008F4650"/>
    <w:rsid w:val="008F4727"/>
    <w:rsid w:val="008F7904"/>
    <w:rsid w:val="00902056"/>
    <w:rsid w:val="00903DB7"/>
    <w:rsid w:val="00903FF7"/>
    <w:rsid w:val="00907100"/>
    <w:rsid w:val="00907A5B"/>
    <w:rsid w:val="00907DBC"/>
    <w:rsid w:val="009108B5"/>
    <w:rsid w:val="00910A56"/>
    <w:rsid w:val="00915AA1"/>
    <w:rsid w:val="00915D48"/>
    <w:rsid w:val="0092257E"/>
    <w:rsid w:val="009233FE"/>
    <w:rsid w:val="00923B71"/>
    <w:rsid w:val="00924136"/>
    <w:rsid w:val="00924224"/>
    <w:rsid w:val="009247F0"/>
    <w:rsid w:val="00924A3F"/>
    <w:rsid w:val="00926E7C"/>
    <w:rsid w:val="0092723A"/>
    <w:rsid w:val="00931E6C"/>
    <w:rsid w:val="00931EC3"/>
    <w:rsid w:val="0093314E"/>
    <w:rsid w:val="009339AD"/>
    <w:rsid w:val="009340D9"/>
    <w:rsid w:val="0093690D"/>
    <w:rsid w:val="009377D9"/>
    <w:rsid w:val="00947711"/>
    <w:rsid w:val="0095083B"/>
    <w:rsid w:val="009515FB"/>
    <w:rsid w:val="009518AA"/>
    <w:rsid w:val="00951F57"/>
    <w:rsid w:val="00952F89"/>
    <w:rsid w:val="00954101"/>
    <w:rsid w:val="00961A2E"/>
    <w:rsid w:val="00963D6C"/>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643C"/>
    <w:rsid w:val="009B01A3"/>
    <w:rsid w:val="009B0D83"/>
    <w:rsid w:val="009B2304"/>
    <w:rsid w:val="009B2D83"/>
    <w:rsid w:val="009B3547"/>
    <w:rsid w:val="009B40C4"/>
    <w:rsid w:val="009B4A7C"/>
    <w:rsid w:val="009B6CA9"/>
    <w:rsid w:val="009C010F"/>
    <w:rsid w:val="009C0321"/>
    <w:rsid w:val="009C067B"/>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58B1"/>
    <w:rsid w:val="009D625D"/>
    <w:rsid w:val="009D6961"/>
    <w:rsid w:val="009E0F46"/>
    <w:rsid w:val="009E1E3F"/>
    <w:rsid w:val="009E4223"/>
    <w:rsid w:val="009E4497"/>
    <w:rsid w:val="009E4E17"/>
    <w:rsid w:val="009E5785"/>
    <w:rsid w:val="009E686C"/>
    <w:rsid w:val="009E744A"/>
    <w:rsid w:val="009E76B0"/>
    <w:rsid w:val="009E76E1"/>
    <w:rsid w:val="009E7706"/>
    <w:rsid w:val="009F0707"/>
    <w:rsid w:val="009F0731"/>
    <w:rsid w:val="009F1772"/>
    <w:rsid w:val="009F2633"/>
    <w:rsid w:val="009F3BD1"/>
    <w:rsid w:val="009F3C44"/>
    <w:rsid w:val="009F4190"/>
    <w:rsid w:val="009F4EDF"/>
    <w:rsid w:val="009F7B4C"/>
    <w:rsid w:val="00A001D2"/>
    <w:rsid w:val="00A008D1"/>
    <w:rsid w:val="00A016D8"/>
    <w:rsid w:val="00A05077"/>
    <w:rsid w:val="00A055BE"/>
    <w:rsid w:val="00A1076B"/>
    <w:rsid w:val="00A112E3"/>
    <w:rsid w:val="00A123AD"/>
    <w:rsid w:val="00A1252F"/>
    <w:rsid w:val="00A127FA"/>
    <w:rsid w:val="00A13330"/>
    <w:rsid w:val="00A14560"/>
    <w:rsid w:val="00A156A6"/>
    <w:rsid w:val="00A1597F"/>
    <w:rsid w:val="00A15B52"/>
    <w:rsid w:val="00A17030"/>
    <w:rsid w:val="00A203D8"/>
    <w:rsid w:val="00A210B9"/>
    <w:rsid w:val="00A222D0"/>
    <w:rsid w:val="00A23128"/>
    <w:rsid w:val="00A23962"/>
    <w:rsid w:val="00A23D97"/>
    <w:rsid w:val="00A23DDC"/>
    <w:rsid w:val="00A242CF"/>
    <w:rsid w:val="00A2489E"/>
    <w:rsid w:val="00A25794"/>
    <w:rsid w:val="00A305F9"/>
    <w:rsid w:val="00A32426"/>
    <w:rsid w:val="00A33839"/>
    <w:rsid w:val="00A3415B"/>
    <w:rsid w:val="00A34435"/>
    <w:rsid w:val="00A3510E"/>
    <w:rsid w:val="00A36220"/>
    <w:rsid w:val="00A363A1"/>
    <w:rsid w:val="00A40879"/>
    <w:rsid w:val="00A43F4A"/>
    <w:rsid w:val="00A45287"/>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668C5"/>
    <w:rsid w:val="00A70C59"/>
    <w:rsid w:val="00A72596"/>
    <w:rsid w:val="00A77551"/>
    <w:rsid w:val="00A81035"/>
    <w:rsid w:val="00A81D9E"/>
    <w:rsid w:val="00A82998"/>
    <w:rsid w:val="00A82D5A"/>
    <w:rsid w:val="00A8313E"/>
    <w:rsid w:val="00A85216"/>
    <w:rsid w:val="00A86BF6"/>
    <w:rsid w:val="00A87497"/>
    <w:rsid w:val="00A87765"/>
    <w:rsid w:val="00A9093A"/>
    <w:rsid w:val="00A917D7"/>
    <w:rsid w:val="00A92206"/>
    <w:rsid w:val="00A92972"/>
    <w:rsid w:val="00A92A04"/>
    <w:rsid w:val="00A93483"/>
    <w:rsid w:val="00A95CCD"/>
    <w:rsid w:val="00A96693"/>
    <w:rsid w:val="00A97D73"/>
    <w:rsid w:val="00AA0963"/>
    <w:rsid w:val="00AA19F5"/>
    <w:rsid w:val="00AA367D"/>
    <w:rsid w:val="00AA380D"/>
    <w:rsid w:val="00AA4561"/>
    <w:rsid w:val="00AA75C9"/>
    <w:rsid w:val="00AA76EA"/>
    <w:rsid w:val="00AB1407"/>
    <w:rsid w:val="00AB3EBE"/>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7744"/>
    <w:rsid w:val="00AF0B6B"/>
    <w:rsid w:val="00AF2456"/>
    <w:rsid w:val="00AF2473"/>
    <w:rsid w:val="00AF296C"/>
    <w:rsid w:val="00AF382E"/>
    <w:rsid w:val="00AF4AFF"/>
    <w:rsid w:val="00AF4CD3"/>
    <w:rsid w:val="00AF5BA9"/>
    <w:rsid w:val="00AF708C"/>
    <w:rsid w:val="00AF7C26"/>
    <w:rsid w:val="00AF7C8E"/>
    <w:rsid w:val="00AF7F89"/>
    <w:rsid w:val="00B00B4F"/>
    <w:rsid w:val="00B010E6"/>
    <w:rsid w:val="00B01BA9"/>
    <w:rsid w:val="00B02100"/>
    <w:rsid w:val="00B061FF"/>
    <w:rsid w:val="00B117AA"/>
    <w:rsid w:val="00B124D3"/>
    <w:rsid w:val="00B12BCE"/>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14CE"/>
    <w:rsid w:val="00B318AB"/>
    <w:rsid w:val="00B323C2"/>
    <w:rsid w:val="00B33F20"/>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912"/>
    <w:rsid w:val="00B64AFC"/>
    <w:rsid w:val="00B70A56"/>
    <w:rsid w:val="00B75576"/>
    <w:rsid w:val="00B76313"/>
    <w:rsid w:val="00B770C8"/>
    <w:rsid w:val="00B77D1C"/>
    <w:rsid w:val="00B77E11"/>
    <w:rsid w:val="00B8038F"/>
    <w:rsid w:val="00B80A6E"/>
    <w:rsid w:val="00B8300D"/>
    <w:rsid w:val="00B83591"/>
    <w:rsid w:val="00B90A22"/>
    <w:rsid w:val="00B92CF4"/>
    <w:rsid w:val="00B9349F"/>
    <w:rsid w:val="00B94977"/>
    <w:rsid w:val="00B9575F"/>
    <w:rsid w:val="00BA07E8"/>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6831"/>
    <w:rsid w:val="00BB7FBD"/>
    <w:rsid w:val="00BC04AC"/>
    <w:rsid w:val="00BC0550"/>
    <w:rsid w:val="00BC3B76"/>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E7596"/>
    <w:rsid w:val="00BF0E74"/>
    <w:rsid w:val="00BF246F"/>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232F"/>
    <w:rsid w:val="00C2493C"/>
    <w:rsid w:val="00C2533C"/>
    <w:rsid w:val="00C26410"/>
    <w:rsid w:val="00C2709D"/>
    <w:rsid w:val="00C27E1F"/>
    <w:rsid w:val="00C30445"/>
    <w:rsid w:val="00C30702"/>
    <w:rsid w:val="00C31713"/>
    <w:rsid w:val="00C31C03"/>
    <w:rsid w:val="00C33838"/>
    <w:rsid w:val="00C3420D"/>
    <w:rsid w:val="00C369DA"/>
    <w:rsid w:val="00C412DF"/>
    <w:rsid w:val="00C42EF4"/>
    <w:rsid w:val="00C439D2"/>
    <w:rsid w:val="00C43BD8"/>
    <w:rsid w:val="00C44EF8"/>
    <w:rsid w:val="00C460CB"/>
    <w:rsid w:val="00C464F7"/>
    <w:rsid w:val="00C469BC"/>
    <w:rsid w:val="00C472E9"/>
    <w:rsid w:val="00C501EE"/>
    <w:rsid w:val="00C50267"/>
    <w:rsid w:val="00C505A6"/>
    <w:rsid w:val="00C51CFA"/>
    <w:rsid w:val="00C525BD"/>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2A21"/>
    <w:rsid w:val="00C646DD"/>
    <w:rsid w:val="00C65371"/>
    <w:rsid w:val="00C65EF2"/>
    <w:rsid w:val="00C71599"/>
    <w:rsid w:val="00C71A00"/>
    <w:rsid w:val="00C73CF6"/>
    <w:rsid w:val="00C7412C"/>
    <w:rsid w:val="00C74551"/>
    <w:rsid w:val="00C74D59"/>
    <w:rsid w:val="00C760EA"/>
    <w:rsid w:val="00C76712"/>
    <w:rsid w:val="00C76D43"/>
    <w:rsid w:val="00C818CD"/>
    <w:rsid w:val="00C85277"/>
    <w:rsid w:val="00C876B5"/>
    <w:rsid w:val="00C87C9D"/>
    <w:rsid w:val="00C87EF3"/>
    <w:rsid w:val="00C9058E"/>
    <w:rsid w:val="00C940AC"/>
    <w:rsid w:val="00C96BE9"/>
    <w:rsid w:val="00C97105"/>
    <w:rsid w:val="00C973E8"/>
    <w:rsid w:val="00CA0488"/>
    <w:rsid w:val="00CA24B2"/>
    <w:rsid w:val="00CA3422"/>
    <w:rsid w:val="00CA375C"/>
    <w:rsid w:val="00CA418B"/>
    <w:rsid w:val="00CA5A66"/>
    <w:rsid w:val="00CA656E"/>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1739F"/>
    <w:rsid w:val="00D2014B"/>
    <w:rsid w:val="00D21DC1"/>
    <w:rsid w:val="00D21E8E"/>
    <w:rsid w:val="00D2388B"/>
    <w:rsid w:val="00D25B67"/>
    <w:rsid w:val="00D272C6"/>
    <w:rsid w:val="00D2731A"/>
    <w:rsid w:val="00D2748C"/>
    <w:rsid w:val="00D275F3"/>
    <w:rsid w:val="00D328BF"/>
    <w:rsid w:val="00D329B1"/>
    <w:rsid w:val="00D33529"/>
    <w:rsid w:val="00D33EC8"/>
    <w:rsid w:val="00D352AF"/>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6E36"/>
    <w:rsid w:val="00DC247D"/>
    <w:rsid w:val="00DC49C1"/>
    <w:rsid w:val="00DC4DF0"/>
    <w:rsid w:val="00DC52BF"/>
    <w:rsid w:val="00DC559D"/>
    <w:rsid w:val="00DC603B"/>
    <w:rsid w:val="00DC625A"/>
    <w:rsid w:val="00DC63C2"/>
    <w:rsid w:val="00DD17A3"/>
    <w:rsid w:val="00DD18A1"/>
    <w:rsid w:val="00DD2E2B"/>
    <w:rsid w:val="00DE054E"/>
    <w:rsid w:val="00DE0AC0"/>
    <w:rsid w:val="00DE1FBA"/>
    <w:rsid w:val="00DE266F"/>
    <w:rsid w:val="00DE2A5E"/>
    <w:rsid w:val="00DE37B1"/>
    <w:rsid w:val="00DF0888"/>
    <w:rsid w:val="00DF0CA9"/>
    <w:rsid w:val="00DF12D6"/>
    <w:rsid w:val="00DF1B34"/>
    <w:rsid w:val="00DF1D50"/>
    <w:rsid w:val="00DF59CC"/>
    <w:rsid w:val="00DF5E3A"/>
    <w:rsid w:val="00DF6352"/>
    <w:rsid w:val="00E00194"/>
    <w:rsid w:val="00E0198B"/>
    <w:rsid w:val="00E0262F"/>
    <w:rsid w:val="00E03070"/>
    <w:rsid w:val="00E03338"/>
    <w:rsid w:val="00E06255"/>
    <w:rsid w:val="00E07672"/>
    <w:rsid w:val="00E10B70"/>
    <w:rsid w:val="00E11337"/>
    <w:rsid w:val="00E1137D"/>
    <w:rsid w:val="00E12743"/>
    <w:rsid w:val="00E14A45"/>
    <w:rsid w:val="00E15800"/>
    <w:rsid w:val="00E2053E"/>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639"/>
    <w:rsid w:val="00E477FB"/>
    <w:rsid w:val="00E47821"/>
    <w:rsid w:val="00E54525"/>
    <w:rsid w:val="00E54D59"/>
    <w:rsid w:val="00E56514"/>
    <w:rsid w:val="00E56AD9"/>
    <w:rsid w:val="00E57EB7"/>
    <w:rsid w:val="00E6154C"/>
    <w:rsid w:val="00E620FD"/>
    <w:rsid w:val="00E62126"/>
    <w:rsid w:val="00E62396"/>
    <w:rsid w:val="00E62665"/>
    <w:rsid w:val="00E6285F"/>
    <w:rsid w:val="00E63C96"/>
    <w:rsid w:val="00E65830"/>
    <w:rsid w:val="00E65D5F"/>
    <w:rsid w:val="00E6658D"/>
    <w:rsid w:val="00E666C8"/>
    <w:rsid w:val="00E67848"/>
    <w:rsid w:val="00E67E12"/>
    <w:rsid w:val="00E703AC"/>
    <w:rsid w:val="00E7081B"/>
    <w:rsid w:val="00E746FD"/>
    <w:rsid w:val="00E7641B"/>
    <w:rsid w:val="00E82780"/>
    <w:rsid w:val="00E8559A"/>
    <w:rsid w:val="00E85625"/>
    <w:rsid w:val="00E875A3"/>
    <w:rsid w:val="00E87DF6"/>
    <w:rsid w:val="00E900F7"/>
    <w:rsid w:val="00E911C8"/>
    <w:rsid w:val="00E921CC"/>
    <w:rsid w:val="00E92E3B"/>
    <w:rsid w:val="00E945EC"/>
    <w:rsid w:val="00E94B2E"/>
    <w:rsid w:val="00E9744B"/>
    <w:rsid w:val="00EA080A"/>
    <w:rsid w:val="00EA270C"/>
    <w:rsid w:val="00EA399C"/>
    <w:rsid w:val="00EA64DE"/>
    <w:rsid w:val="00EA7D72"/>
    <w:rsid w:val="00EB4A2F"/>
    <w:rsid w:val="00EB649F"/>
    <w:rsid w:val="00EC0C46"/>
    <w:rsid w:val="00EC0FF4"/>
    <w:rsid w:val="00EC1AE5"/>
    <w:rsid w:val="00EC1C82"/>
    <w:rsid w:val="00EC26E5"/>
    <w:rsid w:val="00EC3B45"/>
    <w:rsid w:val="00EC5B4D"/>
    <w:rsid w:val="00EC7475"/>
    <w:rsid w:val="00EC77CC"/>
    <w:rsid w:val="00EC7A1B"/>
    <w:rsid w:val="00ED52B4"/>
    <w:rsid w:val="00ED5B42"/>
    <w:rsid w:val="00EE0CD3"/>
    <w:rsid w:val="00EE114E"/>
    <w:rsid w:val="00EE1A5E"/>
    <w:rsid w:val="00EE35E0"/>
    <w:rsid w:val="00EE400D"/>
    <w:rsid w:val="00EE539A"/>
    <w:rsid w:val="00EF2682"/>
    <w:rsid w:val="00EF27FF"/>
    <w:rsid w:val="00EF33AC"/>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176"/>
    <w:rsid w:val="00F3192B"/>
    <w:rsid w:val="00F330B1"/>
    <w:rsid w:val="00F36753"/>
    <w:rsid w:val="00F36A14"/>
    <w:rsid w:val="00F37A81"/>
    <w:rsid w:val="00F40039"/>
    <w:rsid w:val="00F4064C"/>
    <w:rsid w:val="00F413F0"/>
    <w:rsid w:val="00F41BDB"/>
    <w:rsid w:val="00F4424A"/>
    <w:rsid w:val="00F442F6"/>
    <w:rsid w:val="00F45042"/>
    <w:rsid w:val="00F45F36"/>
    <w:rsid w:val="00F47383"/>
    <w:rsid w:val="00F47D5E"/>
    <w:rsid w:val="00F50B76"/>
    <w:rsid w:val="00F51AEC"/>
    <w:rsid w:val="00F52F2D"/>
    <w:rsid w:val="00F54F7B"/>
    <w:rsid w:val="00F5503F"/>
    <w:rsid w:val="00F5539B"/>
    <w:rsid w:val="00F56BA7"/>
    <w:rsid w:val="00F61C1B"/>
    <w:rsid w:val="00F61FE7"/>
    <w:rsid w:val="00F634A8"/>
    <w:rsid w:val="00F639F2"/>
    <w:rsid w:val="00F6497E"/>
    <w:rsid w:val="00F64D89"/>
    <w:rsid w:val="00F6738A"/>
    <w:rsid w:val="00F70449"/>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694"/>
    <w:rsid w:val="00FB7FDD"/>
    <w:rsid w:val="00FC03F2"/>
    <w:rsid w:val="00FC15E0"/>
    <w:rsid w:val="00FC1706"/>
    <w:rsid w:val="00FC2B5D"/>
    <w:rsid w:val="00FC3028"/>
    <w:rsid w:val="00FC3461"/>
    <w:rsid w:val="00FC45E2"/>
    <w:rsid w:val="00FC5409"/>
    <w:rsid w:val="00FC58CC"/>
    <w:rsid w:val="00FC759F"/>
    <w:rsid w:val="00FD0E20"/>
    <w:rsid w:val="00FD1024"/>
    <w:rsid w:val="00FD609B"/>
    <w:rsid w:val="00FD6649"/>
    <w:rsid w:val="00FE15DC"/>
    <w:rsid w:val="00FE23E5"/>
    <w:rsid w:val="00FE254D"/>
    <w:rsid w:val="00FE321E"/>
    <w:rsid w:val="00FE57C4"/>
    <w:rsid w:val="00FF28D0"/>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DengXian Light"/>
      <w:sz w:val="28"/>
      <w:szCs w:val="26"/>
    </w:rPr>
  </w:style>
  <w:style w:type="paragraph" w:styleId="3">
    <w:name w:val="heading 3"/>
    <w:basedOn w:val="a"/>
    <w:next w:val="a"/>
    <w:uiPriority w:val="9"/>
    <w:unhideWhenUsed/>
    <w:qFormat/>
    <w:rsid w:val="00C61F74"/>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a4"/>
    <w:uiPriority w:val="34"/>
    <w:qFormat/>
    <w:rsid w:val="00C61F74"/>
    <w:pPr>
      <w:spacing w:after="160" w:line="256" w:lineRule="auto"/>
      <w:ind w:left="720"/>
    </w:pPr>
    <w:rPr>
      <w:rFonts w:eastAsia="SimSun"/>
      <w:lang w:eastAsia="en-US"/>
    </w:rPr>
  </w:style>
  <w:style w:type="character" w:styleId="a5">
    <w:name w:val="annotation reference"/>
    <w:basedOn w:val="a0"/>
    <w:rsid w:val="00C61F74"/>
    <w:rPr>
      <w:sz w:val="16"/>
      <w:szCs w:val="16"/>
    </w:rPr>
  </w:style>
  <w:style w:type="paragraph" w:styleId="a6">
    <w:name w:val="annotation text"/>
    <w:basedOn w:val="a"/>
    <w:rsid w:val="00C61F74"/>
    <w:pPr>
      <w:spacing w:after="160"/>
    </w:pPr>
    <w:rPr>
      <w:rFonts w:eastAsia="SimSun"/>
      <w:sz w:val="20"/>
      <w:szCs w:val="20"/>
      <w:lang w:eastAsia="en-US"/>
    </w:rPr>
  </w:style>
  <w:style w:type="character" w:customStyle="1" w:styleId="a7">
    <w:name w:val="批注文字 字符"/>
    <w:basedOn w:val="a0"/>
    <w:rsid w:val="00C61F74"/>
    <w:rPr>
      <w:sz w:val="20"/>
      <w:szCs w:val="20"/>
    </w:rPr>
  </w:style>
  <w:style w:type="paragraph" w:styleId="a8">
    <w:name w:val="annotation subject"/>
    <w:basedOn w:val="a6"/>
    <w:next w:val="a6"/>
    <w:rsid w:val="00C61F74"/>
    <w:rPr>
      <w:b/>
      <w:bCs/>
    </w:rPr>
  </w:style>
  <w:style w:type="character" w:customStyle="1" w:styleId="a9">
    <w:name w:val="批注主题 字符"/>
    <w:basedOn w:val="a7"/>
    <w:rsid w:val="00C61F74"/>
    <w:rPr>
      <w:b/>
      <w:bCs/>
      <w:sz w:val="20"/>
      <w:szCs w:val="20"/>
    </w:rPr>
  </w:style>
  <w:style w:type="paragraph" w:styleId="aa">
    <w:name w:val="Balloon Text"/>
    <w:basedOn w:val="a"/>
    <w:rsid w:val="00C61F74"/>
    <w:rPr>
      <w:rFonts w:ascii="Segoe UI" w:eastAsia="SimSun" w:hAnsi="Segoe UI" w:cs="Segoe UI"/>
      <w:sz w:val="18"/>
      <w:szCs w:val="18"/>
      <w:lang w:eastAsia="en-US"/>
    </w:rPr>
  </w:style>
  <w:style w:type="character" w:customStyle="1" w:styleId="ab">
    <w:name w:val="批注框文本 字符"/>
    <w:basedOn w:val="a0"/>
    <w:rsid w:val="00C61F74"/>
    <w:rPr>
      <w:rFonts w:ascii="Segoe UI" w:hAnsi="Segoe UI" w:cs="Segoe UI"/>
      <w:sz w:val="18"/>
      <w:szCs w:val="18"/>
    </w:rPr>
  </w:style>
  <w:style w:type="paragraph" w:styleId="Web">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c">
    <w:name w:val="caption"/>
    <w:basedOn w:val="a"/>
    <w:next w:val="a"/>
    <w:rsid w:val="00C61F74"/>
    <w:pPr>
      <w:widowControl w:val="0"/>
      <w:wordWrap w:val="0"/>
      <w:autoSpaceDE w:val="0"/>
      <w:spacing w:after="160" w:line="256" w:lineRule="auto"/>
      <w:jc w:val="both"/>
    </w:pPr>
    <w:rPr>
      <w:b/>
      <w:bCs/>
      <w:kern w:val="3"/>
      <w:sz w:val="20"/>
      <w:szCs w:val="20"/>
    </w:rPr>
  </w:style>
  <w:style w:type="paragraph" w:styleId="ad">
    <w:name w:val="header"/>
    <w:basedOn w:val="a"/>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C61F74"/>
    <w:rPr>
      <w:sz w:val="18"/>
      <w:szCs w:val="18"/>
    </w:rPr>
  </w:style>
  <w:style w:type="paragraph" w:styleId="af">
    <w:name w:val="footer"/>
    <w:basedOn w:val="a"/>
    <w:rsid w:val="00C61F74"/>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C61F74"/>
    <w:rPr>
      <w:sz w:val="18"/>
      <w:szCs w:val="18"/>
    </w:rPr>
  </w:style>
  <w:style w:type="character" w:customStyle="1" w:styleId="af1">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Malgun Gothic"/>
      <w:lang w:eastAsia="en-US"/>
    </w:rPr>
  </w:style>
  <w:style w:type="paragraph" w:styleId="af2">
    <w:name w:val="Revision"/>
    <w:rsid w:val="00C61F74"/>
    <w:pPr>
      <w:suppressAutoHyphens/>
      <w:spacing w:after="0" w:line="240" w:lineRule="auto"/>
    </w:pPr>
  </w:style>
  <w:style w:type="character" w:styleId="af3">
    <w:name w:val="Placeholder Text"/>
    <w:basedOn w:val="a0"/>
    <w:rsid w:val="00C61F74"/>
    <w:rPr>
      <w:color w:val="808080"/>
    </w:rPr>
  </w:style>
  <w:style w:type="character" w:customStyle="1" w:styleId="10">
    <w:name w:val="标题 1 字符"/>
    <w:basedOn w:val="a0"/>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Malgun Gothic" w:hAnsi="Times New Roman" w:cs="Batang"/>
      <w:szCs w:val="20"/>
      <w:lang w:val="en-GB"/>
    </w:rPr>
  </w:style>
  <w:style w:type="paragraph" w:customStyle="1" w:styleId="proposal">
    <w:name w:val="proposal"/>
    <w:basedOn w:val="af4"/>
    <w:next w:val="a"/>
    <w:rsid w:val="00C61F74"/>
    <w:pPr>
      <w:numPr>
        <w:numId w:val="3"/>
      </w:numPr>
      <w:jc w:val="both"/>
    </w:pPr>
    <w:rPr>
      <w:rFonts w:eastAsia="SimSun"/>
      <w:b/>
      <w:sz w:val="20"/>
      <w:szCs w:val="20"/>
      <w:lang w:eastAsia="zh-CN"/>
    </w:rPr>
  </w:style>
  <w:style w:type="paragraph" w:customStyle="1" w:styleId="bullet1">
    <w:name w:val="bullet1"/>
    <w:basedOn w:val="a"/>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4">
    <w:name w:val="Body Text"/>
    <w:basedOn w:val="a"/>
    <w:rsid w:val="00C61F74"/>
    <w:pPr>
      <w:spacing w:after="120"/>
    </w:pPr>
  </w:style>
  <w:style w:type="character" w:customStyle="1" w:styleId="af5">
    <w:name w:val="正文文本 字符"/>
    <w:basedOn w:val="a0"/>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SimSun"/>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C61F74"/>
    <w:rPr>
      <w:rFonts w:ascii="Times New Roman" w:eastAsia="Times New Roman" w:hAnsi="Times New Roman" w:cs="Batang"/>
      <w:sz w:val="20"/>
      <w:szCs w:val="20"/>
      <w:lang w:val="en-GB"/>
    </w:rPr>
  </w:style>
  <w:style w:type="paragraph" w:customStyle="1" w:styleId="LGTdoc1">
    <w:name w:val="LGTdoc_제목1"/>
    <w:basedOn w:val="a"/>
    <w:rsid w:val="00C61F74"/>
    <w:pPr>
      <w:snapToGrid w:val="0"/>
      <w:spacing w:after="100"/>
      <w:jc w:val="both"/>
    </w:pPr>
    <w:rPr>
      <w:rFonts w:eastAsia="Batang"/>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f7">
    <w:name w:val="清單段落 字元"/>
    <w:basedOn w:val="a0"/>
    <w:rsid w:val="00C61F74"/>
    <w:rPr>
      <w:rFonts w:ascii="Calibri" w:hAnsi="Calibri" w:cs="Calibri"/>
    </w:rPr>
  </w:style>
  <w:style w:type="character" w:styleId="af8">
    <w:name w:val="Hyperlink"/>
    <w:basedOn w:val="a0"/>
    <w:rsid w:val="00C61F74"/>
    <w:rPr>
      <w:color w:val="0563C1"/>
      <w:u w:val="single"/>
    </w:rPr>
  </w:style>
  <w:style w:type="character" w:customStyle="1" w:styleId="21">
    <w:name w:val="标题 2 字符"/>
    <w:basedOn w:val="a0"/>
    <w:rsid w:val="00C61F74"/>
    <w:rPr>
      <w:rFonts w:ascii="Times New Roman" w:eastAsia="DengXian Light" w:hAnsi="Times New Roman" w:cs="Times New Roman"/>
      <w:sz w:val="28"/>
      <w:szCs w:val="26"/>
      <w:lang w:eastAsia="zh-TW"/>
    </w:rPr>
  </w:style>
  <w:style w:type="paragraph" w:styleId="af9">
    <w:name w:val="No Spacing"/>
    <w:rsid w:val="00C61F74"/>
    <w:pPr>
      <w:suppressAutoHyphens/>
      <w:spacing w:after="0" w:line="240" w:lineRule="auto"/>
    </w:pPr>
    <w:rPr>
      <w:rFonts w:eastAsia="PMingLiU" w:cs="Calibri"/>
      <w:lang w:eastAsia="zh-TW"/>
    </w:rPr>
  </w:style>
  <w:style w:type="character" w:customStyle="1" w:styleId="30">
    <w:name w:val="标题 3 字符"/>
    <w:basedOn w:val="a0"/>
    <w:rsid w:val="00C61F74"/>
    <w:rPr>
      <w:rFonts w:ascii="Times New Roman" w:eastAsia="DengXian Light" w:hAnsi="Times New Roman" w:cs="Times New Roman"/>
      <w:color w:val="000000"/>
      <w:sz w:val="24"/>
      <w:szCs w:val="24"/>
      <w:lang w:eastAsia="zh-TW"/>
    </w:rPr>
  </w:style>
  <w:style w:type="paragraph" w:styleId="afa">
    <w:name w:val="Document Map"/>
    <w:basedOn w:val="a"/>
    <w:rsid w:val="00C61F74"/>
    <w:rPr>
      <w:rFonts w:ascii="SimSun" w:eastAsia="SimSun" w:hAnsi="SimSun"/>
      <w:sz w:val="18"/>
      <w:szCs w:val="18"/>
    </w:rPr>
  </w:style>
  <w:style w:type="character" w:customStyle="1" w:styleId="afb">
    <w:name w:val="文档结构图 字符"/>
    <w:basedOn w:val="a0"/>
    <w:rsid w:val="00C61F74"/>
    <w:rPr>
      <w:rFonts w:ascii="SimSun" w:hAnsi="SimSun"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a4">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sid w:val="00502AF0"/>
    <w:rPr>
      <w:b/>
      <w:bCs/>
    </w:rPr>
  </w:style>
  <w:style w:type="paragraph" w:customStyle="1" w:styleId="xmsonormal">
    <w:name w:val="x_msonormal"/>
    <w:basedOn w:val="a"/>
    <w:rsid w:val="007C2CAD"/>
    <w:rPr>
      <w:rFonts w:ascii="SimSun" w:eastAsia="SimSun" w:hAnsi="SimSun" w:cs="SimSun"/>
      <w:lang w:eastAsia="zh-CN"/>
    </w:rPr>
  </w:style>
  <w:style w:type="paragraph" w:customStyle="1" w:styleId="B1">
    <w:name w:val="B1"/>
    <w:basedOn w:val="a"/>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A0AD0-AE22-4AD3-A574-F9971AF03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38</Pages>
  <Words>22031</Words>
  <Characters>125579</Characters>
  <Application>Microsoft Office Word</Application>
  <DocSecurity>0</DocSecurity>
  <Lines>1046</Lines>
  <Paragraphs>294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Yuki Matsumura</cp:lastModifiedBy>
  <cp:revision>5</cp:revision>
  <dcterms:created xsi:type="dcterms:W3CDTF">2021-02-05T09:02:00Z</dcterms:created>
  <dcterms:modified xsi:type="dcterms:W3CDTF">2021-02-05T09:40:00Z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