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AB2F" w14:textId="08C0856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9E744A">
        <w:rPr>
          <w:rFonts w:ascii="Arial" w:hAnsi="Arial" w:cs="Arial"/>
          <w:b/>
          <w:bCs/>
          <w:lang w:val="de-DE"/>
        </w:rPr>
        <w:t>2112</w:t>
      </w:r>
    </w:p>
    <w:p w14:paraId="0DACE160"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C4ED54D" w14:textId="77777777" w:rsidR="00DE37B1" w:rsidRDefault="00DE37B1" w:rsidP="00AD725F">
      <w:pPr>
        <w:tabs>
          <w:tab w:val="center" w:pos="4536"/>
          <w:tab w:val="right" w:pos="9072"/>
        </w:tabs>
        <w:rPr>
          <w:rFonts w:ascii="Arial" w:hAnsi="Arial" w:cs="Arial"/>
          <w:b/>
          <w:bCs/>
        </w:rPr>
      </w:pPr>
    </w:p>
    <w:p w14:paraId="3759B201"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070EB1B3"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9C3D1A1" w14:textId="4856AC14"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9699E">
        <w:rPr>
          <w:rFonts w:ascii="Arial" w:hAnsi="Arial" w:cs="Arial"/>
        </w:rPr>
        <w:t>#6</w:t>
      </w:r>
      <w:r>
        <w:rPr>
          <w:rFonts w:ascii="Arial" w:hAnsi="Arial" w:cs="Arial"/>
        </w:rPr>
        <w:t xml:space="preserve"> for multi-beam enhancement</w:t>
      </w:r>
      <w:r w:rsidR="001C1BE3">
        <w:rPr>
          <w:rFonts w:ascii="Arial" w:hAnsi="Arial" w:cs="Arial"/>
        </w:rPr>
        <w:t>: Round 3</w:t>
      </w:r>
      <w:r w:rsidR="0039699E">
        <w:rPr>
          <w:rFonts w:ascii="Arial" w:hAnsi="Arial" w:cs="Arial"/>
        </w:rPr>
        <w:t>B</w:t>
      </w:r>
      <w:r>
        <w:rPr>
          <w:rFonts w:ascii="Arial" w:hAnsi="Arial" w:cs="Arial"/>
        </w:rPr>
        <w:t xml:space="preserve"> </w:t>
      </w:r>
    </w:p>
    <w:p w14:paraId="484DF0C5"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11A82E4" w14:textId="77777777" w:rsidR="00DE37B1" w:rsidRDefault="00DE37B1">
      <w:pPr>
        <w:snapToGrid w:val="0"/>
        <w:rPr>
          <w:b/>
          <w:sz w:val="16"/>
          <w:szCs w:val="16"/>
        </w:rPr>
      </w:pPr>
    </w:p>
    <w:p w14:paraId="211C500D" w14:textId="77777777" w:rsidR="00DE37B1" w:rsidRDefault="00D75400">
      <w:pPr>
        <w:pStyle w:val="Heading2"/>
        <w:numPr>
          <w:ilvl w:val="0"/>
          <w:numId w:val="5"/>
        </w:numPr>
      </w:pPr>
      <w:r>
        <w:t>Introduction</w:t>
      </w:r>
    </w:p>
    <w:p w14:paraId="5637D9D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36163F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DD6A4"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31025E0"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3D89C31D"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690F06F9"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008B7DB1"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02618CC0"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A45B5C3" w14:textId="77777777" w:rsidR="00FE23E5" w:rsidRPr="00AD725F" w:rsidRDefault="00FE23E5" w:rsidP="00AD725F">
      <w:pPr>
        <w:snapToGrid w:val="0"/>
        <w:spacing w:after="60" w:line="288" w:lineRule="auto"/>
        <w:rPr>
          <w:sz w:val="20"/>
          <w:szCs w:val="20"/>
        </w:rPr>
      </w:pPr>
    </w:p>
    <w:p w14:paraId="5F5AEB0E" w14:textId="77777777" w:rsidR="00DE37B1" w:rsidRDefault="00D75400" w:rsidP="0061394C">
      <w:pPr>
        <w:pStyle w:val="Heading2"/>
        <w:numPr>
          <w:ilvl w:val="0"/>
          <w:numId w:val="7"/>
        </w:numPr>
      </w:pPr>
      <w:r>
        <w:t xml:space="preserve">Summary </w:t>
      </w:r>
      <w:r w:rsidR="00FE23E5">
        <w:t>and proposals</w:t>
      </w:r>
    </w:p>
    <w:p w14:paraId="3DF8639C" w14:textId="77777777"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7D12243F" w14:textId="77777777" w:rsidR="00DE37B1" w:rsidRDefault="00D75400" w:rsidP="00D352AF">
      <w:pPr>
        <w:pStyle w:val="Heading3"/>
        <w:numPr>
          <w:ilvl w:val="1"/>
          <w:numId w:val="7"/>
        </w:numPr>
      </w:pPr>
      <w:r>
        <w:t>Issue 1 (Rel.17 unified TCI framework)</w:t>
      </w:r>
    </w:p>
    <w:p w14:paraId="3C057727"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7411"/>
      </w:tblGrid>
      <w:tr w:rsidR="001B20A8" w14:paraId="352B4A12" w14:textId="77777777" w:rsidTr="009D4F9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B8ED28" w14:textId="77777777" w:rsidR="001B20A8" w:rsidRDefault="001B20A8">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6EF724" w14:textId="77777777" w:rsidR="001B20A8" w:rsidRDefault="001B20A8">
            <w:pPr>
              <w:snapToGrid w:val="0"/>
              <w:jc w:val="both"/>
              <w:rPr>
                <w:b/>
                <w:sz w:val="18"/>
                <w:szCs w:val="20"/>
              </w:rPr>
            </w:pPr>
            <w:r>
              <w:rPr>
                <w:b/>
                <w:sz w:val="18"/>
                <w:szCs w:val="20"/>
              </w:rPr>
              <w:t>Issue</w:t>
            </w:r>
          </w:p>
        </w:tc>
        <w:tc>
          <w:tcPr>
            <w:tcW w:w="74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2320D0B" w14:textId="2183A631" w:rsidR="001B20A8" w:rsidRDefault="001B20A8" w:rsidP="001B20A8">
            <w:pPr>
              <w:snapToGrid w:val="0"/>
              <w:jc w:val="both"/>
              <w:rPr>
                <w:b/>
                <w:sz w:val="18"/>
                <w:szCs w:val="20"/>
              </w:rPr>
            </w:pPr>
            <w:r>
              <w:rPr>
                <w:b/>
                <w:sz w:val="18"/>
                <w:szCs w:val="20"/>
              </w:rPr>
              <w:t>Companies’ views</w:t>
            </w:r>
          </w:p>
        </w:tc>
      </w:tr>
      <w:tr w:rsidR="00A33839" w14:paraId="7289CE4C"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55DAB" w14:textId="0A71EF68" w:rsidR="00A33839" w:rsidRDefault="00A33839" w:rsidP="00A33839">
            <w:pPr>
              <w:snapToGrid w:val="0"/>
              <w:rPr>
                <w:sz w:val="18"/>
                <w:szCs w:val="20"/>
              </w:rPr>
            </w:pPr>
            <w:r>
              <w:rPr>
                <w:sz w:val="18"/>
                <w:szCs w:val="20"/>
              </w:rPr>
              <w:t>1.11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A101E" w14:textId="77777777" w:rsidR="00A33839" w:rsidRDefault="00A33839" w:rsidP="00A33839">
            <w:pPr>
              <w:snapToGrid w:val="0"/>
              <w:rPr>
                <w:sz w:val="18"/>
                <w:szCs w:val="20"/>
              </w:rPr>
            </w:pPr>
            <w:r>
              <w:rPr>
                <w:sz w:val="18"/>
                <w:szCs w:val="20"/>
              </w:rPr>
              <w:t>TCI State pool for CA</w:t>
            </w:r>
          </w:p>
          <w:p w14:paraId="47493699" w14:textId="77777777" w:rsidR="00A33839" w:rsidRDefault="00A33839" w:rsidP="00A33839">
            <w:pPr>
              <w:snapToGrid w:val="0"/>
              <w:rPr>
                <w:sz w:val="18"/>
                <w:szCs w:val="20"/>
              </w:rPr>
            </w:pPr>
          </w:p>
          <w:p w14:paraId="5EC07468" w14:textId="77777777" w:rsidR="00A33839" w:rsidRDefault="00A33839" w:rsidP="00A33839">
            <w:pPr>
              <w:snapToGrid w:val="0"/>
              <w:rPr>
                <w:sz w:val="18"/>
                <w:szCs w:val="20"/>
              </w:rPr>
            </w:pPr>
            <w:r>
              <w:rPr>
                <w:sz w:val="18"/>
                <w:szCs w:val="20"/>
              </w:rPr>
              <w:t>Alt1: Shared among CCs</w:t>
            </w:r>
          </w:p>
          <w:p w14:paraId="26A74DC0" w14:textId="183E980B" w:rsidR="00A33839" w:rsidRDefault="00A33839" w:rsidP="00A33839">
            <w:pPr>
              <w:snapToGrid w:val="0"/>
            </w:pPr>
            <w:r>
              <w:rPr>
                <w:sz w:val="18"/>
                <w:szCs w:val="20"/>
              </w:rPr>
              <w:t>Alt2: Individually configured per CC</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BA4CE" w14:textId="2DF8AB7E" w:rsidR="00A33839" w:rsidRDefault="00A33839" w:rsidP="00A33839">
            <w:pPr>
              <w:snapToGrid w:val="0"/>
            </w:pPr>
            <w:r>
              <w:rPr>
                <w:b/>
                <w:sz w:val="18"/>
                <w:szCs w:val="20"/>
              </w:rPr>
              <w:t>Alt1 (14)</w:t>
            </w:r>
            <w:r>
              <w:rPr>
                <w:sz w:val="18"/>
                <w:szCs w:val="20"/>
              </w:rPr>
              <w:t>: Spreadtrum, Xiaomi, ZTE, vivo, MTK, Intel, Sony, NTT Docomo, Samsung, Qualcomm, Lenovo/MoM, Ericsson (UL TCI), IDC</w:t>
            </w:r>
          </w:p>
          <w:p w14:paraId="3ACE3F43" w14:textId="77777777" w:rsidR="00A33839" w:rsidRDefault="00A33839" w:rsidP="00A33839">
            <w:pPr>
              <w:snapToGrid w:val="0"/>
              <w:rPr>
                <w:sz w:val="18"/>
                <w:szCs w:val="20"/>
              </w:rPr>
            </w:pPr>
          </w:p>
          <w:p w14:paraId="155DD1AC" w14:textId="41D85BD6" w:rsidR="00A33839" w:rsidRDefault="00A33839" w:rsidP="00A33839">
            <w:pPr>
              <w:snapToGrid w:val="0"/>
            </w:pPr>
            <w:r>
              <w:rPr>
                <w:b/>
                <w:sz w:val="18"/>
                <w:szCs w:val="20"/>
              </w:rPr>
              <w:t>Alt2 (12)</w:t>
            </w:r>
            <w:r>
              <w:rPr>
                <w:sz w:val="18"/>
                <w:szCs w:val="20"/>
              </w:rPr>
              <w:t>: OPPO, Nokia/NSB, CMCC, Huawei/HiSi, CATT, APT, TCL, Ericsson (DL TCI), Futurewei, LG</w:t>
            </w:r>
          </w:p>
          <w:p w14:paraId="4B416F47" w14:textId="77777777" w:rsidR="00A33839" w:rsidRDefault="00A33839" w:rsidP="00A33839">
            <w:pPr>
              <w:snapToGrid w:val="0"/>
              <w:rPr>
                <w:sz w:val="18"/>
                <w:szCs w:val="20"/>
              </w:rPr>
            </w:pPr>
          </w:p>
          <w:p w14:paraId="47110216" w14:textId="2856CEB0" w:rsidR="00A33839" w:rsidRDefault="00A33839" w:rsidP="00A33839">
            <w:pPr>
              <w:snapToGrid w:val="0"/>
              <w:rPr>
                <w:sz w:val="18"/>
                <w:szCs w:val="20"/>
              </w:rPr>
            </w:pPr>
            <w:r>
              <w:rPr>
                <w:b/>
                <w:sz w:val="18"/>
                <w:szCs w:val="20"/>
              </w:rPr>
              <w:t>QCL Type-A implicitly determined based on CC:</w:t>
            </w:r>
            <w:r>
              <w:rPr>
                <w:sz w:val="18"/>
                <w:szCs w:val="20"/>
              </w:rPr>
              <w:t xml:space="preserve"> Intel, Samsung, MTK, CATT, ZTE</w:t>
            </w:r>
          </w:p>
        </w:tc>
      </w:tr>
      <w:tr w:rsidR="00A33839" w14:paraId="7E06BF9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D9AA0" w14:textId="7E3D989D" w:rsidR="00A33839" w:rsidRDefault="00A33839" w:rsidP="00A33839">
            <w:pPr>
              <w:snapToGrid w:val="0"/>
              <w:rPr>
                <w:sz w:val="18"/>
                <w:szCs w:val="20"/>
              </w:rPr>
            </w:pPr>
            <w:r>
              <w:rPr>
                <w:sz w:val="18"/>
                <w:szCs w:val="20"/>
              </w:rPr>
              <w:t>1.12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A966" w14:textId="77777777" w:rsidR="00A33839" w:rsidRDefault="00A33839" w:rsidP="00A33839">
            <w:pPr>
              <w:snapToGrid w:val="0"/>
              <w:rPr>
                <w:sz w:val="18"/>
                <w:szCs w:val="20"/>
              </w:rPr>
            </w:pPr>
            <w:r>
              <w:rPr>
                <w:sz w:val="18"/>
                <w:szCs w:val="20"/>
              </w:rPr>
              <w:t>For separate TCI, UL TCI state pool</w:t>
            </w:r>
          </w:p>
          <w:p w14:paraId="5FB36E91" w14:textId="77777777" w:rsidR="00A33839" w:rsidRDefault="00A33839" w:rsidP="00A33839">
            <w:pPr>
              <w:snapToGrid w:val="0"/>
              <w:rPr>
                <w:sz w:val="18"/>
                <w:szCs w:val="20"/>
              </w:rPr>
            </w:pPr>
            <w:r>
              <w:rPr>
                <w:sz w:val="18"/>
                <w:szCs w:val="20"/>
              </w:rPr>
              <w:t>Alt1: Shared pool with joint/DL TCI state</w:t>
            </w:r>
          </w:p>
          <w:p w14:paraId="2CA1B7BB" w14:textId="01A59994" w:rsidR="00A33839" w:rsidRDefault="00A33839" w:rsidP="00A33839">
            <w:pPr>
              <w:snapToGrid w:val="0"/>
            </w:pPr>
            <w:r>
              <w:rPr>
                <w:sz w:val="18"/>
                <w:szCs w:val="20"/>
              </w:rPr>
              <w:t xml:space="preserve">Alt2: Separate pool </w:t>
            </w:r>
          </w:p>
        </w:tc>
        <w:tc>
          <w:tcPr>
            <w:tcW w:w="7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181A1" w14:textId="02127DBA" w:rsidR="00A33839" w:rsidRDefault="00A33839" w:rsidP="00A33839">
            <w:pPr>
              <w:snapToGrid w:val="0"/>
            </w:pPr>
            <w:r>
              <w:rPr>
                <w:b/>
                <w:sz w:val="18"/>
                <w:szCs w:val="20"/>
              </w:rPr>
              <w:t>Alt1 (1</w:t>
            </w:r>
            <w:r w:rsidR="001874C3">
              <w:rPr>
                <w:b/>
                <w:sz w:val="18"/>
                <w:szCs w:val="20"/>
              </w:rPr>
              <w:t>1</w:t>
            </w:r>
            <w:r>
              <w:rPr>
                <w:b/>
                <w:sz w:val="18"/>
                <w:szCs w:val="20"/>
              </w:rPr>
              <w:t>)</w:t>
            </w:r>
            <w:r>
              <w:rPr>
                <w:sz w:val="18"/>
                <w:szCs w:val="20"/>
              </w:rPr>
              <w:t>: Spreadtrum, Xiaomi, ZTE, CATT, vivo, MTK, Intel, Convida, Qualcomm, Samsung, NTT Docomo</w:t>
            </w:r>
          </w:p>
          <w:p w14:paraId="59D6E68A" w14:textId="77777777" w:rsidR="00A33839" w:rsidRDefault="00A33839" w:rsidP="00A33839">
            <w:pPr>
              <w:snapToGrid w:val="0"/>
              <w:rPr>
                <w:sz w:val="18"/>
                <w:szCs w:val="20"/>
              </w:rPr>
            </w:pPr>
          </w:p>
          <w:p w14:paraId="53123EF9" w14:textId="1A6DFC93" w:rsidR="00A33839" w:rsidRDefault="00A33839" w:rsidP="00A33839">
            <w:pPr>
              <w:snapToGrid w:val="0"/>
              <w:rPr>
                <w:sz w:val="18"/>
                <w:szCs w:val="20"/>
              </w:rPr>
            </w:pPr>
            <w:r>
              <w:rPr>
                <w:b/>
                <w:sz w:val="18"/>
                <w:szCs w:val="20"/>
              </w:rPr>
              <w:t>Alt2 (1</w:t>
            </w:r>
            <w:r w:rsidR="001874C3">
              <w:rPr>
                <w:b/>
                <w:sz w:val="18"/>
                <w:szCs w:val="20"/>
              </w:rPr>
              <w:t>6</w:t>
            </w:r>
            <w:r>
              <w:rPr>
                <w:b/>
                <w:sz w:val="18"/>
                <w:szCs w:val="20"/>
              </w:rPr>
              <w:t>)</w:t>
            </w:r>
            <w:r>
              <w:rPr>
                <w:sz w:val="18"/>
                <w:szCs w:val="20"/>
              </w:rPr>
              <w:t>: Futurewei, OPPO, Lenovo/MoM, Nokia/NSB, CMCC, Ericsson, Huawei/HiSi,  AT&amp;T, Sony, Lenovo/MoM, APT</w:t>
            </w:r>
            <w:r w:rsidR="006621A1">
              <w:rPr>
                <w:sz w:val="18"/>
                <w:szCs w:val="20"/>
              </w:rPr>
              <w:t>, CATT</w:t>
            </w:r>
          </w:p>
        </w:tc>
      </w:tr>
    </w:tbl>
    <w:p w14:paraId="2BBC1E51" w14:textId="14F8036E"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4223DF" w14:paraId="60A98188" w14:textId="77777777" w:rsidTr="004223DF">
        <w:tc>
          <w:tcPr>
            <w:tcW w:w="9926" w:type="dxa"/>
          </w:tcPr>
          <w:p w14:paraId="53A1E82B" w14:textId="77777777" w:rsidR="004223DF" w:rsidRDefault="004223DF">
            <w:pPr>
              <w:snapToGrid w:val="0"/>
              <w:jc w:val="both"/>
              <w:rPr>
                <w:sz w:val="20"/>
                <w:szCs w:val="20"/>
              </w:rPr>
            </w:pPr>
            <w:r w:rsidRPr="004223DF">
              <w:rPr>
                <w:sz w:val="20"/>
                <w:szCs w:val="20"/>
                <w:u w:val="single"/>
              </w:rPr>
              <w:t>Previous agreements</w:t>
            </w:r>
            <w:r>
              <w:rPr>
                <w:sz w:val="20"/>
                <w:szCs w:val="20"/>
              </w:rPr>
              <w:t>:</w:t>
            </w:r>
          </w:p>
          <w:p w14:paraId="2038FEA8" w14:textId="77777777" w:rsidR="004223DF" w:rsidRPr="004223DF" w:rsidRDefault="004223DF" w:rsidP="00E03338">
            <w:pPr>
              <w:numPr>
                <w:ilvl w:val="0"/>
                <w:numId w:val="13"/>
              </w:numPr>
              <w:suppressAutoHyphens/>
              <w:autoSpaceDN w:val="0"/>
              <w:snapToGrid w:val="0"/>
              <w:ind w:left="360"/>
              <w:jc w:val="both"/>
              <w:textAlignment w:val="baseline"/>
              <w:rPr>
                <w:rFonts w:eastAsia="Batang" w:cs="Times New Roman"/>
                <w:sz w:val="18"/>
                <w:szCs w:val="20"/>
                <w:lang w:val="en-GB"/>
              </w:rPr>
            </w:pPr>
            <w:r w:rsidRPr="004223DF">
              <w:rPr>
                <w:rFonts w:eastAsia="Batang" w:cs="Times New Roman"/>
                <w:sz w:val="18"/>
                <w:szCs w:val="20"/>
                <w:lang w:val="en-GB"/>
              </w:rPr>
              <w:t xml:space="preserve">FFS: TCI state pool for CA </w:t>
            </w:r>
          </w:p>
          <w:p w14:paraId="458E3F4F" w14:textId="77777777"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 xml:space="preserve">Opt-1: sharing a single RRC TCI state pool for the set of configured CCs, e.g., cell-group TCI state pool, or reuse TCI state pool for PDSCH in a reference cell; </w:t>
            </w:r>
            <w:r w:rsidRPr="004223DF">
              <w:rPr>
                <w:rFonts w:eastAsia="Batang" w:cs="Times New Roman"/>
                <w:sz w:val="18"/>
                <w:szCs w:val="20"/>
                <w:shd w:val="clear" w:color="auto" w:fill="FFFFFF"/>
                <w:lang w:val="en-GB"/>
              </w:rPr>
              <w:t>A CC ID for QCL-Type A RS is absent in a TCI state, and the CC ID for QCL-Type A RS is determined according to a target CC of the TCI state.</w:t>
            </w:r>
          </w:p>
          <w:p w14:paraId="7D1F9017" w14:textId="77777777" w:rsidR="004223DF" w:rsidRPr="004223DF" w:rsidRDefault="004223DF" w:rsidP="00E03338">
            <w:pPr>
              <w:numPr>
                <w:ilvl w:val="2"/>
                <w:numId w:val="24"/>
              </w:numPr>
              <w:suppressAutoHyphens/>
              <w:autoSpaceDN w:val="0"/>
              <w:snapToGrid w:val="0"/>
              <w:ind w:left="1800"/>
              <w:jc w:val="both"/>
              <w:textAlignment w:val="baseline"/>
              <w:rPr>
                <w:rFonts w:eastAsia="Batang" w:cs="Times New Roman"/>
                <w:sz w:val="18"/>
                <w:szCs w:val="20"/>
                <w:lang w:val="en-GB"/>
              </w:rPr>
            </w:pPr>
            <w:r w:rsidRPr="004223DF">
              <w:rPr>
                <w:rFonts w:eastAsia="Batang" w:cs="Times New Roman"/>
                <w:sz w:val="18"/>
                <w:szCs w:val="20"/>
                <w:lang w:val="en-GB"/>
              </w:rPr>
              <w:t>FFS: Whether it is possible that a single TCI state in the pool includes all source RSs from different CCs</w:t>
            </w:r>
          </w:p>
          <w:p w14:paraId="4111BDC2" w14:textId="1964AAC4" w:rsidR="004223DF" w:rsidRPr="004223DF" w:rsidRDefault="004223DF" w:rsidP="00E03338">
            <w:pPr>
              <w:numPr>
                <w:ilvl w:val="1"/>
                <w:numId w:val="24"/>
              </w:numPr>
              <w:suppressAutoHyphens/>
              <w:autoSpaceDN w:val="0"/>
              <w:snapToGrid w:val="0"/>
              <w:ind w:left="1080"/>
              <w:jc w:val="both"/>
              <w:textAlignment w:val="baseline"/>
              <w:rPr>
                <w:rFonts w:cs="Times New Roman"/>
                <w:sz w:val="18"/>
                <w:szCs w:val="20"/>
              </w:rPr>
            </w:pPr>
            <w:r w:rsidRPr="004223DF">
              <w:rPr>
                <w:rFonts w:eastAsia="Batang" w:cs="Times New Roman"/>
                <w:sz w:val="18"/>
                <w:szCs w:val="20"/>
                <w:lang w:val="en-GB" w:eastAsia="zh-CN"/>
              </w:rPr>
              <w:t>Opt-2: configuring RRC TCI state pool per individual CC</w:t>
            </w:r>
          </w:p>
        </w:tc>
      </w:tr>
    </w:tbl>
    <w:p w14:paraId="09A8537A" w14:textId="77777777" w:rsidR="004223DF" w:rsidRDefault="004223DF">
      <w:pPr>
        <w:snapToGrid w:val="0"/>
        <w:jc w:val="both"/>
        <w:rPr>
          <w:sz w:val="20"/>
          <w:szCs w:val="20"/>
        </w:rPr>
      </w:pPr>
    </w:p>
    <w:p w14:paraId="23A22EC0" w14:textId="77777777" w:rsidR="004223DF" w:rsidRDefault="004223DF">
      <w:pPr>
        <w:snapToGrid w:val="0"/>
        <w:jc w:val="both"/>
        <w:rPr>
          <w:sz w:val="20"/>
          <w:szCs w:val="20"/>
        </w:rPr>
      </w:pPr>
    </w:p>
    <w:p w14:paraId="7DB6F331" w14:textId="77777777"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B6AA6C5" w14:textId="77777777" w:rsidTr="00A001D2">
        <w:tc>
          <w:tcPr>
            <w:tcW w:w="9926" w:type="dxa"/>
          </w:tcPr>
          <w:p w14:paraId="7B777517" w14:textId="0DDA6D52" w:rsidR="0065467D" w:rsidRDefault="00863A67" w:rsidP="00032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xml:space="preserve">. </w:t>
            </w:r>
          </w:p>
          <w:p w14:paraId="4F859F3D" w14:textId="02CD0611" w:rsidR="00DC4DF0" w:rsidRDefault="00DC4DF0" w:rsidP="00E03338">
            <w:pPr>
              <w:pStyle w:val="ListParagraph"/>
              <w:numPr>
                <w:ilvl w:val="0"/>
                <w:numId w:val="23"/>
              </w:numPr>
              <w:snapToGrid w:val="0"/>
              <w:spacing w:after="0" w:line="240" w:lineRule="auto"/>
              <w:jc w:val="both"/>
              <w:rPr>
                <w:color w:val="3333FF"/>
                <w:sz w:val="20"/>
                <w:szCs w:val="20"/>
              </w:rPr>
            </w:pPr>
            <w:r>
              <w:rPr>
                <w:color w:val="3333FF"/>
                <w:sz w:val="20"/>
                <w:szCs w:val="20"/>
              </w:rPr>
              <w:lastRenderedPageBreak/>
              <w:t>TCI state pool for CA</w:t>
            </w:r>
            <w:r w:rsidR="00517F51">
              <w:rPr>
                <w:color w:val="3333FF"/>
                <w:sz w:val="20"/>
                <w:szCs w:val="20"/>
              </w:rPr>
              <w:t xml:space="preserve"> (for common signaling of TCI state ID across CCs)</w:t>
            </w:r>
            <w:r>
              <w:rPr>
                <w:color w:val="3333FF"/>
                <w:sz w:val="20"/>
                <w:szCs w:val="20"/>
              </w:rPr>
              <w:t xml:space="preserve">: </w:t>
            </w:r>
          </w:p>
          <w:p w14:paraId="3A260E68" w14:textId="2BCD46DB" w:rsidR="00DC4DF0"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Since QCL Type-A </w:t>
            </w:r>
            <w:r w:rsidR="00517F51">
              <w:rPr>
                <w:color w:val="3333FF"/>
                <w:sz w:val="20"/>
                <w:szCs w:val="20"/>
              </w:rPr>
              <w:t>reference must be</w:t>
            </w:r>
            <w:r>
              <w:rPr>
                <w:color w:val="3333FF"/>
                <w:sz w:val="20"/>
                <w:szCs w:val="20"/>
              </w:rPr>
              <w:t xml:space="preserve"> CC-specific</w:t>
            </w:r>
            <w:r w:rsidR="00517F51">
              <w:rPr>
                <w:color w:val="3333FF"/>
                <w:sz w:val="20"/>
                <w:szCs w:val="20"/>
              </w:rPr>
              <w:t xml:space="preserve"> (unlike QCL Type-D)</w:t>
            </w:r>
            <w:r>
              <w:rPr>
                <w:color w:val="3333FF"/>
                <w:sz w:val="20"/>
                <w:szCs w:val="20"/>
              </w:rPr>
              <w:t>, Alt1 can work only if QCL Type-A reference can be inferred via other means, e.g. “implicitly determined based on CC” (there might be other means). Could Alt1 proponents explain how QCL Type-A reference be obtained?</w:t>
            </w:r>
          </w:p>
          <w:p w14:paraId="3C4E167B" w14:textId="019C76E5" w:rsidR="00517F51" w:rsidRDefault="00DC4DF0"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For UL TX spatial reference, </w:t>
            </w:r>
            <w:r w:rsidR="00517F51">
              <w:rPr>
                <w:color w:val="3333FF"/>
                <w:sz w:val="20"/>
                <w:szCs w:val="20"/>
              </w:rPr>
              <w:t>is there any advantage of Alt2 over Alt1 (since Alt1 seems a natural choice)?</w:t>
            </w:r>
          </w:p>
          <w:p w14:paraId="3D0A21E0" w14:textId="77777777" w:rsidR="000321D2" w:rsidRDefault="000321D2" w:rsidP="00E03338">
            <w:pPr>
              <w:pStyle w:val="ListParagraph"/>
              <w:numPr>
                <w:ilvl w:val="0"/>
                <w:numId w:val="23"/>
              </w:numPr>
              <w:snapToGrid w:val="0"/>
              <w:spacing w:after="0" w:line="240" w:lineRule="auto"/>
              <w:jc w:val="both"/>
              <w:rPr>
                <w:color w:val="3333FF"/>
                <w:sz w:val="20"/>
                <w:szCs w:val="20"/>
              </w:rPr>
            </w:pPr>
            <w:r>
              <w:rPr>
                <w:color w:val="3333FF"/>
                <w:sz w:val="20"/>
                <w:szCs w:val="20"/>
              </w:rPr>
              <w:t xml:space="preserve">TCI state pool for separate DL/UL TCI: Considering the supported source RS types for joint TCI are a subset of those for UL-only TCI (since joint TCI applies to both DL and UL), </w:t>
            </w:r>
          </w:p>
          <w:p w14:paraId="0FA09046" w14:textId="71601519" w:rsid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 xml:space="preserve">How would Alt1 overcome this limitation (otherwise the choice of UL TCI source RS types for Alt1 would be limited to that of joint TCI)? </w:t>
            </w:r>
            <w:r w:rsidR="00DC4DF0">
              <w:rPr>
                <w:color w:val="3333FF"/>
                <w:sz w:val="20"/>
                <w:szCs w:val="20"/>
              </w:rPr>
              <w:t xml:space="preserve"> </w:t>
            </w:r>
          </w:p>
          <w:p w14:paraId="62E5F184" w14:textId="79DBF105" w:rsidR="000321D2" w:rsidRPr="00C760EA" w:rsidRDefault="000321D2" w:rsidP="00E03338">
            <w:pPr>
              <w:pStyle w:val="ListParagraph"/>
              <w:numPr>
                <w:ilvl w:val="1"/>
                <w:numId w:val="23"/>
              </w:numPr>
              <w:snapToGrid w:val="0"/>
              <w:spacing w:after="0" w:line="240" w:lineRule="auto"/>
              <w:jc w:val="both"/>
              <w:rPr>
                <w:color w:val="3333FF"/>
                <w:sz w:val="20"/>
                <w:szCs w:val="20"/>
              </w:rPr>
            </w:pPr>
            <w:r>
              <w:rPr>
                <w:color w:val="3333FF"/>
                <w:sz w:val="20"/>
                <w:szCs w:val="20"/>
              </w:rPr>
              <w:t>Is there any advantage of Alt1 over Alt2 that justifies the potential drawback in 2a?</w:t>
            </w:r>
          </w:p>
          <w:p w14:paraId="7F08C0D3" w14:textId="77777777" w:rsidR="00C760EA" w:rsidRDefault="00C760EA" w:rsidP="000321D2">
            <w:pPr>
              <w:snapToGrid w:val="0"/>
              <w:jc w:val="both"/>
              <w:rPr>
                <w:rFonts w:cs="Times New Roman"/>
                <w:color w:val="3333FF"/>
                <w:sz w:val="20"/>
                <w:szCs w:val="20"/>
                <w:u w:val="single"/>
              </w:rPr>
            </w:pPr>
          </w:p>
          <w:p w14:paraId="30D3E0FA" w14:textId="77777777" w:rsidR="00863A67" w:rsidRPr="00E62126" w:rsidRDefault="00863A67" w:rsidP="00032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58CA623"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4A7D22BF" w14:textId="77777777" w:rsidTr="00AF296C">
        <w:trPr>
          <w:trHeight w:val="1859"/>
        </w:trPr>
        <w:tc>
          <w:tcPr>
            <w:tcW w:w="9926" w:type="dxa"/>
          </w:tcPr>
          <w:p w14:paraId="4B5464BD" w14:textId="77777777" w:rsidR="00BB2729" w:rsidRDefault="00BB2729" w:rsidP="009D4D35">
            <w:pPr>
              <w:pStyle w:val="NormalWeb"/>
              <w:snapToGrid w:val="0"/>
              <w:spacing w:before="0" w:after="0"/>
              <w:jc w:val="both"/>
              <w:rPr>
                <w:rStyle w:val="Strong"/>
                <w:sz w:val="20"/>
                <w:szCs w:val="20"/>
                <w:u w:val="single"/>
              </w:rPr>
            </w:pPr>
          </w:p>
          <w:p w14:paraId="62F18BF6" w14:textId="60ED71C6" w:rsidR="00924224" w:rsidRDefault="00446EBE" w:rsidP="00924224">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sidR="00924224">
              <w:rPr>
                <w:sz w:val="20"/>
                <w:szCs w:val="20"/>
              </w:rPr>
              <w:t xml:space="preserve">On Rel.17 unified TCI framework, </w:t>
            </w:r>
            <w:r w:rsidR="00C2232F">
              <w:rPr>
                <w:sz w:val="20"/>
                <w:szCs w:val="20"/>
              </w:rPr>
              <w:t>select one from the following for TCI state pool design for carrier aggregation (CA), no later than RAN1#105-e:</w:t>
            </w:r>
          </w:p>
          <w:p w14:paraId="2AA0AF1D" w14:textId="654A5215" w:rsidR="00EE0CD3" w:rsidRPr="00EE0CD3" w:rsidRDefault="00C2232F" w:rsidP="00C2232F">
            <w:pPr>
              <w:numPr>
                <w:ilvl w:val="0"/>
                <w:numId w:val="24"/>
              </w:numPr>
              <w:suppressAutoHyphens/>
              <w:autoSpaceDN w:val="0"/>
              <w:snapToGrid w:val="0"/>
              <w:jc w:val="both"/>
              <w:textAlignment w:val="baseline"/>
              <w:rPr>
                <w:rFonts w:cs="Times New Roman"/>
                <w:sz w:val="20"/>
                <w:szCs w:val="20"/>
              </w:rPr>
            </w:pPr>
            <w:r>
              <w:rPr>
                <w:rFonts w:eastAsia="Batang" w:cs="Times New Roman"/>
                <w:sz w:val="20"/>
                <w:szCs w:val="20"/>
                <w:lang w:val="en-GB" w:eastAsia="zh-CN"/>
              </w:rPr>
              <w:t xml:space="preserve">Alt1. </w:t>
            </w:r>
            <w:r w:rsidR="009E4223">
              <w:rPr>
                <w:rFonts w:eastAsia="Batang" w:cs="Times New Roman"/>
                <w:sz w:val="20"/>
                <w:szCs w:val="20"/>
                <w:lang w:val="en-GB" w:eastAsia="zh-CN"/>
              </w:rPr>
              <w:t>A</w:t>
            </w:r>
            <w:r w:rsidR="009E4223" w:rsidRPr="009E4223">
              <w:rPr>
                <w:rFonts w:eastAsia="Batang" w:cs="Times New Roman"/>
                <w:sz w:val="20"/>
                <w:szCs w:val="20"/>
                <w:lang w:val="en-GB" w:eastAsia="zh-CN"/>
              </w:rPr>
              <w:t xml:space="preserve"> </w:t>
            </w:r>
            <w:r w:rsidR="009E4223">
              <w:rPr>
                <w:rFonts w:eastAsia="Batang" w:cs="Times New Roman"/>
                <w:sz w:val="20"/>
                <w:szCs w:val="20"/>
                <w:lang w:val="en-GB" w:eastAsia="zh-CN"/>
              </w:rPr>
              <w:t>shared</w:t>
            </w:r>
            <w:r w:rsidR="009E4223" w:rsidRPr="009E4223">
              <w:rPr>
                <w:rFonts w:eastAsia="Batang" w:cs="Times New Roman"/>
                <w:sz w:val="20"/>
                <w:szCs w:val="20"/>
                <w:lang w:val="en-GB" w:eastAsia="zh-CN"/>
              </w:rPr>
              <w:t xml:space="preserve"> RRC TCI state pool for the set of conf</w:t>
            </w:r>
            <w:r w:rsidR="003B3CFC">
              <w:rPr>
                <w:rFonts w:eastAsia="Batang" w:cs="Times New Roman"/>
                <w:sz w:val="20"/>
                <w:szCs w:val="20"/>
                <w:lang w:val="en-GB" w:eastAsia="zh-CN"/>
              </w:rPr>
              <w:t xml:space="preserve">igured CCs </w:t>
            </w:r>
            <w:r w:rsidR="00EC0C46">
              <w:rPr>
                <w:rFonts w:eastAsia="Batang" w:cs="Times New Roman"/>
                <w:sz w:val="20"/>
                <w:szCs w:val="20"/>
                <w:lang w:val="en-GB" w:eastAsia="zh-CN"/>
              </w:rPr>
              <w:t xml:space="preserve">for </w:t>
            </w:r>
            <w:r w:rsidR="001E454D">
              <w:rPr>
                <w:rFonts w:eastAsia="Batang" w:cs="Times New Roman"/>
                <w:sz w:val="20"/>
                <w:szCs w:val="20"/>
                <w:lang w:val="en-GB" w:eastAsia="zh-CN"/>
              </w:rPr>
              <w:t xml:space="preserve">joint and separate DL/UL TCI </w:t>
            </w:r>
          </w:p>
          <w:p w14:paraId="7D0665C8" w14:textId="6F3BCAAA" w:rsidR="004E5959" w:rsidRPr="004E5959" w:rsidRDefault="00EE0CD3"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lang w:val="en-GB"/>
              </w:rPr>
              <w:t xml:space="preserve">For QCL Type-A, </w:t>
            </w:r>
            <w:r w:rsidR="00483E5D">
              <w:rPr>
                <w:rFonts w:eastAsia="Batang" w:cs="Times New Roman"/>
                <w:sz w:val="20"/>
                <w:szCs w:val="20"/>
                <w:shd w:val="clear" w:color="auto" w:fill="FFFFFF"/>
                <w:lang w:val="en-GB"/>
              </w:rPr>
              <w:t>the</w:t>
            </w:r>
            <w:r w:rsidR="009E4223" w:rsidRPr="009E4223">
              <w:rPr>
                <w:rFonts w:eastAsia="Batang" w:cs="Times New Roman"/>
                <w:sz w:val="20"/>
                <w:szCs w:val="20"/>
                <w:shd w:val="clear" w:color="auto" w:fill="FFFFFF"/>
                <w:lang w:val="en-GB"/>
              </w:rPr>
              <w:t xml:space="preserv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2173C2">
              <w:rPr>
                <w:rFonts w:eastAsia="Batang" w:cs="Times New Roman"/>
                <w:sz w:val="20"/>
                <w:szCs w:val="20"/>
                <w:shd w:val="clear" w:color="auto" w:fill="FFFFFF"/>
                <w:lang w:val="en-GB"/>
              </w:rPr>
              <w:t xml:space="preserve">RS </w:t>
            </w:r>
            <w:r w:rsidR="00165BB3">
              <w:rPr>
                <w:rFonts w:eastAsia="Batang" w:cs="Times New Roman"/>
                <w:sz w:val="20"/>
                <w:szCs w:val="20"/>
                <w:shd w:val="clear" w:color="auto" w:fill="FFFFFF"/>
                <w:lang w:val="en-GB"/>
              </w:rPr>
              <w:t>can be</w:t>
            </w:r>
            <w:r w:rsidR="002173C2">
              <w:rPr>
                <w:rFonts w:eastAsia="Batang" w:cs="Times New Roman"/>
                <w:sz w:val="20"/>
                <w:szCs w:val="20"/>
                <w:shd w:val="clear" w:color="auto" w:fill="FFFFFF"/>
                <w:lang w:val="en-GB"/>
              </w:rPr>
              <w:t xml:space="preserve"> absent in a TCI state. </w:t>
            </w:r>
          </w:p>
          <w:p w14:paraId="035FDE49" w14:textId="62259104" w:rsidR="009E4223" w:rsidRPr="00A23128" w:rsidRDefault="004E5959" w:rsidP="00C2232F">
            <w:pPr>
              <w:numPr>
                <w:ilvl w:val="1"/>
                <w:numId w:val="24"/>
              </w:numPr>
              <w:suppressAutoHyphens/>
              <w:autoSpaceDN w:val="0"/>
              <w:snapToGrid w:val="0"/>
              <w:jc w:val="both"/>
              <w:textAlignment w:val="baseline"/>
              <w:rPr>
                <w:rFonts w:cs="Times New Roman"/>
                <w:sz w:val="20"/>
                <w:szCs w:val="20"/>
              </w:rPr>
            </w:pPr>
            <w:r>
              <w:rPr>
                <w:rFonts w:eastAsia="Batang" w:cs="Times New Roman"/>
                <w:sz w:val="20"/>
                <w:szCs w:val="20"/>
                <w:shd w:val="clear" w:color="auto" w:fill="FFFFFF"/>
              </w:rPr>
              <w:t xml:space="preserve">When </w:t>
            </w:r>
            <w:r>
              <w:rPr>
                <w:rFonts w:eastAsia="Batang" w:cs="Times New Roman"/>
                <w:sz w:val="20"/>
                <w:szCs w:val="20"/>
                <w:shd w:val="clear" w:color="auto" w:fill="FFFFFF"/>
                <w:lang w:val="en-GB"/>
              </w:rPr>
              <w:t>t</w:t>
            </w:r>
            <w:r w:rsidR="009E4223"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009E4223" w:rsidRPr="009E4223">
              <w:rPr>
                <w:rFonts w:eastAsia="Batang" w:cs="Times New Roman"/>
                <w:sz w:val="20"/>
                <w:szCs w:val="20"/>
                <w:shd w:val="clear" w:color="auto" w:fill="FFFFFF"/>
                <w:lang w:val="en-GB"/>
              </w:rPr>
              <w:t xml:space="preserve">CC ID for QCL-Type A </w:t>
            </w:r>
            <w:r w:rsidR="00F117A8">
              <w:rPr>
                <w:rFonts w:eastAsia="Batang" w:cs="Times New Roman"/>
                <w:sz w:val="20"/>
                <w:szCs w:val="20"/>
                <w:shd w:val="clear" w:color="auto" w:fill="FFFFFF"/>
                <w:lang w:val="en-GB"/>
              </w:rPr>
              <w:t xml:space="preserve">source </w:t>
            </w:r>
            <w:r w:rsidR="009E4223" w:rsidRPr="009E4223">
              <w:rPr>
                <w:rFonts w:eastAsia="Batang" w:cs="Times New Roman"/>
                <w:sz w:val="20"/>
                <w:szCs w:val="20"/>
                <w:shd w:val="clear" w:color="auto" w:fill="FFFFFF"/>
                <w:lang w:val="en-GB"/>
              </w:rPr>
              <w:t xml:space="preserve">RS </w:t>
            </w:r>
            <w:r>
              <w:rPr>
                <w:rFonts w:eastAsia="Batang" w:cs="Times New Roman"/>
                <w:sz w:val="20"/>
                <w:szCs w:val="20"/>
                <w:shd w:val="clear" w:color="auto" w:fill="FFFFFF"/>
                <w:lang w:val="en-GB"/>
              </w:rPr>
              <w:t>is absent in the TCI state, t</w:t>
            </w:r>
            <w:r w:rsidRPr="009E4223">
              <w:rPr>
                <w:rFonts w:eastAsia="Batang" w:cs="Times New Roman"/>
                <w:sz w:val="20"/>
                <w:szCs w:val="20"/>
                <w:shd w:val="clear" w:color="auto" w:fill="FFFFFF"/>
                <w:lang w:val="en-GB"/>
              </w:rPr>
              <w:t xml:space="preserve">he </w:t>
            </w:r>
            <w:r w:rsidR="00483E5D">
              <w:rPr>
                <w:rFonts w:eastAsia="Batang" w:cs="Times New Roman"/>
                <w:sz w:val="20"/>
                <w:szCs w:val="20"/>
                <w:shd w:val="clear" w:color="auto" w:fill="FFFFFF"/>
                <w:lang w:val="en-GB"/>
              </w:rPr>
              <w:t>BWP/</w:t>
            </w:r>
            <w:r w:rsidRPr="009E4223">
              <w:rPr>
                <w:rFonts w:eastAsia="Batang" w:cs="Times New Roman"/>
                <w:sz w:val="20"/>
                <w:szCs w:val="20"/>
                <w:shd w:val="clear" w:color="auto" w:fill="FFFFFF"/>
                <w:lang w:val="en-GB"/>
              </w:rPr>
              <w:t xml:space="preserve">CC ID for QCL-Type A </w:t>
            </w:r>
            <w:r>
              <w:rPr>
                <w:rFonts w:eastAsia="Batang" w:cs="Times New Roman"/>
                <w:sz w:val="20"/>
                <w:szCs w:val="20"/>
                <w:shd w:val="clear" w:color="auto" w:fill="FFFFFF"/>
                <w:lang w:val="en-GB"/>
              </w:rPr>
              <w:t xml:space="preserve">source </w:t>
            </w:r>
            <w:r w:rsidRPr="009E4223">
              <w:rPr>
                <w:rFonts w:eastAsia="Batang" w:cs="Times New Roman"/>
                <w:sz w:val="20"/>
                <w:szCs w:val="20"/>
                <w:shd w:val="clear" w:color="auto" w:fill="FFFFFF"/>
                <w:lang w:val="en-GB"/>
              </w:rPr>
              <w:t xml:space="preserve">RS </w:t>
            </w:r>
            <w:r w:rsidR="009E4223" w:rsidRPr="009E4223">
              <w:rPr>
                <w:rFonts w:eastAsia="Batang" w:cs="Times New Roman"/>
                <w:sz w:val="20"/>
                <w:szCs w:val="20"/>
                <w:shd w:val="clear" w:color="auto" w:fill="FFFFFF"/>
                <w:lang w:val="en-GB"/>
              </w:rPr>
              <w:t xml:space="preserve">is determined according </w:t>
            </w:r>
            <w:r w:rsidR="00221097">
              <w:rPr>
                <w:rFonts w:eastAsia="Batang" w:cs="Times New Roman"/>
                <w:sz w:val="20"/>
                <w:szCs w:val="20"/>
                <w:shd w:val="clear" w:color="auto" w:fill="FFFFFF"/>
                <w:lang w:val="en-GB"/>
              </w:rPr>
              <w:t>to a target CC of the TCI state</w:t>
            </w:r>
            <w:r w:rsidR="00F117A8">
              <w:rPr>
                <w:rFonts w:eastAsia="Batang" w:cs="Times New Roman"/>
                <w:sz w:val="20"/>
                <w:szCs w:val="20"/>
                <w:shd w:val="clear" w:color="auto" w:fill="FFFFFF"/>
                <w:lang w:val="en-GB"/>
              </w:rPr>
              <w:t xml:space="preserve"> and configured with source RS ID</w:t>
            </w:r>
            <w:r w:rsidR="00483E5D">
              <w:rPr>
                <w:rFonts w:eastAsia="Batang" w:cs="Times New Roman"/>
                <w:sz w:val="20"/>
                <w:szCs w:val="20"/>
                <w:shd w:val="clear" w:color="auto" w:fill="FFFFFF"/>
                <w:lang w:val="en-GB"/>
              </w:rPr>
              <w:t xml:space="preserve"> and the corresponding active BWP</w:t>
            </w:r>
          </w:p>
          <w:p w14:paraId="3576E3CB" w14:textId="1141B74B" w:rsidR="00A23128" w:rsidRPr="004E5959" w:rsidRDefault="00A23128" w:rsidP="00C2232F">
            <w:pPr>
              <w:numPr>
                <w:ilvl w:val="2"/>
                <w:numId w:val="24"/>
              </w:numPr>
              <w:suppressAutoHyphens/>
              <w:autoSpaceDN w:val="0"/>
              <w:snapToGrid w:val="0"/>
              <w:jc w:val="both"/>
              <w:textAlignment w:val="baseline"/>
              <w:rPr>
                <w:rFonts w:cs="Times New Roman"/>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4E5B45F" w14:textId="5185DDC2" w:rsidR="00E7081B" w:rsidRPr="00B12BCE" w:rsidRDefault="00304CDF" w:rsidP="00B12BCE">
            <w:pPr>
              <w:numPr>
                <w:ilvl w:val="1"/>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212160C9" w14:textId="71A1588A" w:rsidR="004E5959" w:rsidRPr="004E5959" w:rsidDel="006665E3" w:rsidRDefault="004E5959" w:rsidP="00C2232F">
            <w:pPr>
              <w:numPr>
                <w:ilvl w:val="1"/>
                <w:numId w:val="24"/>
              </w:numPr>
              <w:suppressAutoHyphens/>
              <w:autoSpaceDN w:val="0"/>
              <w:snapToGrid w:val="0"/>
              <w:jc w:val="both"/>
              <w:textAlignment w:val="baseline"/>
              <w:rPr>
                <w:del w:id="2" w:author="Eko Onggosanusi" w:date="2021-02-04T18:53:00Z"/>
                <w:rFonts w:cs="Times New Roman"/>
                <w:szCs w:val="20"/>
              </w:rPr>
            </w:pPr>
            <w:del w:id="3" w:author="Eko Onggosanusi" w:date="2021-02-04T18:53:00Z">
              <w:r w:rsidRPr="004E5959" w:rsidDel="006665E3">
                <w:rPr>
                  <w:sz w:val="20"/>
                  <w:szCs w:val="18"/>
                </w:rPr>
                <w:delText>Note</w:delText>
              </w:r>
              <w:r w:rsidRPr="004E5959" w:rsidDel="006665E3">
                <w:rPr>
                  <w:rFonts w:hint="eastAsia"/>
                  <w:sz w:val="20"/>
                  <w:szCs w:val="18"/>
                  <w:lang w:eastAsia="zh-CN"/>
                </w:rPr>
                <w:delText>:</w:delText>
              </w:r>
              <w:r w:rsidRPr="004E5959" w:rsidDel="006665E3">
                <w:rPr>
                  <w:sz w:val="20"/>
                  <w:szCs w:val="18"/>
                  <w:lang w:eastAsia="zh-CN"/>
                </w:rPr>
                <w:delText xml:space="preserve"> When RRC TCI state pool is configured per individual CC, </w:delText>
              </w:r>
              <w:r w:rsidRPr="004E5959" w:rsidDel="006665E3">
                <w:rPr>
                  <w:sz w:val="20"/>
                  <w:szCs w:val="18"/>
                </w:rPr>
                <w:delText>reuse Rel-16 cross-CC simultaneous TCI state ID update</w:delText>
              </w:r>
            </w:del>
          </w:p>
          <w:p w14:paraId="3A2A83E1" w14:textId="55B58874" w:rsidR="00801901" w:rsidRPr="001154DC" w:rsidRDefault="00801901" w:rsidP="00B12BCE">
            <w:pPr>
              <w:numPr>
                <w:ilvl w:val="1"/>
                <w:numId w:val="24"/>
              </w:numPr>
              <w:suppressAutoHyphens/>
              <w:autoSpaceDN w:val="0"/>
              <w:snapToGrid w:val="0"/>
              <w:jc w:val="both"/>
              <w:textAlignment w:val="baseline"/>
              <w:rPr>
                <w:ins w:id="4" w:author="Eko Onggosanusi" w:date="2021-02-04T18:57:00Z"/>
                <w:rFonts w:eastAsia="Batang" w:cs="Times New Roman"/>
                <w:sz w:val="22"/>
                <w:szCs w:val="20"/>
                <w:lang w:val="en-GB"/>
              </w:rPr>
            </w:pPr>
            <w:r w:rsidRPr="00C2493C">
              <w:rPr>
                <w:sz w:val="20"/>
                <w:szCs w:val="18"/>
              </w:rPr>
              <w:t xml:space="preserve">For UL TX spatial reference, a </w:t>
            </w:r>
            <w:r w:rsidR="00F5539B">
              <w:rPr>
                <w:sz w:val="20"/>
                <w:szCs w:val="18"/>
              </w:rPr>
              <w:t xml:space="preserve">single </w:t>
            </w:r>
            <w:r w:rsidRPr="00C2493C">
              <w:rPr>
                <w:sz w:val="20"/>
                <w:szCs w:val="18"/>
              </w:rPr>
              <w:t xml:space="preserve">RS determined according to the </w:t>
            </w:r>
            <w:ins w:id="5" w:author="Eko Onggosanusi" w:date="2021-02-04T18:56:00Z">
              <w:r w:rsidR="00561440">
                <w:rPr>
                  <w:sz w:val="20"/>
                  <w:szCs w:val="18"/>
                </w:rPr>
                <w:t xml:space="preserve">UL </w:t>
              </w:r>
            </w:ins>
            <w:r w:rsidRPr="00C2493C">
              <w:rPr>
                <w:sz w:val="20"/>
                <w:szCs w:val="18"/>
              </w:rPr>
              <w:t>TCI state</w:t>
            </w:r>
            <w:r w:rsidR="00F5539B">
              <w:rPr>
                <w:sz w:val="20"/>
                <w:szCs w:val="18"/>
              </w:rPr>
              <w:t xml:space="preserve"> </w:t>
            </w:r>
            <w:ins w:id="6" w:author="Eko Onggosanusi" w:date="2021-02-04T18:56:00Z">
              <w:r w:rsidR="00561440">
                <w:rPr>
                  <w:sz w:val="20"/>
                  <w:szCs w:val="18"/>
                </w:rPr>
                <w:t>(</w:t>
              </w:r>
            </w:ins>
            <w:r w:rsidRPr="00C2493C">
              <w:rPr>
                <w:sz w:val="20"/>
                <w:szCs w:val="18"/>
              </w:rPr>
              <w:t xml:space="preserve">in the </w:t>
            </w:r>
            <w:r w:rsidR="00F5539B">
              <w:rPr>
                <w:sz w:val="20"/>
                <w:szCs w:val="18"/>
              </w:rPr>
              <w:t>single</w:t>
            </w:r>
            <w:ins w:id="7" w:author="Eko Onggosanusi" w:date="2021-02-04T18:56:00Z">
              <w:r w:rsidR="00561440">
                <w:rPr>
                  <w:sz w:val="20"/>
                  <w:szCs w:val="18"/>
                </w:rPr>
                <w:t>/shared</w:t>
              </w:r>
            </w:ins>
            <w:r w:rsidR="00F5539B">
              <w:rPr>
                <w:sz w:val="20"/>
                <w:szCs w:val="18"/>
              </w:rPr>
              <w:t xml:space="preserve"> </w:t>
            </w:r>
            <w:r w:rsidR="00AF7C26">
              <w:rPr>
                <w:sz w:val="20"/>
                <w:szCs w:val="18"/>
              </w:rPr>
              <w:t xml:space="preserve">UL </w:t>
            </w:r>
            <w:r w:rsidRPr="00C2493C">
              <w:rPr>
                <w:sz w:val="20"/>
                <w:szCs w:val="18"/>
              </w:rPr>
              <w:t>TCI state pool</w:t>
            </w:r>
            <w:ins w:id="8" w:author="Eko Onggosanusi" w:date="2021-02-04T18:56:00Z">
              <w:r w:rsidR="00561440">
                <w:rPr>
                  <w:sz w:val="20"/>
                  <w:szCs w:val="18"/>
                </w:rPr>
                <w:t>)</w:t>
              </w:r>
            </w:ins>
            <w:r w:rsidRPr="00C2493C">
              <w:rPr>
                <w:sz w:val="20"/>
                <w:szCs w:val="18"/>
              </w:rPr>
              <w:t xml:space="preserve"> indicated by a common TCI state ID is used to determine UL TX spatial filter across the set of configured CCs</w:t>
            </w:r>
          </w:p>
          <w:p w14:paraId="3040B54A" w14:textId="7D82265F" w:rsidR="001154DC" w:rsidRPr="001154DC" w:rsidRDefault="001154DC" w:rsidP="001154DC">
            <w:pPr>
              <w:numPr>
                <w:ilvl w:val="2"/>
                <w:numId w:val="24"/>
              </w:numPr>
              <w:suppressAutoHyphens/>
              <w:autoSpaceDN w:val="0"/>
              <w:snapToGrid w:val="0"/>
              <w:jc w:val="both"/>
              <w:textAlignment w:val="baseline"/>
              <w:rPr>
                <w:rFonts w:eastAsia="Batang" w:cs="Times New Roman"/>
                <w:sz w:val="20"/>
                <w:szCs w:val="20"/>
                <w:lang w:val="en-GB"/>
              </w:rPr>
            </w:pPr>
            <w:ins w:id="9" w:author="Eko Onggosanusi" w:date="2021-02-04T18:58:00Z">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ins>
          </w:p>
          <w:p w14:paraId="0FDF4308" w14:textId="32B3E37A" w:rsidR="009E4223" w:rsidRDefault="009E4223" w:rsidP="00B12BCE">
            <w:pPr>
              <w:numPr>
                <w:ilvl w:val="1"/>
                <w:numId w:val="24"/>
              </w:numPr>
              <w:suppressAutoHyphens/>
              <w:autoSpaceDN w:val="0"/>
              <w:snapToGrid w:val="0"/>
              <w:jc w:val="both"/>
              <w:textAlignment w:val="baseline"/>
              <w:rPr>
                <w:rFonts w:eastAsia="Batang" w:cs="Times New Roman"/>
                <w:sz w:val="20"/>
                <w:szCs w:val="20"/>
                <w:lang w:val="en-GB"/>
              </w:rPr>
            </w:pPr>
            <w:r w:rsidRPr="009E4223">
              <w:rPr>
                <w:rFonts w:eastAsia="Batang" w:cs="Times New Roman"/>
                <w:sz w:val="20"/>
                <w:szCs w:val="20"/>
                <w:lang w:val="en-GB"/>
              </w:rPr>
              <w:t>FFS: Whether it is possible that a single TCI state in the pool includes all source RSs from different CCs</w:t>
            </w:r>
          </w:p>
          <w:p w14:paraId="0E754E25" w14:textId="77777777" w:rsidR="006665E3" w:rsidRDefault="00931E6C" w:rsidP="006665E3">
            <w:pPr>
              <w:numPr>
                <w:ilvl w:val="0"/>
                <w:numId w:val="24"/>
              </w:numPr>
              <w:suppressAutoHyphens/>
              <w:autoSpaceDN w:val="0"/>
              <w:snapToGrid w:val="0"/>
              <w:jc w:val="both"/>
              <w:textAlignment w:val="baseline"/>
              <w:rPr>
                <w:rFonts w:eastAsia="Batang" w:cs="Times New Roman"/>
                <w:sz w:val="20"/>
                <w:szCs w:val="20"/>
                <w:lang w:val="en-GB"/>
              </w:rPr>
            </w:pPr>
            <w:r>
              <w:rPr>
                <w:rFonts w:eastAsia="Batang" w:cs="Times New Roman"/>
                <w:sz w:val="20"/>
                <w:szCs w:val="20"/>
                <w:lang w:val="en-GB"/>
              </w:rPr>
              <w:t>Alt2. TCI state pool is RRC-configured per individual CC</w:t>
            </w:r>
          </w:p>
          <w:p w14:paraId="02B36DFD" w14:textId="77777777" w:rsidR="006665E3" w:rsidRDefault="006665E3" w:rsidP="006665E3">
            <w:pPr>
              <w:numPr>
                <w:ilvl w:val="1"/>
                <w:numId w:val="24"/>
              </w:numPr>
              <w:suppressAutoHyphens/>
              <w:autoSpaceDN w:val="0"/>
              <w:snapToGrid w:val="0"/>
              <w:jc w:val="both"/>
              <w:textAlignment w:val="baseline"/>
              <w:rPr>
                <w:rFonts w:eastAsia="Batang" w:cs="Times New Roman"/>
                <w:sz w:val="20"/>
                <w:szCs w:val="20"/>
                <w:lang w:val="en-GB"/>
              </w:rPr>
            </w:pPr>
            <w:ins w:id="10" w:author="Eko Onggosanusi" w:date="2021-02-04T18:53:00Z">
              <w:r w:rsidRPr="006665E3">
                <w:rPr>
                  <w:sz w:val="20"/>
                  <w:szCs w:val="20"/>
                  <w:lang w:val="en-GB" w:eastAsia="zh-CN"/>
                </w:rPr>
                <w:t xml:space="preserve">A single RS determined according to the TCI states in the </w:t>
              </w:r>
              <w:r w:rsidRPr="006665E3">
                <w:rPr>
                  <w:rFonts w:eastAsia="Batang"/>
                  <w:sz w:val="20"/>
                  <w:szCs w:val="20"/>
                  <w:lang w:val="en-GB"/>
                </w:rPr>
                <w:t xml:space="preserve">individual </w:t>
              </w:r>
              <w:r w:rsidRPr="006665E3">
                <w:rPr>
                  <w:sz w:val="20"/>
                  <w:szCs w:val="20"/>
                  <w:lang w:val="en-GB" w:eastAsia="zh-CN"/>
                </w:rPr>
                <w:t>RRC TCI state pools indicated by a common TCI state ID is used to provide QCL Type-D indication across the set of configured CCs</w:t>
              </w:r>
            </w:ins>
          </w:p>
          <w:p w14:paraId="55401EB6" w14:textId="516F003F" w:rsidR="006665E3" w:rsidRPr="00592BD5" w:rsidRDefault="006665E3" w:rsidP="006665E3">
            <w:pPr>
              <w:numPr>
                <w:ilvl w:val="1"/>
                <w:numId w:val="24"/>
              </w:numPr>
              <w:suppressAutoHyphens/>
              <w:autoSpaceDN w:val="0"/>
              <w:snapToGrid w:val="0"/>
              <w:jc w:val="both"/>
              <w:textAlignment w:val="baseline"/>
              <w:rPr>
                <w:ins w:id="11" w:author="Eko Onggosanusi" w:date="2021-02-04T18:58:00Z"/>
                <w:rFonts w:eastAsia="Batang" w:cs="Times New Roman"/>
                <w:sz w:val="20"/>
                <w:szCs w:val="20"/>
                <w:lang w:val="en-GB"/>
              </w:rPr>
            </w:pPr>
            <w:ins w:id="12" w:author="Eko Onggosanusi" w:date="2021-02-04T18:53:00Z">
              <w:r w:rsidRPr="006665E3">
                <w:rPr>
                  <w:sz w:val="20"/>
                  <w:szCs w:val="20"/>
                  <w:lang w:val="en-GB" w:eastAsia="zh-CN"/>
                </w:rPr>
                <w:t xml:space="preserve">For UL TX spatial reference, a single RS determined according to the </w:t>
              </w:r>
            </w:ins>
            <w:ins w:id="13" w:author="Eko Onggosanusi" w:date="2021-02-04T18:57:00Z">
              <w:r w:rsidR="001154DC">
                <w:rPr>
                  <w:sz w:val="20"/>
                  <w:szCs w:val="20"/>
                  <w:lang w:val="en-GB" w:eastAsia="zh-CN"/>
                </w:rPr>
                <w:t xml:space="preserve">UL </w:t>
              </w:r>
            </w:ins>
            <w:ins w:id="14" w:author="Eko Onggosanusi" w:date="2021-02-04T18:53:00Z">
              <w:r w:rsidRPr="006665E3">
                <w:rPr>
                  <w:sz w:val="20"/>
                  <w:szCs w:val="20"/>
                  <w:lang w:val="en-GB" w:eastAsia="zh-CN"/>
                </w:rPr>
                <w:t xml:space="preserve">TCI states </w:t>
              </w:r>
            </w:ins>
            <w:ins w:id="15" w:author="Eko Onggosanusi" w:date="2021-02-04T18:57:00Z">
              <w:r w:rsidR="001154DC">
                <w:rPr>
                  <w:sz w:val="20"/>
                  <w:szCs w:val="20"/>
                  <w:lang w:val="en-GB" w:eastAsia="zh-CN"/>
                </w:rPr>
                <w:t>(</w:t>
              </w:r>
            </w:ins>
            <w:ins w:id="16" w:author="Eko Onggosanusi" w:date="2021-02-04T18:53:00Z">
              <w:r w:rsidRPr="006665E3">
                <w:rPr>
                  <w:sz w:val="20"/>
                  <w:szCs w:val="20"/>
                  <w:lang w:val="en-GB" w:eastAsia="zh-CN"/>
                </w:rPr>
                <w:t xml:space="preserve">in the </w:t>
              </w:r>
              <w:r w:rsidRPr="006665E3">
                <w:rPr>
                  <w:rFonts w:eastAsia="Batang"/>
                  <w:sz w:val="20"/>
                  <w:szCs w:val="20"/>
                  <w:lang w:val="en-GB"/>
                </w:rPr>
                <w:t xml:space="preserve">individual </w:t>
              </w:r>
              <w:r w:rsidRPr="006665E3">
                <w:rPr>
                  <w:sz w:val="20"/>
                  <w:szCs w:val="20"/>
                  <w:lang w:val="en-GB" w:eastAsia="zh-CN"/>
                </w:rPr>
                <w:t>RRC TCI state pools</w:t>
              </w:r>
            </w:ins>
            <w:ins w:id="17" w:author="Eko Onggosanusi" w:date="2021-02-04T18:57:00Z">
              <w:r w:rsidR="001154DC">
                <w:rPr>
                  <w:sz w:val="20"/>
                  <w:szCs w:val="20"/>
                  <w:lang w:val="en-GB" w:eastAsia="zh-CN"/>
                </w:rPr>
                <w:t>)</w:t>
              </w:r>
            </w:ins>
            <w:ins w:id="18" w:author="Eko Onggosanusi" w:date="2021-02-04T18:53:00Z">
              <w:r w:rsidRPr="006665E3">
                <w:rPr>
                  <w:sz w:val="20"/>
                  <w:szCs w:val="20"/>
                  <w:lang w:val="en-GB" w:eastAsia="zh-CN"/>
                </w:rPr>
                <w:t xml:space="preserve"> indicated by a common TCI state ID is used to determine UL TX spatial filter across the set of configured CCs</w:t>
              </w:r>
            </w:ins>
          </w:p>
          <w:p w14:paraId="2A6961F5" w14:textId="7277F8E0" w:rsidR="00592BD5" w:rsidRPr="00592BD5" w:rsidRDefault="00592BD5" w:rsidP="00592BD5">
            <w:pPr>
              <w:numPr>
                <w:ilvl w:val="2"/>
                <w:numId w:val="24"/>
              </w:numPr>
              <w:suppressAutoHyphens/>
              <w:autoSpaceDN w:val="0"/>
              <w:snapToGrid w:val="0"/>
              <w:jc w:val="both"/>
              <w:textAlignment w:val="baseline"/>
              <w:rPr>
                <w:rFonts w:eastAsia="Batang" w:cs="Times New Roman"/>
                <w:sz w:val="20"/>
                <w:szCs w:val="20"/>
                <w:lang w:val="en-GB"/>
              </w:rPr>
            </w:pPr>
            <w:ins w:id="19" w:author="Eko Onggosanusi" w:date="2021-02-04T18:58:00Z">
              <w:r w:rsidRPr="001154DC">
                <w:rPr>
                  <w:rFonts w:eastAsia="Batang" w:cs="Times New Roman"/>
                  <w:sz w:val="20"/>
                  <w:szCs w:val="20"/>
                  <w:lang w:val="en-GB"/>
                </w:rPr>
                <w:t xml:space="preserve">Note: </w:t>
              </w:r>
              <w:r>
                <w:rPr>
                  <w:rFonts w:eastAsia="Batang" w:cs="Times New Roman"/>
                  <w:sz w:val="20"/>
                  <w:szCs w:val="20"/>
                  <w:lang w:val="en-GB"/>
                </w:rPr>
                <w:t>UL TCI state pool design is not yet decided</w:t>
              </w:r>
            </w:ins>
          </w:p>
          <w:p w14:paraId="5E519461" w14:textId="58AF3FB7" w:rsidR="00BB2729" w:rsidRDefault="00BB2729" w:rsidP="00931E6C">
            <w:pPr>
              <w:pStyle w:val="NormalWeb"/>
              <w:snapToGrid w:val="0"/>
              <w:spacing w:before="0" w:after="0"/>
              <w:jc w:val="both"/>
              <w:rPr>
                <w:sz w:val="20"/>
                <w:szCs w:val="20"/>
                <w:lang w:val="en-GB"/>
              </w:rPr>
            </w:pPr>
          </w:p>
          <w:p w14:paraId="562C4784" w14:textId="77777777" w:rsidR="006B3442" w:rsidRPr="00931E6C" w:rsidRDefault="006B3442" w:rsidP="00855823">
            <w:pPr>
              <w:pStyle w:val="NormalWeb"/>
              <w:snapToGrid w:val="0"/>
              <w:spacing w:before="0" w:after="0"/>
              <w:jc w:val="both"/>
              <w:rPr>
                <w:sz w:val="20"/>
                <w:szCs w:val="20"/>
                <w:lang w:val="en-GB"/>
              </w:rPr>
            </w:pPr>
          </w:p>
          <w:p w14:paraId="7AB64412" w14:textId="77777777" w:rsidR="006B3442" w:rsidRDefault="006B3442" w:rsidP="006B3442">
            <w:pPr>
              <w:pStyle w:val="NormalWeb"/>
              <w:snapToGrid w:val="0"/>
              <w:spacing w:before="0" w:after="0"/>
              <w:jc w:val="both"/>
              <w:rPr>
                <w:sz w:val="20"/>
                <w:szCs w:val="20"/>
              </w:rPr>
            </w:pPr>
            <w:r w:rsidRPr="00E42743">
              <w:rPr>
                <w:b/>
                <w:sz w:val="20"/>
                <w:szCs w:val="20"/>
                <w:u w:val="single"/>
              </w:rPr>
              <w:t>Proposal 1.2</w:t>
            </w:r>
            <w:r>
              <w:rPr>
                <w:sz w:val="20"/>
                <w:szCs w:val="20"/>
              </w:rPr>
              <w:t>: On Rel.17 unified TCI framework, in case of separate DL/UL TCI, decide between the following two alternatives for UL TCI state pool design upon the conclusion of source RS type support for DL QCL reference and UL TX spatial reference:</w:t>
            </w:r>
          </w:p>
          <w:p w14:paraId="3D5E69E4" w14:textId="77777777" w:rsidR="006B3442" w:rsidRDefault="006B3442" w:rsidP="006B3442">
            <w:pPr>
              <w:pStyle w:val="NormalWeb"/>
              <w:numPr>
                <w:ilvl w:val="0"/>
                <w:numId w:val="38"/>
              </w:numPr>
              <w:snapToGrid w:val="0"/>
              <w:spacing w:before="0" w:after="0"/>
              <w:jc w:val="both"/>
              <w:rPr>
                <w:sz w:val="20"/>
                <w:szCs w:val="20"/>
              </w:rPr>
            </w:pPr>
            <w:r>
              <w:rPr>
                <w:sz w:val="20"/>
                <w:szCs w:val="20"/>
              </w:rPr>
              <w:t>Alt1. UL TCI shares the same TCI state pool as joint DL/UL TCI</w:t>
            </w:r>
          </w:p>
          <w:p w14:paraId="6A111356" w14:textId="1A9BF8EE" w:rsidR="006B3442" w:rsidRDefault="006B3442" w:rsidP="006B3442">
            <w:pPr>
              <w:pStyle w:val="NormalWeb"/>
              <w:numPr>
                <w:ilvl w:val="0"/>
                <w:numId w:val="38"/>
              </w:numPr>
              <w:snapToGrid w:val="0"/>
              <w:spacing w:before="0" w:after="0"/>
              <w:jc w:val="both"/>
              <w:rPr>
                <w:sz w:val="20"/>
                <w:szCs w:val="20"/>
              </w:rPr>
            </w:pPr>
            <w:r>
              <w:rPr>
                <w:sz w:val="20"/>
                <w:szCs w:val="20"/>
              </w:rPr>
              <w:t>Alt2. UL TCI uses a separate TCI state pool from joint DL/UL TCI</w:t>
            </w:r>
          </w:p>
          <w:p w14:paraId="6CA98D89" w14:textId="124B0948" w:rsidR="00F5539B" w:rsidDel="0002346C" w:rsidRDefault="00F5539B" w:rsidP="006B3442">
            <w:pPr>
              <w:pStyle w:val="NormalWeb"/>
              <w:numPr>
                <w:ilvl w:val="0"/>
                <w:numId w:val="38"/>
              </w:numPr>
              <w:snapToGrid w:val="0"/>
              <w:spacing w:before="0" w:after="0"/>
              <w:jc w:val="both"/>
              <w:rPr>
                <w:del w:id="20" w:author="Eko Onggosanusi" w:date="2021-02-04T18:54:00Z"/>
                <w:sz w:val="20"/>
                <w:szCs w:val="20"/>
              </w:rPr>
            </w:pPr>
            <w:del w:id="21" w:author="Eko Onggosanusi" w:date="2021-02-04T18:54:00Z">
              <w:r w:rsidDel="0002346C">
                <w:rPr>
                  <w:sz w:val="20"/>
                  <w:szCs w:val="20"/>
                </w:rPr>
                <w:delText>FFS: Whether separate fields in DCI formats 1_1/1_2 should be introduced to separately indicate DL and UL TCI</w:delText>
              </w:r>
            </w:del>
          </w:p>
          <w:p w14:paraId="1773A492" w14:textId="2C1FBD55" w:rsidR="006B3442" w:rsidRPr="006D6B6A" w:rsidRDefault="006B3442" w:rsidP="006B3442">
            <w:pPr>
              <w:pStyle w:val="NormalWeb"/>
              <w:snapToGrid w:val="0"/>
              <w:spacing w:before="0" w:after="0"/>
              <w:jc w:val="both"/>
              <w:rPr>
                <w:sz w:val="20"/>
                <w:szCs w:val="20"/>
              </w:rPr>
            </w:pPr>
            <w:r>
              <w:rPr>
                <w:sz w:val="20"/>
                <w:szCs w:val="20"/>
              </w:rPr>
              <w:t>Note: By previous agreements, DL TCI shares the same TCI state pool as joint DL/UL TCI.</w:t>
            </w:r>
          </w:p>
        </w:tc>
      </w:tr>
    </w:tbl>
    <w:p w14:paraId="3DAACB95" w14:textId="77777777" w:rsidR="00DE37B1" w:rsidRDefault="00DE37B1" w:rsidP="0057551A">
      <w:pPr>
        <w:snapToGrid w:val="0"/>
        <w:jc w:val="both"/>
        <w:rPr>
          <w:sz w:val="20"/>
          <w:szCs w:val="20"/>
        </w:rPr>
      </w:pPr>
    </w:p>
    <w:p w14:paraId="5C50F6EF"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03F1476A"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1E069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FEEB70C" w14:textId="77777777" w:rsidR="00DE37B1" w:rsidRDefault="00D75400">
            <w:pPr>
              <w:snapToGrid w:val="0"/>
              <w:rPr>
                <w:b/>
                <w:sz w:val="18"/>
                <w:szCs w:val="18"/>
              </w:rPr>
            </w:pPr>
            <w:r>
              <w:rPr>
                <w:b/>
                <w:sz w:val="18"/>
                <w:szCs w:val="18"/>
              </w:rPr>
              <w:t>Input</w:t>
            </w:r>
          </w:p>
        </w:tc>
      </w:tr>
      <w:tr w:rsidR="00DE37B1" w14:paraId="0D29EAE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D7151"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11906" w14:textId="1D9C321F" w:rsidR="007922D2" w:rsidRPr="00721830" w:rsidRDefault="00FF79F3" w:rsidP="00572F1C">
            <w:pPr>
              <w:snapToGrid w:val="0"/>
              <w:rPr>
                <w:sz w:val="18"/>
                <w:szCs w:val="18"/>
                <w:lang w:val="en-GB"/>
              </w:rPr>
            </w:pPr>
            <w:r>
              <w:rPr>
                <w:sz w:val="18"/>
                <w:szCs w:val="18"/>
                <w:lang w:val="en-GB"/>
              </w:rPr>
              <w:t>Please provide inputs for the questions</w:t>
            </w:r>
          </w:p>
        </w:tc>
      </w:tr>
      <w:tr w:rsidR="00502032" w14:paraId="447C6F5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54CBA" w14:textId="1E230148" w:rsidR="00502032" w:rsidRDefault="00502032" w:rsidP="00502032">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4E426" w14:textId="77777777" w:rsidR="00502032" w:rsidRDefault="00502032" w:rsidP="00502032">
            <w:pPr>
              <w:snapToGrid w:val="0"/>
              <w:rPr>
                <w:rFonts w:eastAsia="DengXian"/>
                <w:sz w:val="18"/>
                <w:szCs w:val="18"/>
                <w:lang w:eastAsia="zh-CN"/>
              </w:rPr>
            </w:pPr>
            <w:r>
              <w:rPr>
                <w:rFonts w:eastAsia="DengXian"/>
                <w:sz w:val="18"/>
                <w:szCs w:val="18"/>
                <w:lang w:eastAsia="zh-CN"/>
              </w:rPr>
              <w:t>1a: It is true that there could be a problem for QCL-TypeA for Alt1.</w:t>
            </w:r>
          </w:p>
          <w:p w14:paraId="30E15A1A" w14:textId="77777777" w:rsidR="00502032" w:rsidRDefault="00502032" w:rsidP="00502032">
            <w:pPr>
              <w:snapToGrid w:val="0"/>
              <w:rPr>
                <w:rFonts w:eastAsia="DengXian"/>
                <w:sz w:val="18"/>
                <w:szCs w:val="18"/>
                <w:lang w:eastAsia="zh-CN"/>
              </w:rPr>
            </w:pPr>
            <w:r>
              <w:rPr>
                <w:rFonts w:eastAsia="DengXian"/>
                <w:sz w:val="18"/>
                <w:szCs w:val="18"/>
                <w:lang w:eastAsia="zh-CN"/>
              </w:rPr>
              <w:t>1b: It seems not. I am not sure whether power control could be a problem.</w:t>
            </w:r>
          </w:p>
          <w:p w14:paraId="504A582F" w14:textId="77777777" w:rsidR="00502032" w:rsidRDefault="00502032" w:rsidP="00502032">
            <w:pPr>
              <w:snapToGrid w:val="0"/>
              <w:rPr>
                <w:rFonts w:eastAsia="DengXian"/>
                <w:sz w:val="18"/>
                <w:szCs w:val="18"/>
                <w:lang w:eastAsia="zh-CN"/>
              </w:rPr>
            </w:pPr>
            <w:r>
              <w:rPr>
                <w:rFonts w:eastAsia="DengXian"/>
                <w:sz w:val="18"/>
                <w:szCs w:val="18"/>
                <w:lang w:eastAsia="zh-CN"/>
              </w:rPr>
              <w:t>2a: Indeed, some rules need to be defined for Alt1, like TCI selection for CORESET0, where only the first 64 valid TCI states can be indicated</w:t>
            </w:r>
          </w:p>
          <w:p w14:paraId="7D4112D5" w14:textId="4F25DA84" w:rsidR="00502032" w:rsidRPr="00545C01" w:rsidRDefault="00502032" w:rsidP="00502032">
            <w:pPr>
              <w:snapToGrid w:val="0"/>
              <w:rPr>
                <w:rFonts w:eastAsia="DengXian"/>
                <w:sz w:val="18"/>
                <w:szCs w:val="18"/>
                <w:lang w:eastAsia="zh-CN"/>
              </w:rPr>
            </w:pPr>
            <w:r>
              <w:rPr>
                <w:rFonts w:eastAsia="DengXian"/>
                <w:sz w:val="18"/>
                <w:szCs w:val="18"/>
                <w:lang w:eastAsia="zh-CN"/>
              </w:rPr>
              <w:lastRenderedPageBreak/>
              <w:t>2b: I guess the potential advantage could be RRC overhead reduction. gNB does not need to configure the same RSs in different TCI states.</w:t>
            </w:r>
          </w:p>
        </w:tc>
      </w:tr>
      <w:tr w:rsidR="00502032" w14:paraId="3F1E4B9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1188" w14:textId="50AC60B9" w:rsidR="00502032" w:rsidRDefault="004C114C" w:rsidP="00502032">
            <w:pPr>
              <w:snapToGrid w:val="0"/>
              <w:rPr>
                <w:rFonts w:eastAsia="Malgun Gothic"/>
                <w:sz w:val="18"/>
                <w:szCs w:val="18"/>
              </w:rPr>
            </w:pPr>
            <w:r>
              <w:rPr>
                <w:rFonts w:eastAsia="Malgun Gothic"/>
                <w:sz w:val="18"/>
                <w:szCs w:val="18"/>
              </w:rPr>
              <w:lastRenderedPageBreak/>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E178" w14:textId="4E05926E" w:rsidR="00502032" w:rsidRDefault="004C114C" w:rsidP="00502032">
            <w:pPr>
              <w:snapToGrid w:val="0"/>
              <w:rPr>
                <w:sz w:val="18"/>
                <w:szCs w:val="18"/>
                <w:lang w:val="en-GB"/>
              </w:rPr>
            </w:pPr>
            <w:r>
              <w:rPr>
                <w:sz w:val="18"/>
                <w:szCs w:val="18"/>
                <w:lang w:val="en-GB"/>
              </w:rPr>
              <w:t xml:space="preserve">1a: Agree that QCL-typeA RS derivation may need to be addressed for alt-1. </w:t>
            </w:r>
          </w:p>
          <w:p w14:paraId="46CF6E7C" w14:textId="7A871F52" w:rsidR="004C114C" w:rsidRDefault="004C114C" w:rsidP="00502032">
            <w:pPr>
              <w:snapToGrid w:val="0"/>
              <w:rPr>
                <w:sz w:val="18"/>
                <w:szCs w:val="18"/>
                <w:lang w:val="en-GB"/>
              </w:rPr>
            </w:pPr>
            <w:r>
              <w:rPr>
                <w:sz w:val="18"/>
                <w:szCs w:val="18"/>
                <w:lang w:val="en-GB"/>
              </w:rPr>
              <w:t xml:space="preserve">1b: It is preferable the CA framework is band-agnostic at least from RAN1 perspective. For (future potential) inter-band application, common pool may mandate the same </w:t>
            </w:r>
            <w:r w:rsidR="008811E4">
              <w:rPr>
                <w:sz w:val="18"/>
                <w:szCs w:val="18"/>
                <w:lang w:val="en-GB"/>
              </w:rPr>
              <w:t>QCL-</w:t>
            </w:r>
            <w:r>
              <w:rPr>
                <w:sz w:val="18"/>
                <w:szCs w:val="18"/>
                <w:lang w:val="en-GB"/>
              </w:rPr>
              <w:t>typeD RS (</w:t>
            </w:r>
            <w:r w:rsidR="008811E4">
              <w:rPr>
                <w:sz w:val="18"/>
                <w:szCs w:val="18"/>
                <w:lang w:val="en-GB"/>
              </w:rPr>
              <w:t>assuming</w:t>
            </w:r>
            <w:r>
              <w:rPr>
                <w:sz w:val="18"/>
                <w:szCs w:val="18"/>
                <w:lang w:val="en-GB"/>
              </w:rPr>
              <w:t xml:space="preserve"> same TCI-ID)</w:t>
            </w:r>
            <w:r w:rsidR="008811E4">
              <w:rPr>
                <w:sz w:val="18"/>
                <w:szCs w:val="18"/>
                <w:lang w:val="en-GB"/>
              </w:rPr>
              <w:t xml:space="preserve"> for each CC</w:t>
            </w:r>
            <w:r>
              <w:rPr>
                <w:sz w:val="18"/>
                <w:szCs w:val="18"/>
                <w:lang w:val="en-GB"/>
              </w:rPr>
              <w:t xml:space="preserve"> and same DL/UL spatial filter for CC</w:t>
            </w:r>
            <w:r w:rsidR="008811E4">
              <w:rPr>
                <w:sz w:val="18"/>
                <w:szCs w:val="18"/>
                <w:lang w:val="en-GB"/>
              </w:rPr>
              <w:t>s</w:t>
            </w:r>
            <w:r>
              <w:rPr>
                <w:sz w:val="18"/>
                <w:szCs w:val="18"/>
                <w:lang w:val="en-GB"/>
              </w:rPr>
              <w:t xml:space="preserve"> in different bands, thereby limiting its use case. Alt-2 avoids this issue. </w:t>
            </w:r>
          </w:p>
          <w:p w14:paraId="1C9BCC6B" w14:textId="77777777" w:rsidR="004C114C" w:rsidRDefault="004C114C" w:rsidP="00502032">
            <w:pPr>
              <w:snapToGrid w:val="0"/>
              <w:rPr>
                <w:sz w:val="18"/>
                <w:szCs w:val="18"/>
                <w:lang w:val="en-GB"/>
              </w:rPr>
            </w:pPr>
            <w:r>
              <w:rPr>
                <w:sz w:val="18"/>
                <w:szCs w:val="18"/>
                <w:lang w:val="en-GB"/>
              </w:rPr>
              <w:t xml:space="preserve">2a: </w:t>
            </w:r>
          </w:p>
          <w:p w14:paraId="1FFDEF34" w14:textId="7DE496CD" w:rsidR="004C114C" w:rsidRDefault="004C114C" w:rsidP="00502032">
            <w:pPr>
              <w:snapToGrid w:val="0"/>
              <w:rPr>
                <w:sz w:val="18"/>
                <w:szCs w:val="18"/>
                <w:lang w:val="en-GB"/>
              </w:rPr>
            </w:pPr>
            <w:r>
              <w:rPr>
                <w:sz w:val="18"/>
                <w:szCs w:val="18"/>
                <w:lang w:val="en-GB"/>
              </w:rPr>
              <w:t xml:space="preserve">2b: Unclear. We don’t think RRC overhead is a major optimization area. </w:t>
            </w:r>
          </w:p>
          <w:p w14:paraId="031EDB64" w14:textId="77777777" w:rsidR="004C114C" w:rsidRDefault="004C114C" w:rsidP="00502032">
            <w:pPr>
              <w:snapToGrid w:val="0"/>
              <w:rPr>
                <w:sz w:val="18"/>
                <w:szCs w:val="18"/>
                <w:lang w:val="en-GB"/>
              </w:rPr>
            </w:pPr>
          </w:p>
          <w:p w14:paraId="6CCAE774" w14:textId="000787A8" w:rsidR="004C114C" w:rsidRPr="0096531D" w:rsidRDefault="004C114C" w:rsidP="00502032">
            <w:pPr>
              <w:snapToGrid w:val="0"/>
              <w:rPr>
                <w:sz w:val="18"/>
                <w:szCs w:val="18"/>
                <w:lang w:val="en-GB"/>
              </w:rPr>
            </w:pPr>
          </w:p>
        </w:tc>
      </w:tr>
      <w:tr w:rsidR="00502032" w:rsidRPr="008027FF" w14:paraId="51DE49A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7DD9E" w14:textId="06B8E644" w:rsidR="00502032" w:rsidRDefault="008027FF"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C0A7C" w14:textId="77777777" w:rsidR="00502032" w:rsidRDefault="008027FF" w:rsidP="00502032">
            <w:pPr>
              <w:snapToGrid w:val="0"/>
              <w:rPr>
                <w:rFonts w:eastAsia="Malgun Gothic"/>
                <w:sz w:val="18"/>
              </w:rPr>
            </w:pPr>
            <w:r>
              <w:rPr>
                <w:rFonts w:eastAsia="Malgun Gothic" w:hint="eastAsia"/>
                <w:sz w:val="18"/>
              </w:rPr>
              <w:t>1</w:t>
            </w:r>
            <w:r>
              <w:rPr>
                <w:rFonts w:eastAsia="Malgun Gothic"/>
                <w:sz w:val="18"/>
              </w:rPr>
              <w:t>a. indeed, how to derive QCL-typeA for Alt1 is unclear to us.</w:t>
            </w:r>
          </w:p>
          <w:p w14:paraId="7AC469F0" w14:textId="77777777" w:rsidR="008027FF" w:rsidRDefault="008027FF" w:rsidP="00502032">
            <w:pPr>
              <w:snapToGrid w:val="0"/>
              <w:rPr>
                <w:rFonts w:eastAsia="Malgun Gothic"/>
                <w:sz w:val="18"/>
              </w:rPr>
            </w:pPr>
            <w:r>
              <w:rPr>
                <w:rFonts w:eastAsia="Malgun Gothic" w:hint="eastAsia"/>
                <w:sz w:val="18"/>
              </w:rPr>
              <w:t>1</w:t>
            </w:r>
            <w:r>
              <w:rPr>
                <w:rFonts w:eastAsia="Malgun Gothic"/>
                <w:sz w:val="18"/>
              </w:rPr>
              <w:t xml:space="preserve">b. </w:t>
            </w:r>
          </w:p>
          <w:p w14:paraId="4E95118A" w14:textId="77777777" w:rsidR="008027FF" w:rsidRDefault="008027FF" w:rsidP="00502032">
            <w:pPr>
              <w:snapToGrid w:val="0"/>
              <w:rPr>
                <w:rFonts w:eastAsia="Malgun Gothic"/>
                <w:sz w:val="18"/>
              </w:rPr>
            </w:pPr>
            <w:r>
              <w:rPr>
                <w:rFonts w:eastAsia="Malgun Gothic" w:hint="eastAsia"/>
                <w:sz w:val="18"/>
              </w:rPr>
              <w:t>2</w:t>
            </w:r>
            <w:r>
              <w:rPr>
                <w:rFonts w:eastAsia="Malgun Gothic"/>
                <w:sz w:val="18"/>
              </w:rPr>
              <w:t>a. it is not clear if Alt-1 can be applied for separate DL/UL case.</w:t>
            </w:r>
          </w:p>
          <w:p w14:paraId="480DBB7B" w14:textId="0AE631C2" w:rsidR="008027FF" w:rsidRPr="008027FF" w:rsidRDefault="008027FF" w:rsidP="00502032">
            <w:pPr>
              <w:snapToGrid w:val="0"/>
              <w:rPr>
                <w:rFonts w:eastAsia="Malgun Gothic"/>
                <w:sz w:val="18"/>
              </w:rPr>
            </w:pPr>
            <w:r>
              <w:rPr>
                <w:rFonts w:eastAsia="Malgun Gothic" w:hint="eastAsia"/>
                <w:sz w:val="18"/>
              </w:rPr>
              <w:t>2</w:t>
            </w:r>
            <w:r>
              <w:rPr>
                <w:rFonts w:eastAsia="Malgun Gothic"/>
                <w:sz w:val="18"/>
              </w:rPr>
              <w:t>b. similar to CATT, we don’t think RRC overhead is an issue here.</w:t>
            </w:r>
          </w:p>
        </w:tc>
      </w:tr>
      <w:tr w:rsidR="00BE20D1" w14:paraId="7747D62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C820E" w14:textId="0C0C61B0" w:rsidR="00BE20D1" w:rsidRDefault="00BE20D1" w:rsidP="00BE20D1">
            <w:pPr>
              <w:snapToGrid w:val="0"/>
              <w:rPr>
                <w:rFonts w:eastAsia="Malgun Gothic"/>
                <w:sz w:val="18"/>
                <w:szCs w:val="18"/>
              </w:rPr>
            </w:pPr>
            <w:r>
              <w:rPr>
                <w:rFonts w:eastAsia="Malgun Gothic"/>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5702" w14:textId="77777777" w:rsidR="00BE20D1" w:rsidRDefault="00BE20D1" w:rsidP="00BE20D1">
            <w:pPr>
              <w:snapToGrid w:val="0"/>
              <w:rPr>
                <w:sz w:val="18"/>
                <w:szCs w:val="18"/>
                <w:lang w:val="en-GB"/>
              </w:rPr>
            </w:pPr>
            <w:r>
              <w:rPr>
                <w:sz w:val="18"/>
                <w:szCs w:val="18"/>
                <w:lang w:val="en-GB"/>
              </w:rPr>
              <w:t>1a: The straight-forward solution for deriving QCL Type A RS is: when a CC ID for QCL-Type A RS can be</w:t>
            </w:r>
            <w:r w:rsidRPr="00F81B72">
              <w:rPr>
                <w:sz w:val="18"/>
                <w:szCs w:val="18"/>
                <w:lang w:val="en-GB"/>
              </w:rPr>
              <w:t xml:space="preserve"> absent in a TCI</w:t>
            </w:r>
            <w:r>
              <w:rPr>
                <w:sz w:val="18"/>
                <w:szCs w:val="18"/>
                <w:lang w:val="en-GB"/>
              </w:rPr>
              <w:t xml:space="preserve"> state in a reference cell, </w:t>
            </w:r>
            <w:r w:rsidRPr="00F81B72">
              <w:rPr>
                <w:sz w:val="18"/>
                <w:szCs w:val="18"/>
                <w:lang w:val="en-GB"/>
              </w:rPr>
              <w:t>the CC ID for QCL-Type A RS is determined according to a target CC of the TCI state.</w:t>
            </w:r>
            <w:r>
              <w:rPr>
                <w:sz w:val="18"/>
                <w:szCs w:val="18"/>
                <w:lang w:val="en-GB"/>
              </w:rPr>
              <w:t xml:space="preserve"> </w:t>
            </w:r>
          </w:p>
          <w:p w14:paraId="3E72B8CD" w14:textId="77777777" w:rsidR="00BE20D1" w:rsidRPr="00F81B72" w:rsidRDefault="00BE20D1" w:rsidP="00BE20D1">
            <w:pPr>
              <w:pStyle w:val="ListParagraph"/>
              <w:numPr>
                <w:ilvl w:val="0"/>
                <w:numId w:val="26"/>
              </w:numPr>
              <w:snapToGrid w:val="0"/>
              <w:rPr>
                <w:sz w:val="18"/>
                <w:szCs w:val="18"/>
                <w:lang w:val="en-GB"/>
              </w:rPr>
            </w:pPr>
            <w:r w:rsidRPr="00F81B72">
              <w:rPr>
                <w:sz w:val="18"/>
                <w:szCs w:val="18"/>
                <w:lang w:val="en-GB"/>
              </w:rPr>
              <w:t xml:space="preserve">In our opinion, this way of “applying the same QCL Type-A RS ID to the CCs in the same CC group” </w:t>
            </w:r>
            <w:r>
              <w:rPr>
                <w:sz w:val="18"/>
                <w:szCs w:val="18"/>
                <w:lang w:val="en-GB"/>
              </w:rPr>
              <w:t>in Alt</w:t>
            </w:r>
            <w:r w:rsidRPr="00F81B72">
              <w:rPr>
                <w:sz w:val="18"/>
                <w:szCs w:val="18"/>
                <w:lang w:val="en-GB"/>
              </w:rPr>
              <w:t xml:space="preserve">-1 seems to be similar to “applying the same activated TCI state ID to the </w:t>
            </w:r>
            <w:r>
              <w:rPr>
                <w:sz w:val="18"/>
                <w:szCs w:val="18"/>
                <w:lang w:val="en-GB"/>
              </w:rPr>
              <w:t>CCs in the same CC group” in Alt-2. The only enhancement of Alt</w:t>
            </w:r>
            <w:r w:rsidRPr="00F81B72">
              <w:rPr>
                <w:sz w:val="18"/>
                <w:szCs w:val="18"/>
                <w:lang w:val="en-GB"/>
              </w:rPr>
              <w:t xml:space="preserve">-1 </w:t>
            </w:r>
            <w:r>
              <w:rPr>
                <w:sz w:val="18"/>
                <w:szCs w:val="18"/>
                <w:lang w:val="en-GB"/>
              </w:rPr>
              <w:t>over Alt</w:t>
            </w:r>
            <w:r w:rsidRPr="00F81B72">
              <w:rPr>
                <w:sz w:val="18"/>
                <w:szCs w:val="18"/>
                <w:lang w:val="en-GB"/>
              </w:rPr>
              <w:t>-2 is to change the level</w:t>
            </w:r>
            <w:r>
              <w:rPr>
                <w:sz w:val="18"/>
                <w:szCs w:val="18"/>
                <w:lang w:val="en-GB"/>
              </w:rPr>
              <w:t>/requirement</w:t>
            </w:r>
            <w:r w:rsidRPr="00F81B72">
              <w:rPr>
                <w:sz w:val="18"/>
                <w:szCs w:val="18"/>
                <w:lang w:val="en-GB"/>
              </w:rPr>
              <w:t xml:space="preserve"> of same ID from TCI state to QCL Type-A RS</w:t>
            </w:r>
            <w:r>
              <w:rPr>
                <w:sz w:val="18"/>
                <w:szCs w:val="18"/>
                <w:lang w:val="en-GB"/>
              </w:rPr>
              <w:t xml:space="preserve"> resource, and huge RRC overhead can be saved accordingly.</w:t>
            </w:r>
          </w:p>
          <w:p w14:paraId="5228587A" w14:textId="77777777" w:rsidR="00BE20D1" w:rsidRDefault="00BE20D1" w:rsidP="00BE20D1">
            <w:pPr>
              <w:snapToGrid w:val="0"/>
              <w:rPr>
                <w:sz w:val="18"/>
                <w:szCs w:val="18"/>
                <w:lang w:val="en-GB"/>
              </w:rPr>
            </w:pPr>
            <w:r>
              <w:rPr>
                <w:sz w:val="18"/>
                <w:szCs w:val="18"/>
                <w:lang w:val="en-GB"/>
              </w:rPr>
              <w:t>1b: It seems not. If going with Alt-2, the rule of PL RS determination should be considered to satisfy the rule of up to 4 PL RS(s) for a UE.</w:t>
            </w:r>
          </w:p>
          <w:p w14:paraId="70D72F83" w14:textId="77777777" w:rsidR="00BE20D1" w:rsidRDefault="00BE20D1" w:rsidP="00BE20D1">
            <w:pPr>
              <w:snapToGrid w:val="0"/>
              <w:rPr>
                <w:sz w:val="18"/>
                <w:szCs w:val="18"/>
                <w:lang w:val="en-GB"/>
              </w:rPr>
            </w:pPr>
            <w:r>
              <w:rPr>
                <w:sz w:val="18"/>
                <w:szCs w:val="18"/>
                <w:lang w:val="en-GB"/>
              </w:rPr>
              <w:t>2a: Introducing SRS for BM into TCI state is a natural solution for handling this limitation.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0A46A3B6" w14:textId="77777777" w:rsidR="00BE20D1" w:rsidRDefault="00BE20D1" w:rsidP="00BE20D1">
            <w:pPr>
              <w:snapToGrid w:val="0"/>
              <w:rPr>
                <w:sz w:val="18"/>
                <w:szCs w:val="18"/>
                <w:lang w:val="en-GB"/>
              </w:rPr>
            </w:pPr>
            <w:r>
              <w:rPr>
                <w:sz w:val="18"/>
                <w:szCs w:val="18"/>
                <w:lang w:val="en-GB"/>
              </w:rPr>
              <w:t>2b: RRC overhead can be saved significantly, especially considering cross-CC case as mentioned in 1a and 1b.</w:t>
            </w:r>
          </w:p>
          <w:p w14:paraId="29C7F67D" w14:textId="56AF67A3" w:rsidR="00BE20D1" w:rsidRDefault="00BE20D1" w:rsidP="00BE20D1">
            <w:pPr>
              <w:snapToGrid w:val="0"/>
              <w:rPr>
                <w:sz w:val="18"/>
              </w:rPr>
            </w:pPr>
          </w:p>
        </w:tc>
      </w:tr>
      <w:tr w:rsidR="00502032" w14:paraId="4DB70E8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0621A" w14:textId="51D8B0EE" w:rsidR="00502032"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4CFB3" w14:textId="77777777" w:rsidR="00D627CE" w:rsidRDefault="00D627CE" w:rsidP="00D627CE">
            <w:pPr>
              <w:snapToGrid w:val="0"/>
              <w:rPr>
                <w:rFonts w:eastAsia="Malgun Gothic"/>
                <w:sz w:val="18"/>
                <w:szCs w:val="18"/>
                <w:lang w:val="en-GB"/>
              </w:rPr>
            </w:pPr>
            <w:r>
              <w:rPr>
                <w:rFonts w:eastAsia="Malgun Gothic"/>
                <w:sz w:val="18"/>
                <w:szCs w:val="18"/>
                <w:lang w:val="en-GB"/>
              </w:rPr>
              <w:t>1a: agree that this is the problem of Alt1</w:t>
            </w:r>
          </w:p>
          <w:p w14:paraId="5EBB2CEB" w14:textId="2D70A726" w:rsidR="00502032" w:rsidRDefault="00D627CE" w:rsidP="00D627CE">
            <w:pPr>
              <w:snapToGrid w:val="0"/>
              <w:rPr>
                <w:rFonts w:eastAsia="Malgun Gothic"/>
                <w:sz w:val="18"/>
              </w:rPr>
            </w:pPr>
            <w:r>
              <w:rPr>
                <w:rFonts w:eastAsia="Malgun Gothic"/>
                <w:sz w:val="18"/>
                <w:szCs w:val="18"/>
                <w:lang w:val="en-GB"/>
              </w:rPr>
              <w:t>1b: UL TCI can include other than beam RS such that power/timing control related in this or later releases. So, Alt2 is more futureproof design.</w:t>
            </w:r>
          </w:p>
        </w:tc>
      </w:tr>
      <w:tr w:rsidR="006A5580" w14:paraId="02260D6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65FF7" w14:textId="587587CA" w:rsidR="006A5580" w:rsidRDefault="006A5580" w:rsidP="006A5580">
            <w:pPr>
              <w:snapToGrid w:val="0"/>
              <w:rPr>
                <w:rFonts w:eastAsia="Malgun Gothic"/>
                <w:sz w:val="18"/>
                <w:szCs w:val="18"/>
              </w:rPr>
            </w:pPr>
            <w:r w:rsidRPr="0002504E">
              <w:rPr>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744E6" w14:textId="77777777" w:rsidR="006A5580" w:rsidRDefault="006A5580" w:rsidP="006A5580">
            <w:pPr>
              <w:snapToGrid w:val="0"/>
              <w:rPr>
                <w:rFonts w:eastAsia="DengXian"/>
                <w:sz w:val="18"/>
                <w:szCs w:val="18"/>
                <w:lang w:eastAsia="zh-CN"/>
              </w:rPr>
            </w:pPr>
            <w:r>
              <w:rPr>
                <w:rFonts w:eastAsia="DengXian"/>
                <w:sz w:val="18"/>
                <w:szCs w:val="18"/>
                <w:lang w:eastAsia="zh-CN"/>
              </w:rPr>
              <w:t>Q1a: Support of Alt1 is natural since we already agree the following in the previous meeting:</w:t>
            </w:r>
          </w:p>
          <w:p w14:paraId="564AF056" w14:textId="77777777" w:rsidR="006A5580" w:rsidRDefault="006A5580" w:rsidP="006A5580">
            <w:pPr>
              <w:snapToGrid w:val="0"/>
              <w:rPr>
                <w:rFonts w:eastAsia="DengXian"/>
                <w:sz w:val="18"/>
                <w:szCs w:val="18"/>
                <w:lang w:eastAsia="zh-CN"/>
              </w:rPr>
            </w:pPr>
          </w:p>
          <w:p w14:paraId="13F309B5" w14:textId="77777777" w:rsidR="006A5580" w:rsidRDefault="006A5580" w:rsidP="006A5580">
            <w:pPr>
              <w:snapToGrid w:val="0"/>
              <w:jc w:val="both"/>
              <w:rPr>
                <w:sz w:val="20"/>
                <w:szCs w:val="20"/>
              </w:rPr>
            </w:pPr>
            <w:r w:rsidRPr="004223DF">
              <w:rPr>
                <w:sz w:val="20"/>
                <w:szCs w:val="20"/>
                <w:u w:val="single"/>
              </w:rPr>
              <w:t>Previous agreements</w:t>
            </w:r>
            <w:r>
              <w:rPr>
                <w:sz w:val="20"/>
                <w:szCs w:val="20"/>
              </w:rPr>
              <w:t>:</w:t>
            </w:r>
          </w:p>
          <w:p w14:paraId="6DC81EE5" w14:textId="77777777" w:rsidR="006A5580" w:rsidRPr="00B11419" w:rsidRDefault="006A5580" w:rsidP="006A5580">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31563599" w14:textId="77777777" w:rsidR="006A5580" w:rsidRDefault="006A5580" w:rsidP="006A5580">
            <w:pPr>
              <w:snapToGrid w:val="0"/>
              <w:rPr>
                <w:rFonts w:eastAsia="DengXian"/>
                <w:sz w:val="18"/>
                <w:szCs w:val="18"/>
                <w:lang w:eastAsia="zh-CN"/>
              </w:rPr>
            </w:pPr>
            <w:r w:rsidRPr="00B11419">
              <w:rPr>
                <w:rFonts w:eastAsia="DengXian"/>
                <w:sz w:val="18"/>
                <w:szCs w:val="18"/>
                <w:lang w:eastAsia="zh-CN"/>
              </w:rPr>
              <w:t>NW</w:t>
            </w:r>
            <w:r>
              <w:rPr>
                <w:rFonts w:eastAsia="DengXian"/>
                <w:sz w:val="18"/>
                <w:szCs w:val="18"/>
                <w:lang w:eastAsia="zh-CN"/>
              </w:rPr>
              <w:t xml:space="preserve"> usually</w:t>
            </w:r>
            <w:r w:rsidRPr="00B11419">
              <w:rPr>
                <w:rFonts w:eastAsia="DengXian"/>
                <w:sz w:val="18"/>
                <w:szCs w:val="18"/>
                <w:lang w:eastAsia="zh-CN"/>
              </w:rPr>
              <w:t xml:space="preserve"> configures different TCI states for different </w:t>
            </w:r>
            <w:r>
              <w:rPr>
                <w:rFonts w:eastAsia="DengXian"/>
                <w:sz w:val="18"/>
                <w:szCs w:val="18"/>
                <w:lang w:eastAsia="zh-CN"/>
              </w:rPr>
              <w:t>gNB</w:t>
            </w:r>
            <w:r w:rsidRPr="00B11419">
              <w:rPr>
                <w:rFonts w:eastAsia="DengXian"/>
                <w:sz w:val="18"/>
                <w:szCs w:val="18"/>
                <w:lang w:eastAsia="zh-CN"/>
              </w:rPr>
              <w:t xml:space="preserve"> beams, where each TCI state associates one or two source RSs transmitted from a same NW b</w:t>
            </w:r>
            <w:r>
              <w:rPr>
                <w:rFonts w:eastAsia="DengXian"/>
                <w:sz w:val="18"/>
                <w:szCs w:val="18"/>
                <w:lang w:eastAsia="zh-CN"/>
              </w:rPr>
              <w:t>eam. For Alt2</w:t>
            </w:r>
            <w:r w:rsidRPr="00B11419">
              <w:rPr>
                <w:rFonts w:eastAsia="DengXian"/>
                <w:sz w:val="18"/>
                <w:szCs w:val="18"/>
                <w:lang w:eastAsia="zh-CN"/>
              </w:rPr>
              <w:t xml:space="preserve">, when the TCI states with a same ID are configured for a set of CCs, QCL-TypeD source RS shall be the same on one of the CCs, which means TCI states with a same ID configured in the CCs </w:t>
            </w:r>
            <w:r>
              <w:rPr>
                <w:rFonts w:eastAsia="DengXian"/>
                <w:sz w:val="18"/>
                <w:szCs w:val="18"/>
                <w:lang w:eastAsia="zh-CN"/>
              </w:rPr>
              <w:t>are</w:t>
            </w:r>
            <w:r w:rsidRPr="00B11419">
              <w:rPr>
                <w:rFonts w:eastAsia="DengXian"/>
                <w:sz w:val="18"/>
                <w:szCs w:val="18"/>
                <w:lang w:eastAsia="zh-CN"/>
              </w:rPr>
              <w:t xml:space="preserve"> associated with a same NW beam. </w:t>
            </w:r>
          </w:p>
          <w:p w14:paraId="5352F28B" w14:textId="77777777" w:rsidR="006A5580" w:rsidRDefault="006A5580" w:rsidP="006A5580">
            <w:pPr>
              <w:snapToGrid w:val="0"/>
              <w:rPr>
                <w:rFonts w:eastAsia="DengXian"/>
                <w:sz w:val="18"/>
                <w:szCs w:val="18"/>
                <w:lang w:eastAsia="zh-CN"/>
              </w:rPr>
            </w:pPr>
          </w:p>
          <w:p w14:paraId="302F8EAC" w14:textId="77777777" w:rsidR="006A5580" w:rsidRDefault="006A5580" w:rsidP="006A5580">
            <w:pPr>
              <w:snapToGrid w:val="0"/>
              <w:rPr>
                <w:rFonts w:eastAsia="DengXian"/>
                <w:sz w:val="18"/>
                <w:szCs w:val="18"/>
                <w:lang w:eastAsia="zh-CN"/>
              </w:rPr>
            </w:pPr>
            <w:r>
              <w:rPr>
                <w:rFonts w:eastAsia="DengXian"/>
                <w:sz w:val="18"/>
                <w:szCs w:val="18"/>
                <w:lang w:eastAsia="zh-CN"/>
              </w:rPr>
              <w:t>For Alt1</w:t>
            </w:r>
            <w:r w:rsidRPr="006A5580">
              <w:rPr>
                <w:rFonts w:eastAsia="DengXian"/>
                <w:b/>
                <w:sz w:val="18"/>
                <w:szCs w:val="18"/>
                <w:lang w:eastAsia="zh-CN"/>
              </w:rPr>
              <w:t>, a CC ID for QCL-TypeA source RS can be absent in a TCI state of the TCI state pool and the CC ID for QCL-TypeA RS is determined according to the target CC.</w:t>
            </w:r>
            <w:r>
              <w:rPr>
                <w:rFonts w:eastAsia="DengXian"/>
                <w:sz w:val="18"/>
                <w:szCs w:val="18"/>
                <w:lang w:eastAsia="zh-CN"/>
              </w:rPr>
              <w:t xml:space="preserve"> I</w:t>
            </w:r>
            <w:r w:rsidRPr="00B11419">
              <w:rPr>
                <w:rFonts w:eastAsia="DengXian"/>
                <w:sz w:val="18"/>
                <w:szCs w:val="18"/>
                <w:lang w:eastAsia="zh-CN"/>
              </w:rPr>
              <w:t xml:space="preserve">f NW can properly allocate the RS IDs for QCL-TypeA </w:t>
            </w:r>
            <w:r>
              <w:rPr>
                <w:rFonts w:eastAsia="DengXian"/>
                <w:sz w:val="18"/>
                <w:szCs w:val="18"/>
                <w:lang w:eastAsia="zh-CN"/>
              </w:rPr>
              <w:t>source RS</w:t>
            </w:r>
            <w:r w:rsidRPr="00B11419">
              <w:rPr>
                <w:rFonts w:eastAsia="DengXian"/>
                <w:sz w:val="18"/>
                <w:szCs w:val="18"/>
                <w:lang w:eastAsia="zh-CN"/>
              </w:rPr>
              <w:t xml:space="preserve">, it is possible that a single TCI state can include all the required source RSs from the CCs. Thus, </w:t>
            </w:r>
            <w:r>
              <w:rPr>
                <w:rFonts w:eastAsia="DengXian"/>
                <w:sz w:val="18"/>
                <w:szCs w:val="18"/>
                <w:lang w:eastAsia="zh-CN"/>
              </w:rPr>
              <w:t>Alt1</w:t>
            </w:r>
            <w:r w:rsidRPr="00B11419">
              <w:rPr>
                <w:rFonts w:eastAsia="DengXian"/>
                <w:sz w:val="18"/>
                <w:szCs w:val="18"/>
                <w:lang w:eastAsia="zh-CN"/>
              </w:rPr>
              <w:t xml:space="preserve"> is a better choice to avoid unnecessary configuration </w:t>
            </w:r>
            <w:r>
              <w:rPr>
                <w:rFonts w:eastAsia="DengXian"/>
                <w:sz w:val="18"/>
                <w:szCs w:val="18"/>
                <w:lang w:eastAsia="zh-CN"/>
              </w:rPr>
              <w:t xml:space="preserve">overhead and required UE memory. </w:t>
            </w:r>
          </w:p>
          <w:p w14:paraId="2B811D99" w14:textId="77777777" w:rsidR="006A5580" w:rsidRDefault="006A5580" w:rsidP="006A5580">
            <w:pPr>
              <w:snapToGrid w:val="0"/>
              <w:rPr>
                <w:rFonts w:eastAsia="DengXian"/>
                <w:sz w:val="18"/>
                <w:szCs w:val="18"/>
                <w:lang w:eastAsia="zh-CN"/>
              </w:rPr>
            </w:pPr>
          </w:p>
          <w:p w14:paraId="13594A81"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For UL PC, we don't think this will be an issue in Alt1. </w:t>
            </w:r>
          </w:p>
          <w:p w14:paraId="638BFB1F" w14:textId="77777777" w:rsidR="006A5580" w:rsidRDefault="006A5580" w:rsidP="006A5580">
            <w:pPr>
              <w:snapToGrid w:val="0"/>
              <w:rPr>
                <w:rFonts w:eastAsia="DengXian"/>
                <w:sz w:val="18"/>
                <w:szCs w:val="18"/>
                <w:lang w:eastAsia="zh-CN"/>
              </w:rPr>
            </w:pPr>
          </w:p>
          <w:p w14:paraId="0C2DC050" w14:textId="77777777" w:rsidR="006A5580" w:rsidRDefault="006A5580" w:rsidP="006A5580">
            <w:pPr>
              <w:snapToGrid w:val="0"/>
              <w:rPr>
                <w:rFonts w:eastAsia="DengXian"/>
                <w:sz w:val="18"/>
                <w:szCs w:val="18"/>
                <w:lang w:eastAsia="zh-CN"/>
              </w:rPr>
            </w:pPr>
            <w:r>
              <w:rPr>
                <w:rFonts w:eastAsia="DengXian"/>
                <w:sz w:val="18"/>
                <w:szCs w:val="18"/>
                <w:lang w:eastAsia="zh-CN"/>
              </w:rPr>
              <w:t>Q1b: For UL, there is no QCl-TypeA RS issue. Thus, it natural to use Alt1.</w:t>
            </w:r>
          </w:p>
          <w:p w14:paraId="52376DB1" w14:textId="77777777" w:rsidR="006A5580" w:rsidRDefault="006A5580" w:rsidP="006A5580">
            <w:pPr>
              <w:snapToGrid w:val="0"/>
              <w:rPr>
                <w:rFonts w:eastAsia="DengXian"/>
                <w:sz w:val="18"/>
                <w:szCs w:val="18"/>
                <w:lang w:eastAsia="zh-CN"/>
              </w:rPr>
            </w:pPr>
          </w:p>
          <w:p w14:paraId="3377F4B8" w14:textId="77777777" w:rsidR="006A5580" w:rsidRDefault="006A5580" w:rsidP="006A5580">
            <w:pPr>
              <w:snapToGrid w:val="0"/>
              <w:rPr>
                <w:rFonts w:eastAsia="DengXian"/>
                <w:sz w:val="18"/>
                <w:szCs w:val="18"/>
                <w:lang w:eastAsia="zh-CN"/>
              </w:rPr>
            </w:pPr>
            <w:r>
              <w:rPr>
                <w:rFonts w:eastAsia="DengXian"/>
                <w:sz w:val="18"/>
                <w:szCs w:val="18"/>
                <w:lang w:eastAsia="zh-CN"/>
              </w:rPr>
              <w:t>Q2a: For Alt1, we don't think that the TCI states for joint DL/UL beam indication has to be</w:t>
            </w:r>
            <w:r w:rsidRPr="00662EE8">
              <w:rPr>
                <w:rFonts w:eastAsia="DengXian"/>
                <w:sz w:val="18"/>
                <w:szCs w:val="18"/>
                <w:lang w:eastAsia="zh-CN"/>
              </w:rPr>
              <w:t xml:space="preserve"> </w:t>
            </w:r>
            <w:r>
              <w:rPr>
                <w:rFonts w:eastAsia="DengXian"/>
                <w:sz w:val="18"/>
                <w:szCs w:val="18"/>
                <w:lang w:eastAsia="zh-CN"/>
              </w:rPr>
              <w:t xml:space="preserve">a subset of those for UL-only beam indication. </w:t>
            </w:r>
            <w:r w:rsidRPr="002930AF">
              <w:rPr>
                <w:rFonts w:eastAsia="DengXian"/>
                <w:sz w:val="18"/>
                <w:szCs w:val="18"/>
                <w:lang w:eastAsia="zh-CN"/>
              </w:rPr>
              <w:t xml:space="preserve">NW </w:t>
            </w:r>
            <w:r>
              <w:rPr>
                <w:rFonts w:eastAsia="DengXian"/>
                <w:sz w:val="18"/>
                <w:szCs w:val="18"/>
                <w:lang w:eastAsia="zh-CN"/>
              </w:rPr>
              <w:t>can configure</w:t>
            </w:r>
            <w:r w:rsidRPr="002930AF">
              <w:rPr>
                <w:rFonts w:eastAsia="DengXian"/>
                <w:sz w:val="18"/>
                <w:szCs w:val="18"/>
                <w:lang w:eastAsia="zh-CN"/>
              </w:rPr>
              <w:t xml:space="preserve"> a pool of TCI states for different gNB beams</w:t>
            </w:r>
            <w:r>
              <w:rPr>
                <w:rFonts w:eastAsia="DengXian"/>
                <w:sz w:val="18"/>
                <w:szCs w:val="18"/>
                <w:lang w:eastAsia="zh-CN"/>
              </w:rPr>
              <w:t xml:space="preserve">, and </w:t>
            </w:r>
            <w:r w:rsidRPr="00740ECA">
              <w:rPr>
                <w:rFonts w:eastAsia="DengXian"/>
                <w:sz w:val="18"/>
                <w:szCs w:val="18"/>
                <w:lang w:eastAsia="zh-CN"/>
              </w:rPr>
              <w:t>joint DL/UL beam indication</w:t>
            </w:r>
            <w:r>
              <w:rPr>
                <w:rFonts w:eastAsia="DengXian"/>
                <w:sz w:val="18"/>
                <w:szCs w:val="18"/>
                <w:lang w:eastAsia="zh-CN"/>
              </w:rPr>
              <w:t xml:space="preserve"> and </w:t>
            </w:r>
            <w:r w:rsidRPr="00740ECA">
              <w:rPr>
                <w:rFonts w:eastAsia="DengXian"/>
                <w:sz w:val="18"/>
                <w:szCs w:val="18"/>
                <w:lang w:eastAsia="zh-CN"/>
              </w:rPr>
              <w:t>UL-only beam indication</w:t>
            </w:r>
            <w:r>
              <w:rPr>
                <w:rFonts w:eastAsia="DengXian"/>
                <w:sz w:val="18"/>
                <w:szCs w:val="18"/>
                <w:lang w:eastAsia="zh-CN"/>
              </w:rPr>
              <w:t xml:space="preserve"> can use the same </w:t>
            </w:r>
            <w:r w:rsidRPr="002930AF">
              <w:rPr>
                <w:rFonts w:eastAsia="DengXian"/>
                <w:sz w:val="18"/>
                <w:szCs w:val="18"/>
                <w:lang w:eastAsia="zh-CN"/>
              </w:rPr>
              <w:t xml:space="preserve">pool </w:t>
            </w:r>
            <w:r>
              <w:rPr>
                <w:rFonts w:eastAsia="DengXian"/>
                <w:sz w:val="18"/>
                <w:szCs w:val="18"/>
                <w:lang w:eastAsia="zh-CN"/>
              </w:rPr>
              <w:t xml:space="preserve">of TCI states. If a TCI state is indicated/activated/configured for joint DL/UL beam indication, then common QCL and UL spatial Tx filter can be determined according to the previous agreement. If </w:t>
            </w:r>
            <w:r w:rsidRPr="00740ECA">
              <w:rPr>
                <w:rFonts w:eastAsia="DengXian"/>
                <w:sz w:val="18"/>
                <w:szCs w:val="18"/>
                <w:lang w:eastAsia="zh-CN"/>
              </w:rPr>
              <w:t>a TCI state is indicated/activated/configured for UL-only beam indication</w:t>
            </w:r>
            <w:r>
              <w:rPr>
                <w:rFonts w:eastAsia="DengXian"/>
                <w:sz w:val="18"/>
                <w:szCs w:val="18"/>
                <w:lang w:eastAsia="zh-CN"/>
              </w:rPr>
              <w:t xml:space="preserve">, </w:t>
            </w:r>
            <w:r w:rsidRPr="00740ECA">
              <w:rPr>
                <w:rFonts w:eastAsia="DengXian"/>
                <w:sz w:val="18"/>
                <w:szCs w:val="18"/>
                <w:lang w:eastAsia="zh-CN"/>
              </w:rPr>
              <w:t xml:space="preserve">UL spatial Tx filter </w:t>
            </w:r>
            <w:r>
              <w:rPr>
                <w:rFonts w:eastAsia="DengXian"/>
                <w:sz w:val="18"/>
                <w:szCs w:val="18"/>
                <w:lang w:eastAsia="zh-CN"/>
              </w:rPr>
              <w:t xml:space="preserve">still </w:t>
            </w:r>
            <w:r w:rsidRPr="00740ECA">
              <w:rPr>
                <w:rFonts w:eastAsia="DengXian"/>
                <w:sz w:val="18"/>
                <w:szCs w:val="18"/>
                <w:lang w:eastAsia="zh-CN"/>
              </w:rPr>
              <w:t>can be</w:t>
            </w:r>
            <w:r>
              <w:rPr>
                <w:rFonts w:eastAsia="DengXian"/>
                <w:sz w:val="18"/>
                <w:szCs w:val="18"/>
                <w:lang w:eastAsia="zh-CN"/>
              </w:rPr>
              <w:t xml:space="preserve"> </w:t>
            </w:r>
            <w:r w:rsidRPr="002930AF">
              <w:rPr>
                <w:rFonts w:eastAsia="DengXian"/>
                <w:sz w:val="18"/>
                <w:szCs w:val="18"/>
                <w:lang w:eastAsia="zh-CN"/>
              </w:rPr>
              <w:t xml:space="preserve">determined </w:t>
            </w:r>
            <w:r w:rsidRPr="00740ECA">
              <w:rPr>
                <w:rFonts w:eastAsia="DengXian"/>
                <w:sz w:val="18"/>
                <w:szCs w:val="18"/>
                <w:lang w:eastAsia="zh-CN"/>
              </w:rPr>
              <w:t>from the RS of DL QCL Type D</w:t>
            </w:r>
            <w:r>
              <w:rPr>
                <w:rFonts w:eastAsia="DengXian"/>
                <w:sz w:val="18"/>
                <w:szCs w:val="18"/>
                <w:lang w:eastAsia="zh-CN"/>
              </w:rPr>
              <w:t xml:space="preserve"> in the TCI state. </w:t>
            </w:r>
          </w:p>
          <w:p w14:paraId="1BF41362" w14:textId="77777777" w:rsidR="006A5580" w:rsidRDefault="006A5580" w:rsidP="006A5580">
            <w:pPr>
              <w:snapToGrid w:val="0"/>
              <w:rPr>
                <w:rFonts w:eastAsia="DengXian"/>
                <w:sz w:val="18"/>
                <w:szCs w:val="18"/>
                <w:lang w:eastAsia="zh-CN"/>
              </w:rPr>
            </w:pPr>
          </w:p>
          <w:p w14:paraId="7D985696" w14:textId="77777777" w:rsidR="006A5580" w:rsidRDefault="006A5580" w:rsidP="006A5580">
            <w:pPr>
              <w:snapToGrid w:val="0"/>
              <w:rPr>
                <w:rFonts w:eastAsia="DengXian"/>
                <w:sz w:val="18"/>
                <w:szCs w:val="18"/>
                <w:lang w:eastAsia="zh-CN"/>
              </w:rPr>
            </w:pPr>
            <w:r>
              <w:rPr>
                <w:rFonts w:eastAsia="DengXian"/>
                <w:sz w:val="18"/>
                <w:szCs w:val="18"/>
                <w:lang w:eastAsia="zh-CN"/>
              </w:rPr>
              <w:t xml:space="preserve">Q2b: Separate pools are not necessary since NW only has to </w:t>
            </w:r>
            <w:r w:rsidRPr="002930AF">
              <w:rPr>
                <w:rFonts w:eastAsia="DengXian"/>
                <w:sz w:val="18"/>
                <w:szCs w:val="18"/>
                <w:lang w:eastAsia="zh-CN"/>
              </w:rPr>
              <w:t xml:space="preserve">configure a pool of TCI states </w:t>
            </w:r>
            <w:r>
              <w:rPr>
                <w:rFonts w:eastAsia="DengXian"/>
                <w:sz w:val="18"/>
                <w:szCs w:val="18"/>
                <w:lang w:eastAsia="zh-CN"/>
              </w:rPr>
              <w:t xml:space="preserve">each </w:t>
            </w:r>
            <w:r>
              <w:rPr>
                <w:rFonts w:eastAsia="PMingLiU"/>
                <w:sz w:val="18"/>
                <w:szCs w:val="18"/>
                <w:lang w:eastAsia="zh-TW"/>
              </w:rPr>
              <w:t>corresponds</w:t>
            </w:r>
            <w:r>
              <w:rPr>
                <w:rFonts w:eastAsia="PMingLiU" w:hint="eastAsia"/>
                <w:sz w:val="18"/>
                <w:szCs w:val="18"/>
                <w:lang w:eastAsia="zh-TW"/>
              </w:rPr>
              <w:t xml:space="preserve"> </w:t>
            </w:r>
            <w:r>
              <w:rPr>
                <w:rFonts w:eastAsia="DengXian"/>
                <w:sz w:val="18"/>
                <w:szCs w:val="18"/>
                <w:lang w:eastAsia="zh-CN"/>
              </w:rPr>
              <w:t xml:space="preserve">to a gNB beam. Alt2 will cause unnecessary configuration overhead and </w:t>
            </w:r>
            <w:r w:rsidRPr="002930AF">
              <w:rPr>
                <w:rFonts w:eastAsia="DengXian"/>
                <w:sz w:val="18"/>
                <w:szCs w:val="18"/>
                <w:lang w:eastAsia="zh-CN"/>
              </w:rPr>
              <w:t>required UE memory</w:t>
            </w:r>
            <w:r>
              <w:rPr>
                <w:rFonts w:eastAsia="DengXian"/>
                <w:sz w:val="18"/>
                <w:szCs w:val="18"/>
                <w:lang w:eastAsia="zh-CN"/>
              </w:rPr>
              <w:t>.</w:t>
            </w:r>
          </w:p>
          <w:p w14:paraId="583EBD57" w14:textId="77777777" w:rsidR="006A5580" w:rsidRDefault="006A5580" w:rsidP="006A5580">
            <w:pPr>
              <w:snapToGrid w:val="0"/>
              <w:rPr>
                <w:rFonts w:eastAsia="DengXian"/>
                <w:sz w:val="18"/>
                <w:szCs w:val="18"/>
                <w:lang w:eastAsia="zh-CN"/>
              </w:rPr>
            </w:pPr>
          </w:p>
          <w:p w14:paraId="79F28E64" w14:textId="77777777" w:rsidR="006A5580" w:rsidRDefault="006A5580" w:rsidP="006A5580">
            <w:pPr>
              <w:snapToGrid w:val="0"/>
              <w:rPr>
                <w:rFonts w:eastAsia="DengXian"/>
                <w:sz w:val="18"/>
                <w:szCs w:val="18"/>
                <w:lang w:eastAsia="zh-CN"/>
              </w:rPr>
            </w:pPr>
          </w:p>
          <w:p w14:paraId="694D7FB9" w14:textId="5E91122F" w:rsidR="006A5580" w:rsidRPr="00D8548F" w:rsidRDefault="006A5580" w:rsidP="006A5580">
            <w:pPr>
              <w:snapToGrid w:val="0"/>
              <w:rPr>
                <w:rFonts w:eastAsia="DengXian"/>
                <w:b/>
                <w:sz w:val="18"/>
                <w:szCs w:val="18"/>
                <w:lang w:eastAsia="zh-CN"/>
              </w:rPr>
            </w:pPr>
            <w:r>
              <w:rPr>
                <w:rFonts w:eastAsia="DengXian"/>
                <w:b/>
                <w:sz w:val="18"/>
                <w:szCs w:val="18"/>
                <w:lang w:eastAsia="zh-CN"/>
              </w:rPr>
              <w:t>Possible p</w:t>
            </w:r>
            <w:r w:rsidRPr="00D8548F">
              <w:rPr>
                <w:rFonts w:eastAsia="DengXian"/>
                <w:b/>
                <w:sz w:val="18"/>
                <w:szCs w:val="18"/>
                <w:lang w:eastAsia="zh-CN"/>
              </w:rPr>
              <w:t>roposal:</w:t>
            </w:r>
          </w:p>
          <w:p w14:paraId="5D29BD8A" w14:textId="77777777" w:rsidR="006A5580" w:rsidRDefault="006A5580" w:rsidP="006A5580">
            <w:pPr>
              <w:snapToGrid w:val="0"/>
              <w:rPr>
                <w:rFonts w:eastAsia="DengXian"/>
                <w:sz w:val="18"/>
                <w:szCs w:val="18"/>
                <w:lang w:eastAsia="zh-CN"/>
              </w:rPr>
            </w:pPr>
            <w:r w:rsidRPr="00D8548F">
              <w:rPr>
                <w:rFonts w:eastAsia="DengXian"/>
                <w:sz w:val="18"/>
                <w:szCs w:val="18"/>
                <w:lang w:eastAsia="zh-CN"/>
              </w:rPr>
              <w:t>On Rel.17 unified TCI framework</w:t>
            </w:r>
            <w:r>
              <w:rPr>
                <w:rFonts w:eastAsia="DengXian"/>
                <w:sz w:val="18"/>
                <w:szCs w:val="18"/>
                <w:lang w:eastAsia="zh-CN"/>
              </w:rPr>
              <w:t xml:space="preserve">, </w:t>
            </w:r>
            <w:r w:rsidRPr="00D8548F">
              <w:rPr>
                <w:rFonts w:eastAsia="DengXian"/>
                <w:sz w:val="18"/>
                <w:szCs w:val="18"/>
                <w:lang w:eastAsia="zh-CN"/>
              </w:rPr>
              <w:t>UL TCI of separate DL/UL TCI and joint DL/UL TCI share a same pool of TCI states</w:t>
            </w:r>
          </w:p>
          <w:p w14:paraId="03F25150" w14:textId="25592F1A" w:rsidR="006A5580" w:rsidRPr="006A5580" w:rsidRDefault="006A5580" w:rsidP="006A5580">
            <w:pPr>
              <w:pStyle w:val="ListParagraph"/>
              <w:numPr>
                <w:ilvl w:val="0"/>
                <w:numId w:val="27"/>
              </w:numPr>
              <w:snapToGrid w:val="0"/>
              <w:rPr>
                <w:rFonts w:eastAsia="Malgun Gothic"/>
                <w:sz w:val="18"/>
              </w:rPr>
            </w:pPr>
            <w:r w:rsidRPr="006A5580">
              <w:rPr>
                <w:rFonts w:eastAsia="DengXian"/>
                <w:sz w:val="18"/>
                <w:szCs w:val="18"/>
                <w:lang w:eastAsia="zh-CN"/>
              </w:rPr>
              <w:t>For UL TCI of  separate DL/UL TCI, UL spatial filter is derived from the RS of DL QCL Type D</w:t>
            </w:r>
          </w:p>
        </w:tc>
      </w:tr>
      <w:tr w:rsidR="00502032" w14:paraId="2B9EBE03"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049D" w14:textId="19F7AE3E" w:rsidR="00502032" w:rsidRDefault="00707591" w:rsidP="00502032">
            <w:pPr>
              <w:snapToGrid w:val="0"/>
              <w:rPr>
                <w:sz w:val="18"/>
                <w:szCs w:val="18"/>
                <w:lang w:eastAsia="zh-CN"/>
              </w:rPr>
            </w:pPr>
            <w:r>
              <w:rPr>
                <w:rFonts w:hint="eastAsia"/>
                <w:sz w:val="18"/>
                <w:szCs w:val="18"/>
                <w:lang w:eastAsia="zh-CN"/>
              </w:rPr>
              <w:lastRenderedPageBreak/>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3996" w14:textId="77777777" w:rsidR="00707591" w:rsidRPr="00707591" w:rsidRDefault="00707591" w:rsidP="00707591">
            <w:pPr>
              <w:snapToGrid w:val="0"/>
              <w:rPr>
                <w:sz w:val="18"/>
                <w:lang w:eastAsia="zh-CN"/>
              </w:rPr>
            </w:pPr>
            <w:r w:rsidRPr="00707591">
              <w:rPr>
                <w:rFonts w:hint="eastAsia"/>
                <w:sz w:val="18"/>
                <w:lang w:eastAsia="zh-CN"/>
              </w:rPr>
              <w:t>1</w:t>
            </w:r>
            <w:r w:rsidRPr="00707591">
              <w:rPr>
                <w:sz w:val="18"/>
                <w:lang w:eastAsia="zh-CN"/>
              </w:rPr>
              <w:t>b:</w:t>
            </w:r>
            <w:r w:rsidRPr="00707591">
              <w:t xml:space="preserve"> </w:t>
            </w:r>
            <w:r w:rsidRPr="00707591">
              <w:rPr>
                <w:sz w:val="18"/>
                <w:lang w:eastAsia="zh-CN"/>
              </w:rPr>
              <w:t>Our view is similar to that of LG;</w:t>
            </w:r>
          </w:p>
          <w:p w14:paraId="5056C3B4" w14:textId="795A97D4" w:rsidR="00502032" w:rsidRPr="00707591" w:rsidRDefault="00707591" w:rsidP="00502032">
            <w:pPr>
              <w:snapToGrid w:val="0"/>
              <w:rPr>
                <w:rFonts w:eastAsia="DengXian"/>
                <w:sz w:val="18"/>
                <w:szCs w:val="18"/>
                <w:lang w:eastAsia="zh-CN"/>
              </w:rPr>
            </w:pPr>
            <w:r w:rsidRPr="00707591">
              <w:rPr>
                <w:sz w:val="18"/>
                <w:lang w:eastAsia="zh-CN"/>
              </w:rPr>
              <w:t>2b: For Alt 2,</w:t>
            </w:r>
            <w:r w:rsidRPr="00707591">
              <w:rPr>
                <w:rFonts w:eastAsia="DengXian"/>
                <w:sz w:val="18"/>
                <w:szCs w:val="18"/>
                <w:lang w:eastAsia="zh-CN"/>
              </w:rPr>
              <w:t xml:space="preserve"> gNB </w:t>
            </w:r>
            <w:r>
              <w:rPr>
                <w:rFonts w:eastAsia="DengXian"/>
                <w:sz w:val="18"/>
                <w:szCs w:val="18"/>
                <w:lang w:eastAsia="zh-CN"/>
              </w:rPr>
              <w:t>may</w:t>
            </w:r>
            <w:r w:rsidRPr="00707591">
              <w:rPr>
                <w:rFonts w:eastAsia="DengXian"/>
                <w:sz w:val="18"/>
                <w:szCs w:val="18"/>
                <w:lang w:eastAsia="zh-CN"/>
              </w:rPr>
              <w:t xml:space="preserve"> need to configure multiple TCI states, which would lead to </w:t>
            </w:r>
            <w:r w:rsidRPr="00707591">
              <w:rPr>
                <w:sz w:val="18"/>
                <w:szCs w:val="18"/>
              </w:rPr>
              <w:t xml:space="preserve">latency and </w:t>
            </w:r>
            <w:r w:rsidRPr="00707591">
              <w:rPr>
                <w:rFonts w:eastAsia="楷体"/>
                <w:sz w:val="18"/>
                <w:szCs w:val="18"/>
              </w:rPr>
              <w:t>signaling overhead.</w:t>
            </w:r>
          </w:p>
        </w:tc>
      </w:tr>
      <w:tr w:rsidR="003D6991" w14:paraId="5D26ACF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48F8" w14:textId="5FCF9994" w:rsidR="003D6991" w:rsidRDefault="003D6991" w:rsidP="003D6991">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39C9B" w14:textId="77777777" w:rsidR="003D6991" w:rsidRDefault="003D6991" w:rsidP="003D6991">
            <w:pPr>
              <w:snapToGrid w:val="0"/>
              <w:rPr>
                <w:sz w:val="18"/>
                <w:lang w:eastAsia="zh-CN"/>
              </w:rPr>
            </w:pPr>
            <w:r>
              <w:rPr>
                <w:rFonts w:hint="eastAsia"/>
                <w:sz w:val="18"/>
                <w:lang w:eastAsia="zh-CN"/>
              </w:rPr>
              <w:t>1a, share same view as ZTE and MTK</w:t>
            </w:r>
          </w:p>
          <w:p w14:paraId="4EDBB7FB" w14:textId="77777777" w:rsidR="003D6991" w:rsidRDefault="003D6991" w:rsidP="003D6991">
            <w:pPr>
              <w:snapToGrid w:val="0"/>
              <w:rPr>
                <w:sz w:val="18"/>
                <w:lang w:eastAsia="zh-CN"/>
              </w:rPr>
            </w:pPr>
            <w:r>
              <w:rPr>
                <w:sz w:val="18"/>
                <w:lang w:eastAsia="zh-CN"/>
              </w:rPr>
              <w:t>1b, no</w:t>
            </w:r>
          </w:p>
          <w:p w14:paraId="5E2DF192" w14:textId="77777777" w:rsidR="003D6991" w:rsidRDefault="003D6991" w:rsidP="003D6991">
            <w:pPr>
              <w:snapToGrid w:val="0"/>
              <w:rPr>
                <w:sz w:val="18"/>
                <w:lang w:eastAsia="zh-CN"/>
              </w:rPr>
            </w:pPr>
            <w:r>
              <w:rPr>
                <w:sz w:val="18"/>
                <w:lang w:eastAsia="zh-CN"/>
              </w:rPr>
              <w:t xml:space="preserve">2a, we don’t see the limitation here. We think TCI state in the joint TCI state pool is enough for separate UL-only TCI because of beam correspondence. Even with MPE impact, two different TCI states in joint TCI state pool can be indicated for separate DL TCI state and separate UL TCI state respectively. </w:t>
            </w:r>
          </w:p>
          <w:p w14:paraId="3AAEC0C9" w14:textId="239962A1" w:rsidR="003D6991" w:rsidRDefault="003D6991" w:rsidP="003D6991">
            <w:pPr>
              <w:snapToGrid w:val="0"/>
              <w:rPr>
                <w:sz w:val="18"/>
                <w:lang w:eastAsia="zh-CN"/>
              </w:rPr>
            </w:pPr>
            <w:r>
              <w:rPr>
                <w:sz w:val="18"/>
                <w:lang w:eastAsia="zh-CN"/>
              </w:rPr>
              <w:t>2b, the advantage is the lower RRC signaling overhead with Alt 1.</w:t>
            </w:r>
          </w:p>
        </w:tc>
      </w:tr>
      <w:tr w:rsidR="00FB202F" w14:paraId="13FB1A8E"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9628" w14:textId="792E62A9" w:rsidR="00FB202F" w:rsidRDefault="00FB202F" w:rsidP="00FB202F">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BD660" w14:textId="42C05933"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1a: </w:t>
            </w:r>
            <w:r>
              <w:rPr>
                <w:rFonts w:eastAsia="Yu Mincho"/>
                <w:sz w:val="18"/>
                <w:szCs w:val="18"/>
                <w:lang w:eastAsia="ja-JP"/>
              </w:rPr>
              <w:t>Firstly, w</w:t>
            </w:r>
            <w:r w:rsidRPr="00504957">
              <w:rPr>
                <w:rFonts w:eastAsia="Yu Mincho"/>
                <w:sz w:val="18"/>
                <w:szCs w:val="18"/>
                <w:lang w:eastAsia="ja-JP"/>
              </w:rPr>
              <w:t xml:space="preserve">e would like to clarify that QCL Type-D RS </w:t>
            </w:r>
            <w:r>
              <w:rPr>
                <w:rFonts w:eastAsia="Yu Mincho"/>
                <w:sz w:val="18"/>
                <w:szCs w:val="18"/>
                <w:lang w:eastAsia="ja-JP"/>
              </w:rPr>
              <w:t>also must</w:t>
            </w:r>
            <w:r w:rsidRPr="00504957">
              <w:rPr>
                <w:rFonts w:eastAsia="Yu Mincho"/>
                <w:sz w:val="18"/>
                <w:szCs w:val="18"/>
                <w:lang w:eastAsia="ja-JP"/>
              </w:rPr>
              <w:t xml:space="preserve"> be CC-specific for some cases</w:t>
            </w:r>
            <w:r>
              <w:rPr>
                <w:rFonts w:eastAsia="Yu Mincho"/>
                <w:sz w:val="18"/>
                <w:szCs w:val="18"/>
                <w:lang w:eastAsia="ja-JP"/>
              </w:rPr>
              <w:t xml:space="preserve"> (As shown below, it says QCL Type-A RS and QCL Type-D RS should be the same resource)</w:t>
            </w:r>
            <w:r w:rsidRPr="00504957">
              <w:rPr>
                <w:rFonts w:eastAsia="Yu Mincho"/>
                <w:sz w:val="18"/>
                <w:szCs w:val="18"/>
                <w:lang w:eastAsia="ja-JP"/>
              </w:rPr>
              <w:t>.</w:t>
            </w:r>
            <w:r>
              <w:rPr>
                <w:rFonts w:eastAsia="Yu Mincho"/>
                <w:sz w:val="18"/>
                <w:szCs w:val="18"/>
                <w:lang w:eastAsia="ja-JP"/>
              </w:rPr>
              <w:t xml:space="preserve"> QCL Type-D RS can be CC common or CC specific. So, this question (and potential FL proposal) should also cover QCL type Type-D RS (if CC specific).</w:t>
            </w:r>
          </w:p>
          <w:p w14:paraId="26ABC06C" w14:textId="77777777" w:rsidR="00FB202F" w:rsidRPr="00504957" w:rsidRDefault="00FB202F" w:rsidP="00FB202F">
            <w:pPr>
              <w:snapToGrid w:val="0"/>
              <w:rPr>
                <w:rFonts w:eastAsia="Yu Mincho"/>
                <w:sz w:val="18"/>
                <w:szCs w:val="18"/>
                <w:lang w:eastAsia="ja-JP"/>
              </w:rPr>
            </w:pPr>
          </w:p>
          <w:p w14:paraId="2601B4C5" w14:textId="77777777" w:rsidR="00FB202F" w:rsidRPr="00504957" w:rsidRDefault="00FB202F" w:rsidP="00FB202F">
            <w:pPr>
              <w:snapToGrid w:val="0"/>
              <w:rPr>
                <w:rFonts w:eastAsia="Yu Mincho"/>
                <w:sz w:val="18"/>
                <w:szCs w:val="18"/>
                <w:lang w:eastAsia="ja-JP"/>
              </w:rPr>
            </w:pPr>
            <w:r>
              <w:rPr>
                <w:rFonts w:eastAsia="Yu Mincho" w:hint="eastAsia"/>
                <w:sz w:val="18"/>
                <w:szCs w:val="18"/>
                <w:lang w:eastAsia="ja-JP"/>
              </w:rPr>
              <w:t>----</w:t>
            </w:r>
          </w:p>
          <w:p w14:paraId="2A80B2A0" w14:textId="77777777" w:rsidR="00FB202F" w:rsidRPr="00504957" w:rsidRDefault="00FB202F" w:rsidP="00FB202F">
            <w:pPr>
              <w:rPr>
                <w:sz w:val="18"/>
                <w:szCs w:val="18"/>
              </w:rPr>
            </w:pPr>
            <w:r w:rsidRPr="00504957">
              <w:rPr>
                <w:sz w:val="18"/>
                <w:szCs w:val="18"/>
              </w:rPr>
              <w:t xml:space="preserve">For the DM-RS of PDCCH, the UE shall expect that a </w:t>
            </w:r>
            <w:r w:rsidRPr="00504957">
              <w:rPr>
                <w:i/>
                <w:sz w:val="18"/>
                <w:szCs w:val="18"/>
              </w:rPr>
              <w:t>TCI-State</w:t>
            </w:r>
            <w:r w:rsidRPr="00504957">
              <w:rPr>
                <w:sz w:val="18"/>
                <w:szCs w:val="18"/>
              </w:rPr>
              <w:t xml:space="preserve"> indicates one of the following quasi co-location type(s):</w:t>
            </w:r>
          </w:p>
          <w:p w14:paraId="26515B6D"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sz w:val="18"/>
                <w:szCs w:val="18"/>
                <w:lang w:val="en-GB"/>
              </w:rPr>
              <w:t>trs</w:t>
            </w:r>
            <w:r w:rsidRPr="00504957">
              <w:rPr>
                <w:i/>
                <w:sz w:val="18"/>
                <w:szCs w:val="18"/>
              </w:rPr>
              <w:t>-Info</w:t>
            </w:r>
            <w:r w:rsidRPr="00504957">
              <w:rPr>
                <w:i/>
                <w:sz w:val="18"/>
                <w:szCs w:val="18"/>
                <w:lang w:val="en-GB"/>
              </w:rPr>
              <w:t xml:space="preserve"> </w:t>
            </w:r>
            <w:r w:rsidRPr="00504957">
              <w:rPr>
                <w:sz w:val="18"/>
                <w:szCs w:val="18"/>
                <w:lang w:val="en-GB"/>
              </w:rPr>
              <w:t>and, when applicable,</w:t>
            </w:r>
            <w:r w:rsidRPr="00504957">
              <w:rPr>
                <w:sz w:val="18"/>
                <w:szCs w:val="18"/>
              </w:rPr>
              <w:t xml:space="preserve"> </w:t>
            </w:r>
            <w:r w:rsidRPr="00504957">
              <w:rPr>
                <w:sz w:val="18"/>
                <w:szCs w:val="18"/>
                <w:highlight w:val="yellow"/>
              </w:rPr>
              <w:t>'QCL-TypeD' with the same CSI-RS resource</w:t>
            </w:r>
            <w:r w:rsidRPr="00504957">
              <w:rPr>
                <w:sz w:val="18"/>
                <w:szCs w:val="18"/>
              </w:rPr>
              <w:t>,</w:t>
            </w:r>
            <w:r w:rsidRPr="00504957">
              <w:rPr>
                <w:sz w:val="18"/>
                <w:szCs w:val="18"/>
                <w:lang w:val="en-GB"/>
              </w:rPr>
              <w:t xml:space="preserve"> </w:t>
            </w:r>
            <w:r w:rsidRPr="00504957">
              <w:rPr>
                <w:sz w:val="18"/>
                <w:szCs w:val="18"/>
              </w:rPr>
              <w:t>or</w:t>
            </w:r>
          </w:p>
          <w:p w14:paraId="1A2D1A0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 xml:space="preserve">QCL-TypeA' with a CSI-RS resource in a </w:t>
            </w:r>
            <w:r w:rsidRPr="00504957">
              <w:rPr>
                <w:i/>
                <w:color w:val="000000"/>
                <w:sz w:val="18"/>
                <w:szCs w:val="18"/>
              </w:rPr>
              <w:t>NZP-CSI-RS-ResourceSet</w:t>
            </w:r>
            <w:r w:rsidRPr="00504957">
              <w:rPr>
                <w:sz w:val="18"/>
                <w:szCs w:val="18"/>
              </w:rPr>
              <w:t xml:space="preserve"> configured with higher layer parameter </w:t>
            </w:r>
            <w:r w:rsidRPr="00504957">
              <w:rPr>
                <w:i/>
                <w:color w:val="000000"/>
                <w:sz w:val="18"/>
                <w:szCs w:val="18"/>
              </w:rPr>
              <w:t>trs-Info</w:t>
            </w:r>
            <w:r w:rsidRPr="00504957">
              <w:rPr>
                <w:color w:val="000000"/>
                <w:sz w:val="18"/>
                <w:szCs w:val="18"/>
              </w:rPr>
              <w:t xml:space="preserve"> and, when applicable, </w:t>
            </w:r>
            <w:r w:rsidRPr="00504957">
              <w:rPr>
                <w:sz w:val="18"/>
                <w:szCs w:val="18"/>
              </w:rPr>
              <w:t xml:space="preserve">'QCL-TypeD' with a CSI-RS resource in an </w:t>
            </w:r>
            <w:r w:rsidRPr="00504957">
              <w:rPr>
                <w:i/>
                <w:sz w:val="18"/>
                <w:szCs w:val="18"/>
                <w:lang w:val="en-GB"/>
              </w:rPr>
              <w:t>NZP-CSI-RS-ResourceSet</w:t>
            </w:r>
            <w:r w:rsidRPr="00504957">
              <w:rPr>
                <w:sz w:val="18"/>
                <w:szCs w:val="18"/>
              </w:rPr>
              <w:t xml:space="preserve"> configured with higher layer parameter </w:t>
            </w:r>
            <w:r w:rsidRPr="00504957">
              <w:rPr>
                <w:i/>
                <w:sz w:val="18"/>
                <w:szCs w:val="18"/>
                <w:lang w:val="en-GB"/>
              </w:rPr>
              <w:t>repetition</w:t>
            </w:r>
            <w:r w:rsidRPr="00504957">
              <w:rPr>
                <w:sz w:val="18"/>
                <w:szCs w:val="18"/>
                <w:lang w:val="en-GB"/>
              </w:rPr>
              <w:t>, or</w:t>
            </w:r>
          </w:p>
          <w:p w14:paraId="4F4C1F36" w14:textId="77777777" w:rsidR="00FB202F" w:rsidRPr="00504957" w:rsidRDefault="00FB202F" w:rsidP="00FB202F">
            <w:pPr>
              <w:pStyle w:val="B1"/>
              <w:rPr>
                <w:sz w:val="18"/>
                <w:szCs w:val="18"/>
              </w:rPr>
            </w:pPr>
            <w:r w:rsidRPr="00504957">
              <w:rPr>
                <w:sz w:val="18"/>
                <w:szCs w:val="18"/>
              </w:rPr>
              <w:t>-</w:t>
            </w:r>
            <w:r w:rsidRPr="00504957">
              <w:rPr>
                <w:sz w:val="18"/>
                <w:szCs w:val="18"/>
              </w:rPr>
              <w:tab/>
            </w:r>
            <w:r w:rsidRPr="00504957">
              <w:rPr>
                <w:color w:val="000000"/>
                <w:sz w:val="18"/>
                <w:szCs w:val="18"/>
              </w:rPr>
              <w:t>'</w:t>
            </w:r>
            <w:r w:rsidRPr="00504957">
              <w:rPr>
                <w:sz w:val="18"/>
                <w:szCs w:val="18"/>
              </w:rPr>
              <w:t>QCL-Type</w:t>
            </w:r>
            <w:r w:rsidRPr="00504957">
              <w:rPr>
                <w:sz w:val="18"/>
                <w:szCs w:val="18"/>
                <w:lang w:val="en-GB"/>
              </w:rPr>
              <w:t>A</w:t>
            </w:r>
            <w:r w:rsidRPr="00504957">
              <w:rPr>
                <w:sz w:val="18"/>
                <w:szCs w:val="18"/>
              </w:rPr>
              <w:t xml:space="preserve">' with a CSI-RS resource in a </w:t>
            </w:r>
            <w:r w:rsidRPr="00504957">
              <w:rPr>
                <w:i/>
                <w:color w:val="000000"/>
                <w:sz w:val="18"/>
                <w:szCs w:val="18"/>
              </w:rPr>
              <w:t>NZP-CSI-RS-ResourceSet</w:t>
            </w:r>
            <w:r w:rsidRPr="00504957">
              <w:rPr>
                <w:sz w:val="18"/>
                <w:szCs w:val="18"/>
              </w:rPr>
              <w:t xml:space="preserve"> configured with</w:t>
            </w:r>
            <w:r w:rsidRPr="00504957">
              <w:rPr>
                <w:sz w:val="18"/>
                <w:szCs w:val="18"/>
                <w:lang w:val="en-GB"/>
              </w:rPr>
              <w:t>out</w:t>
            </w:r>
            <w:r w:rsidRPr="00504957">
              <w:rPr>
                <w:sz w:val="18"/>
                <w:szCs w:val="18"/>
              </w:rPr>
              <w:t xml:space="preserve"> higher layer parameter trs-Info and without higher layer parameter</w:t>
            </w:r>
            <w:r w:rsidRPr="00504957" w:rsidDel="00187D98">
              <w:rPr>
                <w:sz w:val="18"/>
                <w:szCs w:val="18"/>
              </w:rPr>
              <w:t xml:space="preserve"> </w:t>
            </w:r>
            <w:r w:rsidRPr="00504957">
              <w:rPr>
                <w:i/>
                <w:sz w:val="18"/>
                <w:szCs w:val="18"/>
                <w:lang w:val="en-GB"/>
              </w:rPr>
              <w:t>r</w:t>
            </w:r>
            <w:r w:rsidRPr="00504957">
              <w:rPr>
                <w:i/>
                <w:sz w:val="18"/>
                <w:szCs w:val="18"/>
              </w:rPr>
              <w:t>epetition</w:t>
            </w:r>
            <w:r w:rsidRPr="00504957">
              <w:rPr>
                <w:i/>
                <w:sz w:val="18"/>
                <w:szCs w:val="18"/>
                <w:lang w:val="en-US"/>
              </w:rPr>
              <w:t xml:space="preserve"> </w:t>
            </w:r>
            <w:r w:rsidRPr="00504957">
              <w:rPr>
                <w:sz w:val="18"/>
                <w:szCs w:val="18"/>
                <w:lang w:val="en-US"/>
              </w:rPr>
              <w:t>and,</w:t>
            </w:r>
            <w:r w:rsidRPr="00504957">
              <w:rPr>
                <w:i/>
                <w:sz w:val="18"/>
                <w:szCs w:val="18"/>
                <w:lang w:val="en-US"/>
              </w:rPr>
              <w:t xml:space="preserve"> </w:t>
            </w:r>
            <w:r w:rsidRPr="00504957">
              <w:rPr>
                <w:color w:val="000000"/>
                <w:sz w:val="18"/>
                <w:szCs w:val="18"/>
              </w:rPr>
              <w:t>when</w:t>
            </w:r>
            <w:r w:rsidRPr="00504957">
              <w:rPr>
                <w:color w:val="000000"/>
                <w:sz w:val="18"/>
                <w:szCs w:val="18"/>
                <w:lang w:val="en-US"/>
              </w:rPr>
              <w:t xml:space="preserve"> applicable,</w:t>
            </w:r>
            <w:r w:rsidRPr="00504957">
              <w:rPr>
                <w:color w:val="000000"/>
                <w:sz w:val="18"/>
                <w:szCs w:val="18"/>
              </w:rPr>
              <w:t xml:space="preserve"> '</w:t>
            </w:r>
            <w:r w:rsidRPr="00504957">
              <w:rPr>
                <w:color w:val="000000"/>
                <w:sz w:val="18"/>
                <w:szCs w:val="18"/>
                <w:highlight w:val="yellow"/>
              </w:rPr>
              <w:t xml:space="preserve">QCL-TypeD' </w:t>
            </w:r>
            <w:r w:rsidRPr="00504957">
              <w:rPr>
                <w:color w:val="000000"/>
                <w:sz w:val="18"/>
                <w:szCs w:val="18"/>
                <w:highlight w:val="yellow"/>
                <w:lang w:val="en-GB"/>
              </w:rPr>
              <w:t>with the same CSI-RS resource</w:t>
            </w:r>
            <w:r w:rsidRPr="00504957">
              <w:rPr>
                <w:color w:val="000000"/>
                <w:sz w:val="18"/>
                <w:szCs w:val="18"/>
              </w:rPr>
              <w:t>.</w:t>
            </w:r>
          </w:p>
          <w:p w14:paraId="36563BF3" w14:textId="77777777" w:rsidR="00FB202F" w:rsidRPr="00504957" w:rsidRDefault="00FB202F" w:rsidP="00FB202F">
            <w:pPr>
              <w:snapToGrid w:val="0"/>
              <w:rPr>
                <w:rFonts w:eastAsia="Yu Mincho"/>
                <w:sz w:val="18"/>
                <w:szCs w:val="18"/>
                <w:lang w:val="x-none" w:eastAsia="ja-JP"/>
              </w:rPr>
            </w:pPr>
            <w:r>
              <w:rPr>
                <w:rFonts w:eastAsia="Yu Mincho" w:hint="eastAsia"/>
                <w:sz w:val="18"/>
                <w:szCs w:val="18"/>
                <w:lang w:val="x-none" w:eastAsia="ja-JP"/>
              </w:rPr>
              <w:t>----</w:t>
            </w:r>
          </w:p>
          <w:p w14:paraId="2546B13F" w14:textId="77777777" w:rsidR="00FB202F" w:rsidRPr="00D12F05" w:rsidRDefault="00FB202F" w:rsidP="00FB202F">
            <w:pPr>
              <w:snapToGrid w:val="0"/>
              <w:rPr>
                <w:rFonts w:eastAsia="Yu Mincho"/>
                <w:sz w:val="18"/>
                <w:szCs w:val="18"/>
                <w:lang w:val="x-none" w:eastAsia="ja-JP"/>
              </w:rPr>
            </w:pPr>
          </w:p>
          <w:p w14:paraId="240A7ACE"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The necessary information for the target cell is combination of RS index and cell index. We can assume the same RS index is applied for each CC for QCL type A RS (i.e. if unified TCI is TRS#2, TRS#2 of CC#1 is used for QCL type A on CC#1, and TRS#2 of CC#2 is used for QCL type A on CC#2, and so on). We don’t need to explicitly configure the CC index for type A. On the other hand, QCL type D RS can be CC common or CC </w:t>
            </w:r>
            <w:r>
              <w:rPr>
                <w:rFonts w:eastAsia="Yu Mincho"/>
                <w:sz w:val="18"/>
                <w:szCs w:val="18"/>
                <w:lang w:eastAsia="ja-JP"/>
              </w:rPr>
              <w:t>specific</w:t>
            </w:r>
            <w:r w:rsidRPr="00504957">
              <w:rPr>
                <w:rFonts w:eastAsia="Yu Mincho"/>
                <w:sz w:val="18"/>
                <w:szCs w:val="18"/>
                <w:lang w:eastAsia="ja-JP"/>
              </w:rPr>
              <w:t xml:space="preserve">. Hence, we should be able to configure CC index for QCL type D RS. </w:t>
            </w:r>
          </w:p>
          <w:p w14:paraId="4115FE2A" w14:textId="77777777" w:rsidR="00FB202F" w:rsidRPr="00504957" w:rsidRDefault="00FB202F" w:rsidP="00FB202F">
            <w:pPr>
              <w:snapToGrid w:val="0"/>
              <w:rPr>
                <w:rFonts w:eastAsia="Yu Mincho"/>
                <w:sz w:val="18"/>
                <w:szCs w:val="18"/>
                <w:lang w:eastAsia="ja-JP"/>
              </w:rPr>
            </w:pPr>
          </w:p>
          <w:p w14:paraId="03C4561F" w14:textId="77777777"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 xml:space="preserve">One example of </w:t>
            </w:r>
            <w:r w:rsidRPr="00504957">
              <w:rPr>
                <w:rFonts w:eastAsia="Yu Mincho" w:hint="eastAsia"/>
                <w:sz w:val="18"/>
                <w:szCs w:val="18"/>
                <w:lang w:eastAsia="ja-JP"/>
              </w:rPr>
              <w:t xml:space="preserve">RRC structure </w:t>
            </w:r>
            <w:r w:rsidRPr="00504957">
              <w:rPr>
                <w:rFonts w:eastAsia="Yu Mincho"/>
                <w:sz w:val="18"/>
                <w:szCs w:val="18"/>
                <w:lang w:eastAsia="ja-JP"/>
              </w:rPr>
              <w:t>is</w:t>
            </w:r>
            <w:r w:rsidRPr="00504957">
              <w:rPr>
                <w:rFonts w:eastAsia="Yu Mincho" w:hint="eastAsia"/>
                <w:sz w:val="18"/>
                <w:szCs w:val="18"/>
                <w:lang w:eastAsia="ja-JP"/>
              </w:rPr>
              <w:t>:</w:t>
            </w:r>
          </w:p>
          <w:p w14:paraId="1E2893F8" w14:textId="4ECBCF3F" w:rsidR="00FB202F" w:rsidRPr="00504957" w:rsidRDefault="00FB202F" w:rsidP="00FB202F">
            <w:pPr>
              <w:snapToGrid w:val="0"/>
              <w:rPr>
                <w:rFonts w:eastAsia="Yu Mincho"/>
                <w:sz w:val="18"/>
                <w:szCs w:val="18"/>
                <w:lang w:eastAsia="ja-JP"/>
              </w:rPr>
            </w:pPr>
            <w:r w:rsidRPr="00504957">
              <w:rPr>
                <w:rFonts w:eastAsia="Yu Mincho"/>
                <w:sz w:val="18"/>
                <w:szCs w:val="18"/>
                <w:lang w:eastAsia="ja-JP"/>
              </w:rPr>
              <w:t>Unified TCI state</w:t>
            </w:r>
            <w:r w:rsidR="006405C1">
              <w:rPr>
                <w:rFonts w:eastAsia="Yu Mincho"/>
                <w:sz w:val="18"/>
                <w:szCs w:val="18"/>
                <w:lang w:eastAsia="ja-JP"/>
              </w:rPr>
              <w:t xml:space="preserve"> (common for CCs)</w:t>
            </w:r>
            <w:r w:rsidRPr="00504957">
              <w:rPr>
                <w:rFonts w:eastAsia="Yu Mincho"/>
                <w:sz w:val="18"/>
                <w:szCs w:val="18"/>
                <w:lang w:eastAsia="ja-JP"/>
              </w:rPr>
              <w:t>:{</w:t>
            </w:r>
          </w:p>
          <w:p w14:paraId="15C1471F"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{RS#1, RS#2, …, RS#64}</w:t>
            </w:r>
          </w:p>
          <w:p w14:paraId="32D22251" w14:textId="77777777" w:rsidR="00FB202F" w:rsidRPr="00504957"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{RS#1</w:t>
            </w:r>
            <w:r>
              <w:rPr>
                <w:rFonts w:eastAsia="Yu Mincho"/>
                <w:sz w:val="18"/>
                <w:szCs w:val="18"/>
                <w:lang w:eastAsia="ja-JP"/>
              </w:rPr>
              <w:t>’</w:t>
            </w:r>
            <w:r w:rsidRPr="00504957">
              <w:rPr>
                <w:rFonts w:eastAsia="Yu Mincho"/>
                <w:sz w:val="18"/>
                <w:szCs w:val="18"/>
                <w:lang w:eastAsia="ja-JP"/>
              </w:rPr>
              <w:t>, RS#2</w:t>
            </w:r>
            <w:r>
              <w:rPr>
                <w:rFonts w:eastAsia="Yu Mincho"/>
                <w:sz w:val="18"/>
                <w:szCs w:val="18"/>
                <w:lang w:eastAsia="ja-JP"/>
              </w:rPr>
              <w:t>’</w:t>
            </w:r>
            <w:r w:rsidRPr="00504957">
              <w:rPr>
                <w:rFonts w:eastAsia="Yu Mincho"/>
                <w:sz w:val="18"/>
                <w:szCs w:val="18"/>
                <w:lang w:eastAsia="ja-JP"/>
              </w:rPr>
              <w:t>, …, RS#64</w:t>
            </w:r>
            <w:r>
              <w:rPr>
                <w:rFonts w:eastAsia="Yu Mincho"/>
                <w:sz w:val="18"/>
                <w:szCs w:val="18"/>
                <w:lang w:eastAsia="ja-JP"/>
              </w:rPr>
              <w:t>’</w:t>
            </w:r>
            <w:r w:rsidRPr="00504957">
              <w:rPr>
                <w:rFonts w:eastAsia="Yu Mincho"/>
                <w:sz w:val="18"/>
                <w:szCs w:val="18"/>
                <w:lang w:eastAsia="ja-JP"/>
              </w:rPr>
              <w:t>}</w:t>
            </w:r>
          </w:p>
          <w:p w14:paraId="427B3DCA"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{target cell, CC#1, CC#2, …}</w:t>
            </w:r>
          </w:p>
          <w:p w14:paraId="0CFE4959"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w:t>
            </w:r>
          </w:p>
          <w:p w14:paraId="1250A271" w14:textId="77777777" w:rsidR="00FB202F" w:rsidRPr="00504957" w:rsidRDefault="00FB202F" w:rsidP="00FB202F">
            <w:pPr>
              <w:snapToGrid w:val="0"/>
              <w:rPr>
                <w:rFonts w:eastAsia="Yu Mincho"/>
                <w:sz w:val="18"/>
                <w:szCs w:val="18"/>
                <w:lang w:eastAsia="ja-JP"/>
              </w:rPr>
            </w:pPr>
          </w:p>
          <w:p w14:paraId="3A748AFD"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Following figure illustrates the example of following configuration:</w:t>
            </w:r>
          </w:p>
          <w:p w14:paraId="2404DFC2"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A </w:t>
            </w:r>
            <w:r w:rsidRPr="00504957">
              <w:rPr>
                <w:rFonts w:eastAsia="Yu Mincho"/>
                <w:sz w:val="18"/>
                <w:szCs w:val="18"/>
                <w:lang w:eastAsia="ja-JP"/>
              </w:rPr>
              <w:t>RS index for each CC = RS#2</w:t>
            </w:r>
          </w:p>
          <w:p w14:paraId="6A08D2C4" w14:textId="77777777" w:rsidR="00FB202F" w:rsidRDefault="00FB202F" w:rsidP="00FB202F">
            <w:pPr>
              <w:pStyle w:val="ListParagraph"/>
              <w:numPr>
                <w:ilvl w:val="0"/>
                <w:numId w:val="28"/>
              </w:numPr>
              <w:snapToGrid w:val="0"/>
              <w:rPr>
                <w:rFonts w:eastAsia="Yu Mincho"/>
                <w:sz w:val="18"/>
                <w:szCs w:val="18"/>
                <w:lang w:eastAsia="ja-JP"/>
              </w:rPr>
            </w:pPr>
            <w:r>
              <w:rPr>
                <w:rFonts w:eastAsia="Yu Mincho"/>
                <w:sz w:val="18"/>
                <w:szCs w:val="18"/>
                <w:lang w:eastAsia="ja-JP"/>
              </w:rPr>
              <w:t xml:space="preserve">QCL type D </w:t>
            </w:r>
            <w:r w:rsidRPr="00504957">
              <w:rPr>
                <w:rFonts w:eastAsia="Yu Mincho"/>
                <w:sz w:val="18"/>
                <w:szCs w:val="18"/>
                <w:lang w:eastAsia="ja-JP"/>
              </w:rPr>
              <w:t>RS index for each CC = RS#2</w:t>
            </w:r>
            <w:r>
              <w:rPr>
                <w:rFonts w:eastAsia="Yu Mincho"/>
                <w:sz w:val="18"/>
                <w:szCs w:val="18"/>
                <w:lang w:eastAsia="ja-JP"/>
              </w:rPr>
              <w:t>’</w:t>
            </w:r>
          </w:p>
          <w:p w14:paraId="6F8A995E" w14:textId="77777777" w:rsidR="00FB202F" w:rsidRPr="00504957" w:rsidRDefault="00FB202F" w:rsidP="00FB202F">
            <w:pPr>
              <w:pStyle w:val="ListParagraph"/>
              <w:numPr>
                <w:ilvl w:val="0"/>
                <w:numId w:val="28"/>
              </w:numPr>
              <w:snapToGrid w:val="0"/>
              <w:rPr>
                <w:rFonts w:eastAsia="Yu Mincho"/>
                <w:sz w:val="18"/>
                <w:szCs w:val="18"/>
                <w:lang w:eastAsia="ja-JP"/>
              </w:rPr>
            </w:pPr>
            <w:r w:rsidRPr="00504957">
              <w:rPr>
                <w:rFonts w:eastAsia="Yu Mincho"/>
                <w:sz w:val="18"/>
                <w:szCs w:val="18"/>
                <w:lang w:eastAsia="ja-JP"/>
              </w:rPr>
              <w:t>Cell index of QCL type D RS = CC#1</w:t>
            </w:r>
          </w:p>
          <w:p w14:paraId="332AA821" w14:textId="77777777" w:rsidR="00FB202F" w:rsidRPr="00504957" w:rsidRDefault="00FB202F" w:rsidP="00FB202F">
            <w:pPr>
              <w:snapToGrid w:val="0"/>
              <w:jc w:val="center"/>
              <w:rPr>
                <w:rFonts w:eastAsia="Yu Mincho"/>
                <w:sz w:val="18"/>
                <w:szCs w:val="18"/>
                <w:lang w:eastAsia="ja-JP"/>
              </w:rPr>
            </w:pPr>
            <w:r w:rsidRPr="00C979C4">
              <w:rPr>
                <w:rFonts w:eastAsia="Yu Mincho"/>
                <w:noProof/>
                <w:sz w:val="18"/>
                <w:szCs w:val="18"/>
              </w:rPr>
              <w:drawing>
                <wp:inline distT="0" distB="0" distL="0" distR="0" wp14:anchorId="1728BF3E" wp14:editId="113D6BA4">
                  <wp:extent cx="4416992" cy="938433"/>
                  <wp:effectExtent l="0" t="0" r="0" b="0"/>
                  <wp:docPr id="2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19"/>
                          <pic:cNvPicPr>
                            <a:picLocks noChangeAspect="1"/>
                          </pic:cNvPicPr>
                        </pic:nvPicPr>
                        <pic:blipFill>
                          <a:blip r:embed="rId8"/>
                          <a:stretch>
                            <a:fillRect/>
                          </a:stretch>
                        </pic:blipFill>
                        <pic:spPr>
                          <a:xfrm>
                            <a:off x="0" y="0"/>
                            <a:ext cx="4445192" cy="944424"/>
                          </a:xfrm>
                          <a:prstGeom prst="rect">
                            <a:avLst/>
                          </a:prstGeom>
                        </pic:spPr>
                      </pic:pic>
                    </a:graphicData>
                  </a:graphic>
                </wp:inline>
              </w:drawing>
            </w:r>
          </w:p>
          <w:p w14:paraId="0680D2EF" w14:textId="77777777" w:rsidR="00FB202F" w:rsidRPr="00504957" w:rsidRDefault="00FB202F" w:rsidP="00FB202F">
            <w:pPr>
              <w:snapToGrid w:val="0"/>
              <w:rPr>
                <w:rFonts w:eastAsia="Yu Mincho"/>
                <w:sz w:val="18"/>
                <w:szCs w:val="18"/>
                <w:lang w:eastAsia="ja-JP"/>
              </w:rPr>
            </w:pPr>
            <w:r w:rsidRPr="00504957">
              <w:rPr>
                <w:rFonts w:eastAsia="Yu Mincho" w:hint="eastAsia"/>
                <w:sz w:val="18"/>
                <w:szCs w:val="18"/>
                <w:lang w:eastAsia="ja-JP"/>
              </w:rPr>
              <w:t xml:space="preserve">1b: </w:t>
            </w:r>
            <w:r>
              <w:rPr>
                <w:rFonts w:eastAsia="Yu Mincho"/>
                <w:sz w:val="18"/>
                <w:szCs w:val="18"/>
                <w:lang w:eastAsia="ja-JP"/>
              </w:rPr>
              <w:t>We think n</w:t>
            </w:r>
            <w:r w:rsidRPr="00504957">
              <w:rPr>
                <w:rFonts w:eastAsia="Yu Mincho" w:hint="eastAsia"/>
                <w:sz w:val="18"/>
                <w:szCs w:val="18"/>
                <w:lang w:eastAsia="ja-JP"/>
              </w:rPr>
              <w:t xml:space="preserve">o. </w:t>
            </w:r>
          </w:p>
          <w:p w14:paraId="4CEBFAA3" w14:textId="68B6129E" w:rsidR="00FB202F" w:rsidRDefault="00FB202F" w:rsidP="00FB202F">
            <w:pPr>
              <w:snapToGrid w:val="0"/>
              <w:rPr>
                <w:sz w:val="18"/>
                <w:lang w:eastAsia="zh-CN"/>
              </w:rPr>
            </w:pPr>
          </w:p>
        </w:tc>
      </w:tr>
      <w:tr w:rsidR="009D4F99" w14:paraId="74B93881"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67D2C" w14:textId="492D8FDE" w:rsidR="009D4F99" w:rsidRDefault="009D4F99" w:rsidP="009D4F99">
            <w:pPr>
              <w:snapToGrid w:val="0"/>
              <w:rPr>
                <w:sz w:val="18"/>
                <w:szCs w:val="18"/>
                <w:lang w:eastAsia="zh-CN"/>
              </w:rPr>
            </w:pPr>
            <w:r>
              <w:rPr>
                <w:rFonts w:eastAsia="Malgun Gothic"/>
                <w:sz w:val="18"/>
                <w:szCs w:val="18"/>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5214B" w14:textId="151AF6B8" w:rsidR="009D4F99" w:rsidRDefault="009D4F99" w:rsidP="009D4F99">
            <w:pPr>
              <w:snapToGrid w:val="0"/>
              <w:rPr>
                <w:rFonts w:eastAsia="Malgun Gothic"/>
                <w:sz w:val="18"/>
              </w:rPr>
            </w:pPr>
            <w:r>
              <w:rPr>
                <w:rFonts w:eastAsia="Malgun Gothic"/>
                <w:sz w:val="18"/>
              </w:rPr>
              <w:t xml:space="preserve">1a: We do not see a good solution to this. The solution that ZTE mentions is indeed similar to the cross-CC TCI state activation. That solution has the drawback that the configurations on the carriers </w:t>
            </w:r>
            <w:r w:rsidR="00AE37EF">
              <w:rPr>
                <w:rFonts w:eastAsia="Malgun Gothic"/>
                <w:sz w:val="18"/>
              </w:rPr>
              <w:t xml:space="preserve">need to be </w:t>
            </w:r>
            <w:r>
              <w:rPr>
                <w:rFonts w:eastAsia="Malgun Gothic"/>
                <w:sz w:val="18"/>
              </w:rPr>
              <w:t xml:space="preserve">identical. For TCI states, this restriction can be handled, but for TRS, this would mean a tougher restriction. </w:t>
            </w:r>
          </w:p>
          <w:p w14:paraId="1E0B3ECC" w14:textId="77777777" w:rsidR="009D4F99" w:rsidRDefault="009D4F99" w:rsidP="009D4F99">
            <w:pPr>
              <w:snapToGrid w:val="0"/>
              <w:rPr>
                <w:rFonts w:eastAsia="Malgun Gothic"/>
                <w:sz w:val="18"/>
              </w:rPr>
            </w:pPr>
            <w:r>
              <w:rPr>
                <w:rFonts w:eastAsia="Malgun Gothic"/>
                <w:sz w:val="18"/>
              </w:rPr>
              <w:t xml:space="preserve">1b: Can’t see any  </w:t>
            </w:r>
          </w:p>
          <w:p w14:paraId="3074D806" w14:textId="77777777" w:rsidR="009D4F99" w:rsidRDefault="009D4F99" w:rsidP="009D4F99">
            <w:pPr>
              <w:snapToGrid w:val="0"/>
              <w:rPr>
                <w:rFonts w:eastAsia="Malgun Gothic"/>
                <w:sz w:val="18"/>
              </w:rPr>
            </w:pPr>
            <w:r>
              <w:rPr>
                <w:rFonts w:eastAsia="Malgun Gothic"/>
                <w:sz w:val="18"/>
              </w:rPr>
              <w:t>2a: One solution would have been not to allow SRS for BM for UL TCI, but that would require reverting agreement</w:t>
            </w:r>
          </w:p>
          <w:p w14:paraId="7627ECED" w14:textId="0D9035B3" w:rsidR="009D4F99" w:rsidRDefault="009D4F99" w:rsidP="009D4F99">
            <w:pPr>
              <w:snapToGrid w:val="0"/>
              <w:rPr>
                <w:sz w:val="18"/>
                <w:lang w:eastAsia="zh-CN"/>
              </w:rPr>
            </w:pPr>
            <w:r>
              <w:rPr>
                <w:rFonts w:eastAsia="Malgun Gothic"/>
                <w:sz w:val="18"/>
              </w:rPr>
              <w:t>2b: No. The RRC overhead issue is complicated, and the design should be left to RAN2.</w:t>
            </w:r>
          </w:p>
        </w:tc>
      </w:tr>
      <w:tr w:rsidR="00BB3CDB" w14:paraId="0AC759C8"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92C" w14:textId="7654380A" w:rsidR="00BB3CDB" w:rsidRPr="00BB3CDB" w:rsidRDefault="00BB3CDB" w:rsidP="00BB3CDB">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6D032" w14:textId="39CCFB75" w:rsidR="00BB3CDB" w:rsidRDefault="00BB3CDB" w:rsidP="00BB3CDB">
            <w:pPr>
              <w:rPr>
                <w:sz w:val="18"/>
                <w:szCs w:val="18"/>
                <w:lang w:val="en-GB"/>
              </w:rPr>
            </w:pPr>
            <w:r>
              <w:rPr>
                <w:rFonts w:hint="eastAsia"/>
                <w:sz w:val="18"/>
                <w:lang w:eastAsia="zh-CN"/>
              </w:rPr>
              <w:t>1</w:t>
            </w:r>
            <w:r>
              <w:rPr>
                <w:sz w:val="18"/>
                <w:lang w:eastAsia="zh-CN"/>
              </w:rPr>
              <w:t xml:space="preserve">a: </w:t>
            </w:r>
            <w:r>
              <w:rPr>
                <w:rFonts w:hint="eastAsia"/>
                <w:sz w:val="18"/>
                <w:lang w:eastAsia="zh-CN"/>
              </w:rPr>
              <w:t>T</w:t>
            </w:r>
            <w:r>
              <w:rPr>
                <w:sz w:val="18"/>
                <w:szCs w:val="18"/>
                <w:lang w:val="en-GB"/>
              </w:rPr>
              <w:t xml:space="preserve">he </w:t>
            </w:r>
            <w:r w:rsidRPr="006F3823">
              <w:rPr>
                <w:sz w:val="18"/>
                <w:szCs w:val="18"/>
                <w:lang w:val="en-GB"/>
              </w:rPr>
              <w:t>QCL Type-A reference</w:t>
            </w:r>
            <w:r>
              <w:rPr>
                <w:sz w:val="18"/>
                <w:szCs w:val="18"/>
                <w:lang w:val="en-GB"/>
              </w:rPr>
              <w:t xml:space="preserve"> is </w:t>
            </w:r>
            <w:r w:rsidRPr="006F3823">
              <w:rPr>
                <w:sz w:val="18"/>
                <w:szCs w:val="18"/>
                <w:lang w:val="en-GB"/>
              </w:rPr>
              <w:t>implicitly determined based on</w:t>
            </w:r>
            <w:r>
              <w:rPr>
                <w:sz w:val="18"/>
                <w:szCs w:val="18"/>
                <w:lang w:val="en-GB"/>
              </w:rPr>
              <w:t xml:space="preserve"> </w:t>
            </w:r>
            <w:r>
              <w:rPr>
                <w:rFonts w:hint="eastAsia"/>
                <w:sz w:val="18"/>
                <w:szCs w:val="18"/>
                <w:lang w:val="en-GB" w:eastAsia="zh-CN"/>
              </w:rPr>
              <w:t>tar</w:t>
            </w:r>
            <w:r>
              <w:rPr>
                <w:sz w:val="18"/>
                <w:szCs w:val="18"/>
                <w:lang w:val="en-GB"/>
              </w:rPr>
              <w:t>get serving</w:t>
            </w:r>
            <w:r w:rsidRPr="006F3823">
              <w:rPr>
                <w:sz w:val="18"/>
                <w:szCs w:val="18"/>
                <w:lang w:val="en-GB"/>
              </w:rPr>
              <w:t xml:space="preserve"> CC</w:t>
            </w:r>
            <w:r>
              <w:rPr>
                <w:sz w:val="18"/>
                <w:szCs w:val="18"/>
                <w:lang w:val="en-GB"/>
              </w:rPr>
              <w:t>.</w:t>
            </w:r>
          </w:p>
          <w:p w14:paraId="729DCBAD" w14:textId="77777777" w:rsidR="00BB3CDB" w:rsidRPr="00BB3CDB" w:rsidRDefault="00BB3CDB" w:rsidP="00BB3CDB">
            <w:pPr>
              <w:rPr>
                <w:rFonts w:eastAsia="Malgun Gothic"/>
                <w:sz w:val="18"/>
                <w:szCs w:val="18"/>
                <w:lang w:val="en-GB"/>
              </w:rPr>
            </w:pPr>
          </w:p>
          <w:p w14:paraId="2A9BB0EC" w14:textId="77777777" w:rsidR="00BB3CDB" w:rsidRDefault="00BB3CDB" w:rsidP="00BB3CDB">
            <w:pPr>
              <w:rPr>
                <w:sz w:val="18"/>
                <w:szCs w:val="18"/>
                <w:lang w:val="en-GB" w:eastAsia="zh-CN"/>
              </w:rPr>
            </w:pPr>
            <w:r>
              <w:rPr>
                <w:rFonts w:hint="eastAsia"/>
                <w:sz w:val="18"/>
                <w:szCs w:val="18"/>
                <w:lang w:val="en-GB" w:eastAsia="zh-CN"/>
              </w:rPr>
              <w:t>1</w:t>
            </w:r>
            <w:r>
              <w:rPr>
                <w:sz w:val="18"/>
                <w:szCs w:val="18"/>
                <w:lang w:val="en-GB" w:eastAsia="zh-CN"/>
              </w:rPr>
              <w:t>b: there seems to be no advantage.</w:t>
            </w:r>
          </w:p>
          <w:p w14:paraId="31DF17FD" w14:textId="77777777" w:rsidR="00BB3CDB" w:rsidRDefault="00BB3CDB" w:rsidP="00BB3CDB">
            <w:pPr>
              <w:rPr>
                <w:sz w:val="18"/>
                <w:szCs w:val="18"/>
                <w:lang w:val="en-GB" w:eastAsia="zh-CN"/>
              </w:rPr>
            </w:pPr>
          </w:p>
          <w:p w14:paraId="56A81EF9" w14:textId="5412B9A5" w:rsidR="00BB3CDB" w:rsidRDefault="00BB3CDB" w:rsidP="00BB3CDB">
            <w:pPr>
              <w:rPr>
                <w:sz w:val="18"/>
                <w:szCs w:val="18"/>
                <w:lang w:val="en-GB" w:eastAsia="zh-CN"/>
              </w:rPr>
            </w:pPr>
            <w:r>
              <w:rPr>
                <w:rFonts w:hint="eastAsia"/>
                <w:sz w:val="18"/>
                <w:szCs w:val="18"/>
                <w:lang w:val="en-GB" w:eastAsia="zh-CN"/>
              </w:rPr>
              <w:t>2</w:t>
            </w:r>
            <w:r>
              <w:rPr>
                <w:sz w:val="18"/>
                <w:szCs w:val="18"/>
                <w:lang w:val="en-GB" w:eastAsia="zh-CN"/>
              </w:rPr>
              <w:t>a: Application of TCI state for UL may not necessarily to be applied for DL through configuration or implementation.</w:t>
            </w:r>
          </w:p>
          <w:p w14:paraId="0AB91D0A" w14:textId="77777777" w:rsidR="00BB3CDB" w:rsidRPr="00BB3CDB" w:rsidRDefault="00BB3CDB" w:rsidP="00BB3CDB">
            <w:pPr>
              <w:rPr>
                <w:sz w:val="18"/>
                <w:szCs w:val="18"/>
                <w:lang w:val="en-GB" w:eastAsia="zh-CN"/>
              </w:rPr>
            </w:pPr>
          </w:p>
          <w:p w14:paraId="7A9BAF4B" w14:textId="7B837A71" w:rsidR="00BB3CDB" w:rsidRPr="000E4774" w:rsidRDefault="00BB3CDB" w:rsidP="00BB3CDB">
            <w:pPr>
              <w:rPr>
                <w:sz w:val="18"/>
                <w:szCs w:val="18"/>
                <w:lang w:val="en-GB" w:eastAsia="zh-CN"/>
              </w:rPr>
            </w:pPr>
            <w:r>
              <w:rPr>
                <w:rFonts w:hint="eastAsia"/>
                <w:sz w:val="18"/>
                <w:szCs w:val="18"/>
                <w:lang w:val="en-GB" w:eastAsia="zh-CN"/>
              </w:rPr>
              <w:t>2</w:t>
            </w:r>
            <w:r>
              <w:rPr>
                <w:sz w:val="18"/>
                <w:szCs w:val="18"/>
                <w:lang w:val="en-GB" w:eastAsia="zh-CN"/>
              </w:rPr>
              <w:t>b: save RRC overhead.</w:t>
            </w:r>
          </w:p>
          <w:p w14:paraId="6D9BBDA5" w14:textId="061AA4EE" w:rsidR="00BB3CDB" w:rsidRDefault="00BB3CDB" w:rsidP="00BB3CDB">
            <w:pPr>
              <w:snapToGrid w:val="0"/>
              <w:rPr>
                <w:sz w:val="18"/>
                <w:lang w:eastAsia="zh-CN"/>
              </w:rPr>
            </w:pPr>
          </w:p>
        </w:tc>
      </w:tr>
      <w:tr w:rsidR="0028692C" w14:paraId="2144735B"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C0FD2" w14:textId="43BDA051" w:rsidR="0028692C" w:rsidRDefault="0028692C" w:rsidP="0028692C">
            <w:pPr>
              <w:snapToGrid w:val="0"/>
              <w:rPr>
                <w:sz w:val="18"/>
                <w:szCs w:val="18"/>
                <w:lang w:eastAsia="zh-CN"/>
              </w:rPr>
            </w:pPr>
            <w:r>
              <w:rPr>
                <w:rFonts w:hint="eastAsia"/>
                <w:sz w:val="18"/>
                <w:szCs w:val="18"/>
                <w:lang w:eastAsia="zh-CN"/>
              </w:rPr>
              <w:t>S</w:t>
            </w:r>
            <w:r>
              <w:rPr>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2176" w14:textId="77777777" w:rsidR="0028692C" w:rsidRDefault="0028692C" w:rsidP="0028692C">
            <w:pPr>
              <w:snapToGrid w:val="0"/>
              <w:rPr>
                <w:sz w:val="18"/>
                <w:lang w:eastAsia="zh-CN"/>
              </w:rPr>
            </w:pPr>
            <w:r>
              <w:rPr>
                <w:rFonts w:hint="eastAsia"/>
                <w:sz w:val="18"/>
                <w:lang w:eastAsia="zh-CN"/>
              </w:rPr>
              <w:t>1</w:t>
            </w:r>
            <w:r>
              <w:rPr>
                <w:sz w:val="18"/>
                <w:lang w:eastAsia="zh-CN"/>
              </w:rPr>
              <w:t xml:space="preserve">a: same view with ZTE/MTK that QCL-TypeA RS without CC index configured in TCI state can be a valid solution. Moreover this solution is depicted in Docomo’s figure. </w:t>
            </w:r>
          </w:p>
          <w:p w14:paraId="385C8422" w14:textId="77777777" w:rsidR="0028692C" w:rsidRDefault="0028692C" w:rsidP="0028692C">
            <w:pPr>
              <w:snapToGrid w:val="0"/>
              <w:rPr>
                <w:sz w:val="18"/>
                <w:lang w:eastAsia="zh-CN"/>
              </w:rPr>
            </w:pPr>
          </w:p>
          <w:p w14:paraId="5045E524" w14:textId="77777777" w:rsidR="0028692C" w:rsidRDefault="0028692C" w:rsidP="0028692C">
            <w:pPr>
              <w:snapToGrid w:val="0"/>
              <w:rPr>
                <w:sz w:val="18"/>
                <w:lang w:eastAsia="zh-CN"/>
              </w:rPr>
            </w:pPr>
            <w:r>
              <w:rPr>
                <w:rFonts w:hint="eastAsia"/>
                <w:sz w:val="18"/>
                <w:lang w:eastAsia="zh-CN"/>
              </w:rPr>
              <w:t>1</w:t>
            </w:r>
            <w:r>
              <w:rPr>
                <w:sz w:val="18"/>
                <w:lang w:eastAsia="zh-CN"/>
              </w:rPr>
              <w:t>b: Alt.2 could be more flexible than Alt.1 with per CC configured TCI state pool which comes at the cost of large signaling overhead. If PC and/or TA parameters are included in TCI states (pending issue), but not associated with TCI state, Alt.2 may result in more proper UL power control and/or time advancing.</w:t>
            </w:r>
          </w:p>
          <w:p w14:paraId="24747949" w14:textId="77777777" w:rsidR="0028692C" w:rsidRDefault="0028692C" w:rsidP="0028692C">
            <w:pPr>
              <w:snapToGrid w:val="0"/>
              <w:rPr>
                <w:sz w:val="18"/>
                <w:lang w:eastAsia="zh-CN"/>
              </w:rPr>
            </w:pPr>
          </w:p>
          <w:p w14:paraId="235DABE1" w14:textId="77777777" w:rsidR="0028692C" w:rsidRDefault="0028692C" w:rsidP="0028692C">
            <w:pPr>
              <w:snapToGrid w:val="0"/>
              <w:rPr>
                <w:sz w:val="18"/>
                <w:lang w:eastAsia="zh-CN"/>
              </w:rPr>
            </w:pPr>
            <w:r>
              <w:rPr>
                <w:rFonts w:hint="eastAsia"/>
                <w:sz w:val="18"/>
                <w:lang w:eastAsia="zh-CN"/>
              </w:rPr>
              <w:t>2</w:t>
            </w:r>
            <w:r>
              <w:rPr>
                <w:sz w:val="18"/>
                <w:lang w:eastAsia="zh-CN"/>
              </w:rPr>
              <w:t>a:</w:t>
            </w:r>
          </w:p>
          <w:p w14:paraId="70E877AF" w14:textId="5B979FB8" w:rsidR="0028692C" w:rsidRDefault="0028692C" w:rsidP="0028692C">
            <w:pPr>
              <w:pStyle w:val="NormalWeb"/>
              <w:snapToGrid w:val="0"/>
              <w:spacing w:before="0" w:after="0"/>
              <w:jc w:val="both"/>
              <w:rPr>
                <w:sz w:val="18"/>
                <w:lang w:eastAsia="zh-CN"/>
              </w:rPr>
            </w:pPr>
            <w:r>
              <w:rPr>
                <w:rFonts w:hint="eastAsia"/>
                <w:sz w:val="18"/>
                <w:lang w:eastAsia="zh-CN"/>
              </w:rPr>
              <w:t>2</w:t>
            </w:r>
            <w:r>
              <w:rPr>
                <w:sz w:val="18"/>
                <w:lang w:eastAsia="zh-CN"/>
              </w:rPr>
              <w:t>b:</w:t>
            </w:r>
          </w:p>
        </w:tc>
      </w:tr>
      <w:tr w:rsidR="00B5236B" w14:paraId="4766419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C305D" w14:textId="77777777" w:rsidR="00B5236B" w:rsidRDefault="00B5236B" w:rsidP="001D2F5B">
            <w:pPr>
              <w:snapToGrid w:val="0"/>
              <w:rPr>
                <w:sz w:val="18"/>
                <w:szCs w:val="18"/>
                <w:lang w:eastAsia="zh-CN"/>
              </w:rPr>
            </w:pPr>
            <w:r>
              <w:rPr>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392C" w14:textId="77777777" w:rsidR="00B5236B" w:rsidRDefault="00B5236B" w:rsidP="001D2F5B">
            <w:pPr>
              <w:snapToGrid w:val="0"/>
              <w:rPr>
                <w:sz w:val="18"/>
                <w:lang w:eastAsia="zh-CN"/>
              </w:rPr>
            </w:pPr>
            <w:r>
              <w:rPr>
                <w:sz w:val="18"/>
                <w:lang w:eastAsia="zh-CN"/>
              </w:rPr>
              <w:t>2a: This is one issue that may leave Alt-1 with more spec impact than Alt-2. Specific procedures to classify UL and DL TCI states and its impact on existing TCI state based procedures are a concern. Although there are merits to both Alt-1 and 2, due to such issues we slightly prefer Alt-2 over Alt-1.</w:t>
            </w:r>
          </w:p>
        </w:tc>
      </w:tr>
      <w:tr w:rsidR="00894130" w14:paraId="581353B5"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F47A4" w14:textId="1B0E2333" w:rsidR="00894130" w:rsidRPr="00894130" w:rsidRDefault="00894130" w:rsidP="001D2F5B">
            <w:pPr>
              <w:snapToGrid w:val="0"/>
              <w:rPr>
                <w:sz w:val="18"/>
                <w:szCs w:val="18"/>
                <w:lang w:eastAsia="zh-CN"/>
              </w:rPr>
            </w:pPr>
            <w:r>
              <w:rPr>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90F15"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a: We agree that Alt1 needs further clarification on how to configure QCL type-A</w:t>
            </w:r>
          </w:p>
          <w:p w14:paraId="41744AE8" w14:textId="77777777" w:rsidR="00894130" w:rsidRDefault="00894130" w:rsidP="00894130">
            <w:pPr>
              <w:snapToGrid w:val="0"/>
              <w:rPr>
                <w:rFonts w:eastAsia="Malgun Gothic"/>
                <w:sz w:val="18"/>
              </w:rPr>
            </w:pPr>
            <w:r>
              <w:rPr>
                <w:rFonts w:eastAsia="Malgun Gothic" w:hint="eastAsia"/>
                <w:sz w:val="18"/>
              </w:rPr>
              <w:t>1</w:t>
            </w:r>
            <w:r>
              <w:rPr>
                <w:rFonts w:eastAsia="Malgun Gothic"/>
                <w:sz w:val="18"/>
              </w:rPr>
              <w:t>b: Sharing similar view with CATT. Same TCI across multiple/all CCs would not be valid always. So we expect Alt 2 is more general approach.</w:t>
            </w:r>
          </w:p>
          <w:p w14:paraId="256A7B8D" w14:textId="77777777" w:rsidR="00894130" w:rsidRDefault="00894130" w:rsidP="00894130">
            <w:pPr>
              <w:snapToGrid w:val="0"/>
              <w:rPr>
                <w:rFonts w:eastAsia="Malgun Gothic"/>
                <w:sz w:val="18"/>
              </w:rPr>
            </w:pPr>
            <w:r>
              <w:rPr>
                <w:rFonts w:eastAsia="Malgun Gothic" w:hint="eastAsia"/>
                <w:sz w:val="18"/>
              </w:rPr>
              <w:t>2</w:t>
            </w:r>
            <w:r>
              <w:rPr>
                <w:rFonts w:eastAsia="Malgun Gothic"/>
                <w:sz w:val="18"/>
              </w:rPr>
              <w:t xml:space="preserve">a: </w:t>
            </w:r>
          </w:p>
          <w:p w14:paraId="649C37BE" w14:textId="01129ED4" w:rsidR="00894130" w:rsidRDefault="00894130" w:rsidP="00894130">
            <w:pPr>
              <w:snapToGrid w:val="0"/>
              <w:rPr>
                <w:sz w:val="18"/>
                <w:lang w:eastAsia="zh-CN"/>
              </w:rPr>
            </w:pPr>
            <w:r>
              <w:rPr>
                <w:rFonts w:eastAsia="Malgun Gothic" w:hint="eastAsia"/>
                <w:sz w:val="18"/>
              </w:rPr>
              <w:t>2</w:t>
            </w:r>
            <w:r>
              <w:rPr>
                <w:rFonts w:eastAsia="Malgun Gothic"/>
                <w:sz w:val="18"/>
              </w:rPr>
              <w:t>b: We don’t see clear benefits. But may less overhead on RRC configuration can be achieved.</w:t>
            </w:r>
          </w:p>
        </w:tc>
      </w:tr>
      <w:tr w:rsidR="009D54BB" w14:paraId="6CF2D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7A83" w14:textId="2DFA288C" w:rsidR="009D54BB" w:rsidRPr="009D54BB" w:rsidRDefault="009D54BB" w:rsidP="001D2F5B">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AC3F" w14:textId="77777777" w:rsidR="009D54BB" w:rsidRDefault="009D54BB" w:rsidP="009D54BB">
            <w:pPr>
              <w:snapToGrid w:val="0"/>
              <w:rPr>
                <w:sz w:val="18"/>
                <w:lang w:eastAsia="zh-CN"/>
              </w:rPr>
            </w:pPr>
            <w:r>
              <w:rPr>
                <w:sz w:val="18"/>
                <w:lang w:eastAsia="zh-CN"/>
              </w:rPr>
              <w:t>1a: Indeed, QCL Type-A must be CC specific. As described by several companies, the cell index for QCL Type-A can be absent from the TCI state, and inferred by the target cell. QCL-Info for QCL Type-D can include a cell index to identified the cell of the source RS.</w:t>
            </w:r>
          </w:p>
          <w:p w14:paraId="39F8B8B7" w14:textId="77777777" w:rsidR="009D54BB" w:rsidRDefault="009D54BB" w:rsidP="009D54BB">
            <w:pPr>
              <w:snapToGrid w:val="0"/>
              <w:rPr>
                <w:sz w:val="18"/>
                <w:lang w:eastAsia="zh-CN"/>
              </w:rPr>
            </w:pPr>
            <w:r>
              <w:rPr>
                <w:sz w:val="18"/>
                <w:lang w:eastAsia="zh-CN"/>
              </w:rPr>
              <w:t>1b: For UL Tx spatial reference, it would seem natural to have the same beam applied to a group of cells. This saves RRC configuration overhead – this is advantage of Alt1 over Alt2.</w:t>
            </w:r>
          </w:p>
          <w:p w14:paraId="15D3176E" w14:textId="77777777" w:rsidR="009D54BB" w:rsidRDefault="009D54BB" w:rsidP="009D54BB">
            <w:pPr>
              <w:snapToGrid w:val="0"/>
              <w:rPr>
                <w:sz w:val="18"/>
                <w:lang w:eastAsia="zh-CN"/>
              </w:rPr>
            </w:pPr>
            <w:r>
              <w:rPr>
                <w:sz w:val="18"/>
                <w:lang w:eastAsia="zh-CN"/>
              </w:rPr>
              <w:t>2a: The norm for beam indication is to have the same beam for DL and UL, i.e. joint beam indication. Separate beam indication is for handling special cases, which we believe are not frequent. Given this view, we don’t think that it is prudent to over design the system for the special case especially when there is downside associated with this overdesign (see answer to 2b). If we allow an UL TCI state for separate DL/UL beam indication to have a different source RS type there should be justification for that. We would like the proponents of a separate UL TCI state pool for the separate DL/UL beam indication to state the justification of having a separate source RS type.</w:t>
            </w:r>
          </w:p>
          <w:p w14:paraId="768BD18C" w14:textId="5E368D5B" w:rsidR="009D54BB" w:rsidRDefault="009D54BB" w:rsidP="009D54BB">
            <w:pPr>
              <w:snapToGrid w:val="0"/>
              <w:rPr>
                <w:rFonts w:eastAsia="Malgun Gothic"/>
                <w:sz w:val="18"/>
              </w:rPr>
            </w:pPr>
            <w:r>
              <w:rPr>
                <w:sz w:val="18"/>
                <w:lang w:eastAsia="zh-CN"/>
              </w:rPr>
              <w:t>2b: Alt1 has less RRC overhead over Alt2. Alt1 can potentially simplify the UE implementation as the same source RS Type is used for separate and joint beam indication.</w:t>
            </w:r>
          </w:p>
        </w:tc>
      </w:tr>
      <w:tr w:rsidR="00AF4CD3" w14:paraId="7FB14C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901AA" w14:textId="67A8C165" w:rsidR="00AF4CD3" w:rsidRDefault="00AF4CD3" w:rsidP="00AF4CD3">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0219F" w14:textId="77777777" w:rsidR="00AF4CD3" w:rsidRDefault="00AF4CD3" w:rsidP="00AF4CD3">
            <w:pPr>
              <w:snapToGrid w:val="0"/>
              <w:rPr>
                <w:rFonts w:eastAsia="Malgun Gothic"/>
                <w:sz w:val="18"/>
              </w:rPr>
            </w:pPr>
            <w:r>
              <w:rPr>
                <w:rFonts w:eastAsia="Malgun Gothic"/>
                <w:sz w:val="18"/>
              </w:rPr>
              <w:t>1a: That is the reason why we prefer Alt2.</w:t>
            </w:r>
          </w:p>
          <w:p w14:paraId="15E6BA1D" w14:textId="77777777" w:rsidR="00AF4CD3" w:rsidRDefault="00AF4CD3" w:rsidP="00AF4CD3">
            <w:pPr>
              <w:snapToGrid w:val="0"/>
              <w:rPr>
                <w:rFonts w:eastAsia="Malgun Gothic"/>
                <w:sz w:val="18"/>
              </w:rPr>
            </w:pPr>
            <w:r>
              <w:rPr>
                <w:rFonts w:eastAsia="Malgun Gothic"/>
                <w:sz w:val="18"/>
              </w:rPr>
              <w:t>1b: we do not see benefit of Alt1.  Alt2 is a more general method and it does not need changing the TCI state framework.</w:t>
            </w:r>
          </w:p>
          <w:p w14:paraId="19E19F84" w14:textId="4F7EACD9" w:rsidR="00AF4CD3" w:rsidRDefault="00AF4CD3" w:rsidP="00AF4CD3">
            <w:pPr>
              <w:snapToGrid w:val="0"/>
              <w:rPr>
                <w:sz w:val="18"/>
                <w:lang w:eastAsia="zh-CN"/>
              </w:rPr>
            </w:pPr>
            <w:r>
              <w:rPr>
                <w:rFonts w:eastAsia="Malgun Gothic"/>
                <w:sz w:val="18"/>
              </w:rPr>
              <w:t>2a/2b:  Using common pool for separate DL and UL TCI state would increase the high layer signalling overhead in some aspect.</w:t>
            </w:r>
          </w:p>
        </w:tc>
      </w:tr>
      <w:tr w:rsidR="00636F2E" w14:paraId="5B3CAC8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85BD" w14:textId="323F1283" w:rsidR="00636F2E" w:rsidRDefault="00636F2E" w:rsidP="00AF4CD3">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3D538" w14:textId="77777777" w:rsidR="00636F2E" w:rsidRDefault="00636F2E" w:rsidP="00636F2E">
            <w:pPr>
              <w:snapToGrid w:val="0"/>
              <w:rPr>
                <w:rFonts w:eastAsia="Malgun Gothic"/>
                <w:sz w:val="18"/>
              </w:rPr>
            </w:pPr>
            <w:r>
              <w:rPr>
                <w:rFonts w:eastAsia="Malgun Gothic"/>
                <w:sz w:val="18"/>
              </w:rPr>
              <w:t xml:space="preserve">For 1a, </w:t>
            </w:r>
          </w:p>
          <w:p w14:paraId="2B0789D4"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t xml:space="preserve">Alt1 works as below: Each configured TCI state is applied to multiple CCs. The TypeA RS in the configured TCI state can be only configured with RS ID. For each applied active BWP per CC, UE uses the corresponding BWP ID + CC ID + TypeA RS ID to locate the corresponding TypeA RS. </w:t>
            </w:r>
          </w:p>
          <w:p w14:paraId="5B3F649A" w14:textId="77777777" w:rsidR="00636F2E" w:rsidRDefault="00636F2E" w:rsidP="00636F2E">
            <w:pPr>
              <w:snapToGrid w:val="0"/>
              <w:rPr>
                <w:rFonts w:eastAsia="Malgun Gothic"/>
                <w:sz w:val="18"/>
              </w:rPr>
            </w:pPr>
            <w:r>
              <w:rPr>
                <w:rFonts w:eastAsia="Malgun Gothic"/>
                <w:sz w:val="18"/>
              </w:rPr>
              <w:t>For 1b</w:t>
            </w:r>
          </w:p>
          <w:p w14:paraId="2A0358F0" w14:textId="77777777" w:rsidR="00636F2E" w:rsidRPr="005E0128" w:rsidRDefault="00636F2E" w:rsidP="00636F2E">
            <w:pPr>
              <w:pStyle w:val="ListParagraph"/>
              <w:numPr>
                <w:ilvl w:val="0"/>
                <w:numId w:val="27"/>
              </w:numPr>
              <w:snapToGrid w:val="0"/>
              <w:rPr>
                <w:rFonts w:eastAsia="Malgun Gothic"/>
                <w:sz w:val="18"/>
              </w:rPr>
            </w:pPr>
            <w:r>
              <w:rPr>
                <w:rFonts w:eastAsia="Malgun Gothic"/>
                <w:sz w:val="18"/>
              </w:rPr>
              <w:t>N</w:t>
            </w:r>
            <w:r w:rsidRPr="005E0128">
              <w:rPr>
                <w:rFonts w:eastAsia="Malgun Gothic"/>
                <w:sz w:val="18"/>
              </w:rPr>
              <w:t xml:space="preserve">o advantage of Alt2 over Alt1 if all CCs share the same UL analog beam.  </w:t>
            </w:r>
          </w:p>
          <w:p w14:paraId="5D77C5BA" w14:textId="77777777" w:rsidR="00636F2E" w:rsidRDefault="00636F2E" w:rsidP="00636F2E">
            <w:pPr>
              <w:snapToGrid w:val="0"/>
              <w:rPr>
                <w:rFonts w:eastAsia="Malgun Gothic"/>
                <w:sz w:val="18"/>
              </w:rPr>
            </w:pPr>
            <w:r>
              <w:rPr>
                <w:rFonts w:eastAsia="Malgun Gothic"/>
                <w:sz w:val="18"/>
              </w:rPr>
              <w:t>For 2a</w:t>
            </w:r>
          </w:p>
          <w:p w14:paraId="56E968E7" w14:textId="77777777" w:rsidR="00636F2E" w:rsidRPr="005E0128" w:rsidRDefault="00636F2E" w:rsidP="00636F2E">
            <w:pPr>
              <w:pStyle w:val="ListParagraph"/>
              <w:numPr>
                <w:ilvl w:val="0"/>
                <w:numId w:val="27"/>
              </w:numPr>
              <w:snapToGrid w:val="0"/>
              <w:rPr>
                <w:rFonts w:eastAsia="Malgun Gothic"/>
                <w:sz w:val="18"/>
              </w:rPr>
            </w:pPr>
            <w:r w:rsidRPr="005E0128">
              <w:rPr>
                <w:rFonts w:eastAsia="Malgun Gothic"/>
                <w:sz w:val="18"/>
              </w:rPr>
              <w:lastRenderedPageBreak/>
              <w:t xml:space="preserve">Alt1 has no such issue to our understanding. In our view, all types of TCI share the same pool. For each configured TCI state, there can be an implicit/explicit indicator on its TCI type, and corresponding </w:t>
            </w:r>
            <w:r>
              <w:rPr>
                <w:rFonts w:eastAsia="Malgun Gothic"/>
                <w:sz w:val="18"/>
              </w:rPr>
              <w:t xml:space="preserve">configured </w:t>
            </w:r>
            <w:r w:rsidRPr="005E0128">
              <w:rPr>
                <w:rFonts w:eastAsia="Malgun Gothic"/>
                <w:sz w:val="18"/>
              </w:rPr>
              <w:t xml:space="preserve">source RS types should be consistent with the indicated TCI type. </w:t>
            </w:r>
          </w:p>
          <w:p w14:paraId="536A5B2E" w14:textId="77777777" w:rsidR="00636F2E" w:rsidRDefault="00636F2E" w:rsidP="00636F2E">
            <w:pPr>
              <w:snapToGrid w:val="0"/>
              <w:rPr>
                <w:rFonts w:eastAsia="Malgun Gothic"/>
                <w:sz w:val="18"/>
              </w:rPr>
            </w:pPr>
            <w:r>
              <w:rPr>
                <w:rFonts w:eastAsia="Malgun Gothic"/>
                <w:sz w:val="18"/>
              </w:rPr>
              <w:t>For 2b</w:t>
            </w:r>
          </w:p>
          <w:p w14:paraId="319C7B8D" w14:textId="3238D7D1" w:rsidR="00636F2E" w:rsidRDefault="00636F2E" w:rsidP="00636F2E">
            <w:pPr>
              <w:snapToGrid w:val="0"/>
              <w:rPr>
                <w:rFonts w:eastAsia="Malgun Gothic"/>
                <w:sz w:val="18"/>
              </w:rPr>
            </w:pPr>
            <w:r w:rsidRPr="005E0128">
              <w:rPr>
                <w:rFonts w:eastAsia="Malgun Gothic"/>
                <w:sz w:val="18"/>
              </w:rPr>
              <w:t xml:space="preserve">Alt1 has advantage that DCI only needs to indicate TCI ID and does not need to indicate which type. </w:t>
            </w:r>
            <w:r>
              <w:rPr>
                <w:rFonts w:eastAsia="Malgun Gothic"/>
                <w:sz w:val="18"/>
              </w:rPr>
              <w:t>Alt2 may have to indicate both TCI ID and type, since same TCI ID can be used by multiple types</w:t>
            </w:r>
          </w:p>
        </w:tc>
      </w:tr>
      <w:tr w:rsidR="00F20A0E" w14:paraId="77F8ABB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FE319" w14:textId="244E9B60" w:rsidR="00F20A0E" w:rsidRDefault="00F20A0E" w:rsidP="00F20A0E">
            <w:pPr>
              <w:snapToGrid w:val="0"/>
              <w:rPr>
                <w:sz w:val="18"/>
                <w:szCs w:val="18"/>
                <w:lang w:eastAsia="zh-CN"/>
              </w:rPr>
            </w:pPr>
            <w:r>
              <w:rPr>
                <w:sz w:val="18"/>
                <w:szCs w:val="18"/>
                <w:lang w:eastAsia="zh-CN"/>
              </w:rPr>
              <w:lastRenderedPageBreak/>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B84AB" w14:textId="77777777" w:rsidR="00F20A0E" w:rsidRDefault="00F20A0E" w:rsidP="00F20A0E">
            <w:pPr>
              <w:snapToGrid w:val="0"/>
              <w:rPr>
                <w:rFonts w:eastAsia="Malgun Gothic"/>
                <w:sz w:val="18"/>
              </w:rPr>
            </w:pPr>
            <w:r>
              <w:rPr>
                <w:rFonts w:eastAsia="Malgun Gothic"/>
                <w:sz w:val="18"/>
              </w:rPr>
              <w:t xml:space="preserve">1.a:  </w:t>
            </w:r>
            <w:r>
              <w:rPr>
                <w:sz w:val="18"/>
                <w:szCs w:val="18"/>
                <w:lang w:val="en-GB"/>
              </w:rPr>
              <w:t>Agree that QCL-typeA RS derivation may need to be addressed for alt-1.</w:t>
            </w:r>
          </w:p>
          <w:p w14:paraId="2D0D894F" w14:textId="77777777" w:rsidR="00F20A0E" w:rsidRDefault="00F20A0E" w:rsidP="00F20A0E">
            <w:pPr>
              <w:snapToGrid w:val="0"/>
              <w:rPr>
                <w:rFonts w:eastAsia="Malgun Gothic"/>
                <w:sz w:val="18"/>
              </w:rPr>
            </w:pPr>
            <w:r>
              <w:rPr>
                <w:rFonts w:eastAsia="Malgun Gothic"/>
                <w:sz w:val="18"/>
              </w:rPr>
              <w:t>1.b: There is no advantage of Alt2 over Alt 1 for UL spatial info since QCL-TypeD can be in another CC.</w:t>
            </w:r>
          </w:p>
          <w:p w14:paraId="7B5978D5" w14:textId="77777777" w:rsidR="00F20A0E" w:rsidRDefault="00F20A0E" w:rsidP="00F20A0E">
            <w:pPr>
              <w:snapToGrid w:val="0"/>
              <w:rPr>
                <w:rFonts w:eastAsia="Malgun Gothic"/>
                <w:sz w:val="18"/>
              </w:rPr>
            </w:pPr>
            <w:r>
              <w:rPr>
                <w:rFonts w:eastAsia="Malgun Gothic"/>
                <w:sz w:val="18"/>
              </w:rPr>
              <w:t>2.a: Alt 1 will need more bits in DCI because more TCI states are needed from joint DL/UL TCI pool.</w:t>
            </w:r>
          </w:p>
          <w:p w14:paraId="63380A86" w14:textId="327D7B1E" w:rsidR="00F20A0E" w:rsidRDefault="00F20A0E" w:rsidP="00F20A0E">
            <w:pPr>
              <w:snapToGrid w:val="0"/>
              <w:rPr>
                <w:rFonts w:eastAsia="Malgun Gothic"/>
                <w:sz w:val="18"/>
              </w:rPr>
            </w:pPr>
            <w:r>
              <w:rPr>
                <w:rFonts w:eastAsia="Malgun Gothic"/>
                <w:sz w:val="18"/>
              </w:rPr>
              <w:t xml:space="preserve">2.b: There is no advantage of Alt 1 over Alt 2. </w:t>
            </w:r>
          </w:p>
        </w:tc>
      </w:tr>
      <w:tr w:rsidR="00770EFB" w14:paraId="100AF12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A54B" w14:textId="1E85D420" w:rsidR="00770EFB" w:rsidRDefault="00770EFB" w:rsidP="00770EFB">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7831B" w14:textId="77777777" w:rsidR="00770EFB" w:rsidRDefault="00770EFB" w:rsidP="00770EFB">
            <w:pPr>
              <w:snapToGrid w:val="0"/>
              <w:rPr>
                <w:rFonts w:eastAsia="Malgun Gothic"/>
                <w:sz w:val="18"/>
              </w:rPr>
            </w:pPr>
            <w:r>
              <w:rPr>
                <w:rFonts w:eastAsia="Malgun Gothic"/>
                <w:sz w:val="18"/>
              </w:rPr>
              <w:t>Q1a: Alt 1 can work as QC mentioned with implicit determination of Type A RS.</w:t>
            </w:r>
          </w:p>
          <w:p w14:paraId="79DD4E1D" w14:textId="77777777" w:rsidR="00770EFB" w:rsidRDefault="00770EFB" w:rsidP="00770EFB">
            <w:pPr>
              <w:snapToGrid w:val="0"/>
              <w:rPr>
                <w:rFonts w:eastAsia="Malgun Gothic"/>
                <w:sz w:val="18"/>
              </w:rPr>
            </w:pPr>
          </w:p>
          <w:p w14:paraId="3A0AAE4A" w14:textId="77777777" w:rsidR="00770EFB" w:rsidRDefault="00770EFB" w:rsidP="00770EFB">
            <w:pPr>
              <w:snapToGrid w:val="0"/>
              <w:rPr>
                <w:rFonts w:eastAsia="Malgun Gothic"/>
                <w:sz w:val="18"/>
              </w:rPr>
            </w:pPr>
            <w:r>
              <w:rPr>
                <w:rFonts w:eastAsia="Malgun Gothic"/>
                <w:sz w:val="18"/>
              </w:rPr>
              <w:t xml:space="preserve">Q1b: No obvious advantage. Alt2 may lead to high configuration overhead. Unless use case is clear, prefer to simplify configuration. </w:t>
            </w:r>
          </w:p>
          <w:p w14:paraId="46CD1B2F" w14:textId="77777777" w:rsidR="00770EFB" w:rsidRDefault="00770EFB" w:rsidP="00770EFB">
            <w:pPr>
              <w:snapToGrid w:val="0"/>
              <w:rPr>
                <w:rFonts w:eastAsia="Malgun Gothic"/>
                <w:sz w:val="18"/>
              </w:rPr>
            </w:pPr>
          </w:p>
          <w:p w14:paraId="4598ACCC" w14:textId="77777777" w:rsidR="00770EFB" w:rsidRDefault="00770EFB" w:rsidP="00770EFB">
            <w:pPr>
              <w:snapToGrid w:val="0"/>
              <w:rPr>
                <w:rFonts w:eastAsia="Malgun Gothic"/>
                <w:sz w:val="18"/>
              </w:rPr>
            </w:pPr>
            <w:r>
              <w:rPr>
                <w:rFonts w:eastAsia="Malgun Gothic"/>
                <w:sz w:val="18"/>
              </w:rPr>
              <w:t xml:space="preserve">Q 2a: Shared pool ensures that current beam indication framework can be reused. In the case of separate UL only beam indication, if a source RS which is applicable for UL only is configured, this would implicitly indicate to the UE that the usage of the configured TCI state is for UL only TCI. If the UL only RS is part of the common RSs also applicable to joint DL/UL TCI there is no issue. Additionally, MAC-CE indication (during codepoint configuration) can also be used to differential UL-only TCI from joint DL/UL TCI for shared pool. </w:t>
            </w:r>
          </w:p>
          <w:p w14:paraId="0D29D5F8" w14:textId="77777777" w:rsidR="00770EFB" w:rsidRDefault="00770EFB" w:rsidP="00770EFB">
            <w:pPr>
              <w:snapToGrid w:val="0"/>
              <w:rPr>
                <w:rFonts w:eastAsia="Malgun Gothic"/>
                <w:sz w:val="18"/>
              </w:rPr>
            </w:pPr>
          </w:p>
          <w:p w14:paraId="0CAE2696" w14:textId="190245FD" w:rsidR="00770EFB" w:rsidRDefault="00770EFB" w:rsidP="00770EFB">
            <w:pPr>
              <w:snapToGrid w:val="0"/>
              <w:rPr>
                <w:rFonts w:eastAsia="Malgun Gothic"/>
                <w:sz w:val="18"/>
              </w:rPr>
            </w:pPr>
            <w:r>
              <w:rPr>
                <w:rFonts w:eastAsia="Malgun Gothic"/>
                <w:sz w:val="18"/>
              </w:rPr>
              <w:t xml:space="preserve">Q2b: Separate TCI state pool will additionally need to have usage indication design to let the UE know which pool the TCI state ID in DCI is addressing. Additionally, to support Alt. 2 many configurations may need to be duplicated. Alt. 1 simplifies this considerably. </w:t>
            </w:r>
          </w:p>
        </w:tc>
      </w:tr>
      <w:tr w:rsidR="0057537B" w14:paraId="553188A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532F2" w14:textId="2FB1C540" w:rsidR="0057537B" w:rsidRDefault="0057537B" w:rsidP="0057537B">
            <w:pPr>
              <w:snapToGrid w:val="0"/>
              <w:rPr>
                <w:sz w:val="18"/>
                <w:szCs w:val="18"/>
                <w:lang w:eastAsia="zh-CN"/>
              </w:rPr>
            </w:pPr>
            <w:r>
              <w:rPr>
                <w:sz w:val="18"/>
                <w:szCs w:val="18"/>
                <w:lang w:eastAsia="zh-CN"/>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BE9" w14:textId="77777777" w:rsidR="0057537B" w:rsidRDefault="0057537B" w:rsidP="0057537B">
            <w:pPr>
              <w:snapToGrid w:val="0"/>
              <w:rPr>
                <w:rFonts w:eastAsia="Malgun Gothic"/>
                <w:sz w:val="18"/>
              </w:rPr>
            </w:pPr>
            <w:r>
              <w:rPr>
                <w:rFonts w:eastAsia="Malgun Gothic"/>
                <w:sz w:val="18"/>
              </w:rPr>
              <w:t>2.a With the current source RS types supported for UL TC versus joint TCI, it is an issue for Alt. 1</w:t>
            </w:r>
          </w:p>
          <w:p w14:paraId="59B022BD" w14:textId="6FAF244E" w:rsidR="0057537B" w:rsidRDefault="0057537B" w:rsidP="0057537B">
            <w:pPr>
              <w:snapToGrid w:val="0"/>
              <w:rPr>
                <w:rFonts w:eastAsia="Malgun Gothic"/>
                <w:sz w:val="18"/>
              </w:rPr>
            </w:pPr>
            <w:r>
              <w:rPr>
                <w:rFonts w:eastAsia="Malgun Gothic"/>
                <w:sz w:val="18"/>
              </w:rPr>
              <w:t xml:space="preserve">2.b No clear benefits of alt. 1 over alt. 2. </w:t>
            </w:r>
          </w:p>
        </w:tc>
      </w:tr>
      <w:tr w:rsidR="00D1211F" w14:paraId="74B97A6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E56F" w14:textId="12126FE5" w:rsidR="00D1211F" w:rsidRDefault="00D1211F" w:rsidP="00D1211F">
            <w:pPr>
              <w:snapToGrid w:val="0"/>
              <w:rPr>
                <w:sz w:val="18"/>
                <w:szCs w:val="18"/>
                <w:lang w:eastAsia="zh-CN"/>
              </w:rPr>
            </w:pPr>
            <w:r>
              <w:rPr>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B721D" w14:textId="77777777" w:rsidR="00D1211F" w:rsidRDefault="00D1211F" w:rsidP="00D1211F">
            <w:pPr>
              <w:snapToGrid w:val="0"/>
              <w:rPr>
                <w:rFonts w:eastAsia="Malgun Gothic"/>
                <w:sz w:val="18"/>
              </w:rPr>
            </w:pPr>
            <w:r>
              <w:rPr>
                <w:rFonts w:eastAsia="Malgun Gothic"/>
                <w:sz w:val="18"/>
              </w:rPr>
              <w:t>1a: Agree that is an issue of Alt 1.</w:t>
            </w:r>
          </w:p>
          <w:p w14:paraId="1735BF25" w14:textId="77777777" w:rsidR="00D1211F" w:rsidRDefault="00D1211F" w:rsidP="00D1211F">
            <w:pPr>
              <w:snapToGrid w:val="0"/>
              <w:rPr>
                <w:rFonts w:eastAsia="Malgun Gothic"/>
                <w:sz w:val="18"/>
              </w:rPr>
            </w:pPr>
            <w:r>
              <w:rPr>
                <w:rFonts w:eastAsia="Malgun Gothic"/>
                <w:sz w:val="18"/>
              </w:rPr>
              <w:t>1b: We do not see benefit of Alt 1 over Alt 2.</w:t>
            </w:r>
          </w:p>
          <w:p w14:paraId="03F2A48B" w14:textId="77777777" w:rsidR="00D1211F" w:rsidRDefault="00D1211F" w:rsidP="00D1211F">
            <w:pPr>
              <w:snapToGrid w:val="0"/>
              <w:rPr>
                <w:rFonts w:eastAsia="Malgun Gothic"/>
                <w:sz w:val="18"/>
              </w:rPr>
            </w:pPr>
            <w:r>
              <w:rPr>
                <w:rFonts w:eastAsia="Malgun Gothic"/>
                <w:sz w:val="18"/>
              </w:rPr>
              <w:t>2a: SRS is one of the source RS for UL TCI state, so the UL TCI state could be different from the joint/DL TCI state.  In Alt 1, if both the join TCI and UL TCI states are combined in a joint TCI pools, the number of TCI states in the joint TCI pool will be larger than that of the separate DL/UL TCI pools.  T</w:t>
            </w:r>
            <w:r w:rsidRPr="005953DC">
              <w:rPr>
                <w:rFonts w:eastAsia="Malgun Gothic"/>
                <w:sz w:val="18"/>
              </w:rPr>
              <w:t xml:space="preserve">he MAC CE that is used to select and activate a subset of TCI states from the </w:t>
            </w:r>
            <w:r>
              <w:rPr>
                <w:rFonts w:eastAsia="Malgun Gothic"/>
                <w:sz w:val="18"/>
              </w:rPr>
              <w:t xml:space="preserve">joint </w:t>
            </w:r>
            <w:r w:rsidRPr="005953DC">
              <w:rPr>
                <w:rFonts w:eastAsia="Malgun Gothic"/>
                <w:sz w:val="18"/>
              </w:rPr>
              <w:t>pool needs to be changed to accommodate the larger number of TCI states.</w:t>
            </w:r>
          </w:p>
          <w:p w14:paraId="1D0F72F2" w14:textId="0E9F2185" w:rsidR="00D1211F" w:rsidRDefault="00D1211F" w:rsidP="00D1211F">
            <w:pPr>
              <w:snapToGrid w:val="0"/>
              <w:rPr>
                <w:rFonts w:eastAsia="Malgun Gothic"/>
                <w:sz w:val="18"/>
              </w:rPr>
            </w:pPr>
            <w:r>
              <w:rPr>
                <w:rFonts w:eastAsia="Malgun Gothic"/>
                <w:sz w:val="18"/>
              </w:rPr>
              <w:t>2b: We do not see advantage of Alt 1 over Alt 2.</w:t>
            </w:r>
          </w:p>
        </w:tc>
      </w:tr>
      <w:tr w:rsidR="00D1211F" w14:paraId="4AF6C4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27667" w14:textId="0463E3BF" w:rsidR="00D1211F" w:rsidRDefault="00D1211F" w:rsidP="00D1211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FA38" w14:textId="70F86C43" w:rsidR="00D1211F" w:rsidRDefault="00D1211F" w:rsidP="00D1211F">
            <w:pPr>
              <w:snapToGrid w:val="0"/>
              <w:rPr>
                <w:rFonts w:eastAsia="Malgun Gothic"/>
                <w:sz w:val="18"/>
              </w:rPr>
            </w:pPr>
            <w:r>
              <w:rPr>
                <w:rFonts w:eastAsia="Malgun Gothic"/>
                <w:sz w:val="18"/>
              </w:rPr>
              <w:t>Re Q1a, based on the above inputs, despite (slight and strong) preference on Alt2 from almost half of interested companies, there doesn’t seem to be a compelling reason why Alt1 is problematic for DL QCL Type-A. With “</w:t>
            </w:r>
            <w:r w:rsidRPr="006A5580">
              <w:rPr>
                <w:rFonts w:eastAsia="DengXian"/>
                <w:b/>
                <w:sz w:val="18"/>
                <w:szCs w:val="18"/>
                <w:lang w:eastAsia="zh-CN"/>
              </w:rPr>
              <w:t>a CC ID for QCL-TypeA source RS can be absent in a TCI state of the TCI state pool and the CC ID for QCL-TypeA RS is determined according to the target CC</w:t>
            </w:r>
            <w:r>
              <w:rPr>
                <w:rFonts w:eastAsia="Malgun Gothic"/>
                <w:sz w:val="18"/>
              </w:rPr>
              <w:t xml:space="preserve">” a good NW implementation (most likely) can still properly allocate QCL Type-A RS IDs across CCs with a common TCI state ID (note: Several companies point out that common state ID doesn’t imply common state). Essentially the same mechanism as QCL Type-D can hold. </w:t>
            </w:r>
            <w:r w:rsidRPr="00E42743">
              <w:rPr>
                <w:rFonts w:eastAsia="Malgun Gothic"/>
                <w:b/>
                <w:sz w:val="18"/>
              </w:rPr>
              <w:t>Alt2 proponents</w:t>
            </w:r>
            <w:r>
              <w:rPr>
                <w:rFonts w:eastAsia="Malgun Gothic"/>
                <w:sz w:val="18"/>
              </w:rPr>
              <w:t>, please see detailed comments from, e.g. ZTE, MediaTek, NTT Docomo, Qualcomm. Some companies (e.g. Ericsson) find this too restrictive for QCL Type-A.</w:t>
            </w:r>
          </w:p>
          <w:p w14:paraId="2840F0C8" w14:textId="77777777" w:rsidR="00D1211F" w:rsidRDefault="00D1211F" w:rsidP="00D1211F">
            <w:pPr>
              <w:snapToGrid w:val="0"/>
              <w:rPr>
                <w:rFonts w:eastAsia="Malgun Gothic"/>
                <w:sz w:val="18"/>
              </w:rPr>
            </w:pPr>
          </w:p>
          <w:p w14:paraId="1FAD67D3" w14:textId="6AF53A68" w:rsidR="00D1211F" w:rsidRDefault="00D1211F" w:rsidP="00D1211F">
            <w:pPr>
              <w:snapToGrid w:val="0"/>
              <w:rPr>
                <w:rFonts w:eastAsia="Malgun Gothic"/>
                <w:sz w:val="18"/>
              </w:rPr>
            </w:pPr>
            <w:r>
              <w:rPr>
                <w:rFonts w:eastAsia="Malgun Gothic"/>
                <w:sz w:val="18"/>
              </w:rPr>
              <w:t xml:space="preserve">Re Q1b, some companies prefer a structure agnostic to bands. Other argue some potential PC/TA issue could make Alt2 slightly more flexible. Other than that, Alt1 seems to be a natural choice according to most companies (no other tangible advantage of Alt2 over Alt1). </w:t>
            </w:r>
          </w:p>
          <w:p w14:paraId="61BABDDA" w14:textId="77777777" w:rsidR="00D1211F" w:rsidRDefault="00D1211F" w:rsidP="00D1211F">
            <w:pPr>
              <w:snapToGrid w:val="0"/>
              <w:rPr>
                <w:rFonts w:eastAsia="Malgun Gothic"/>
                <w:sz w:val="18"/>
              </w:rPr>
            </w:pPr>
          </w:p>
          <w:p w14:paraId="09EABAB4" w14:textId="1133FE3A" w:rsidR="00D1211F" w:rsidRDefault="00D1211F" w:rsidP="00D1211F">
            <w:pPr>
              <w:snapToGrid w:val="0"/>
              <w:rPr>
                <w:rFonts w:eastAsia="Malgun Gothic"/>
                <w:sz w:val="18"/>
              </w:rPr>
            </w:pPr>
          </w:p>
          <w:p w14:paraId="7ED2C2B0" w14:textId="5A8BCA11" w:rsidR="00D1211F" w:rsidRDefault="00D1211F" w:rsidP="00D1211F">
            <w:pPr>
              <w:snapToGrid w:val="0"/>
              <w:rPr>
                <w:rFonts w:eastAsia="Malgun Gothic"/>
                <w:sz w:val="18"/>
              </w:rPr>
            </w:pPr>
            <w:r>
              <w:rPr>
                <w:rFonts w:eastAsia="Malgun Gothic"/>
                <w:sz w:val="18"/>
              </w:rPr>
              <w:t xml:space="preserve">Re Q2a, from the above comments, it’s unclear that the above limitation imposed by Alt1 can be overcome especially if SRS for BM is not supported as a source RS type for DL TCI (TBD in RAN1#104bis-e). It is also contingent on some other potential source RS type(s) (also TBD in RAN1#104bis-e). In essence, unless all the source RS type(s) applicable for UL are also applicable for DL, the benefit of Alt1 over Alt2 is superseded by this limitation (FL perspective). </w:t>
            </w:r>
          </w:p>
          <w:p w14:paraId="3D00B57B" w14:textId="77777777" w:rsidR="00D1211F" w:rsidRDefault="00D1211F" w:rsidP="00D1211F">
            <w:pPr>
              <w:snapToGrid w:val="0"/>
              <w:rPr>
                <w:rFonts w:eastAsia="Malgun Gothic"/>
                <w:sz w:val="18"/>
              </w:rPr>
            </w:pPr>
          </w:p>
          <w:p w14:paraId="12ACA587" w14:textId="627F4998" w:rsidR="00D1211F" w:rsidRDefault="00D1211F" w:rsidP="00D1211F">
            <w:pPr>
              <w:snapToGrid w:val="0"/>
              <w:rPr>
                <w:rFonts w:eastAsia="Malgun Gothic"/>
                <w:sz w:val="18"/>
              </w:rPr>
            </w:pPr>
            <w:r>
              <w:rPr>
                <w:rFonts w:eastAsia="Malgun Gothic"/>
                <w:sz w:val="18"/>
              </w:rPr>
              <w:t xml:space="preserve">Re Q2b, most companies see RRC overhead reduction as the main/only benefit of Alt1 over Alt2. </w:t>
            </w:r>
          </w:p>
          <w:p w14:paraId="39BFF9A9" w14:textId="45C848E6" w:rsidR="00D1211F" w:rsidRDefault="00D1211F" w:rsidP="00D1211F">
            <w:pPr>
              <w:snapToGrid w:val="0"/>
              <w:rPr>
                <w:rFonts w:eastAsia="Malgun Gothic"/>
                <w:sz w:val="18"/>
              </w:rPr>
            </w:pPr>
          </w:p>
          <w:p w14:paraId="1843F95D" w14:textId="65854512" w:rsidR="00D1211F" w:rsidRDefault="00D1211F" w:rsidP="00D1211F">
            <w:pPr>
              <w:snapToGrid w:val="0"/>
              <w:rPr>
                <w:rFonts w:eastAsia="Malgun Gothic"/>
                <w:sz w:val="18"/>
              </w:rPr>
            </w:pPr>
            <w:r>
              <w:rPr>
                <w:rFonts w:eastAsia="Malgun Gothic"/>
                <w:sz w:val="18"/>
              </w:rPr>
              <w:t xml:space="preserve">Weighing on the above technical inputs from companies, I’ll try to see if proposal 1.1 and 1.2 are acceptable. </w:t>
            </w:r>
          </w:p>
          <w:p w14:paraId="4BD524EF" w14:textId="635D15EC" w:rsidR="00D1211F" w:rsidRDefault="00D1211F" w:rsidP="00D1211F">
            <w:pPr>
              <w:snapToGrid w:val="0"/>
              <w:rPr>
                <w:rFonts w:eastAsia="Malgun Gothic"/>
                <w:sz w:val="18"/>
              </w:rPr>
            </w:pPr>
          </w:p>
        </w:tc>
      </w:tr>
      <w:tr w:rsidR="000235E6" w14:paraId="18DFC56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F4EC1" w14:textId="5E9A84D3" w:rsidR="000235E6" w:rsidRDefault="000235E6" w:rsidP="00D1211F">
            <w:pPr>
              <w:snapToGrid w:val="0"/>
              <w:rPr>
                <w:sz w:val="18"/>
                <w:szCs w:val="18"/>
                <w:lang w:eastAsia="zh-CN"/>
              </w:rPr>
            </w:pPr>
            <w:r>
              <w:rPr>
                <w:sz w:val="18"/>
                <w:szCs w:val="18"/>
                <w:lang w:eastAsia="zh-CN"/>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6A89" w14:textId="4A7DBF60" w:rsidR="000235E6" w:rsidRDefault="000235E6" w:rsidP="00D1211F">
            <w:pPr>
              <w:snapToGrid w:val="0"/>
              <w:rPr>
                <w:rFonts w:eastAsia="Malgun Gothic"/>
                <w:sz w:val="18"/>
              </w:rPr>
            </w:pPr>
            <w:r>
              <w:rPr>
                <w:rFonts w:eastAsia="Malgun Gothic"/>
                <w:sz w:val="18"/>
              </w:rPr>
              <w:t xml:space="preserve">Do not support Proposal 1.1.  Single TCI state pool for CA would impose </w:t>
            </w:r>
            <w:r w:rsidR="00863DA8">
              <w:rPr>
                <w:rFonts w:eastAsia="Malgun Gothic"/>
                <w:sz w:val="18"/>
              </w:rPr>
              <w:t>extra</w:t>
            </w:r>
            <w:r>
              <w:rPr>
                <w:rFonts w:eastAsia="Malgun Gothic"/>
                <w:sz w:val="18"/>
              </w:rPr>
              <w:t xml:space="preserve"> restriction on configuration and scheduling.   Do not see there is any issue with separate pool for each individual CC.</w:t>
            </w:r>
            <w:r w:rsidR="00863DA8">
              <w:rPr>
                <w:rFonts w:eastAsia="Malgun Gothic"/>
                <w:sz w:val="18"/>
              </w:rPr>
              <w:t xml:space="preserve">  It is preferred to keep the same design as rel15/16</w:t>
            </w:r>
          </w:p>
          <w:p w14:paraId="3B2D23D8" w14:textId="77777777" w:rsidR="000235E6" w:rsidRDefault="000235E6" w:rsidP="00D1211F">
            <w:pPr>
              <w:snapToGrid w:val="0"/>
              <w:rPr>
                <w:rFonts w:eastAsia="Malgun Gothic"/>
                <w:sz w:val="18"/>
              </w:rPr>
            </w:pPr>
          </w:p>
          <w:p w14:paraId="138884A1" w14:textId="77777777" w:rsidR="000235E6" w:rsidRDefault="000235E6" w:rsidP="00D1211F">
            <w:pPr>
              <w:snapToGrid w:val="0"/>
              <w:rPr>
                <w:rFonts w:eastAsia="Malgun Gothic"/>
                <w:sz w:val="18"/>
              </w:rPr>
            </w:pPr>
          </w:p>
          <w:p w14:paraId="223CFDC2" w14:textId="73C71C2F" w:rsidR="000235E6" w:rsidRDefault="000235E6" w:rsidP="00D1211F">
            <w:pPr>
              <w:snapToGrid w:val="0"/>
              <w:rPr>
                <w:rFonts w:eastAsia="Malgun Gothic"/>
                <w:sz w:val="18"/>
              </w:rPr>
            </w:pPr>
            <w:r>
              <w:rPr>
                <w:rFonts w:eastAsia="Malgun Gothic"/>
                <w:sz w:val="18"/>
              </w:rPr>
              <w:lastRenderedPageBreak/>
              <w:t>Re proposal 1.2: the issue is how to configure TCI state pool for separate TCI states. The why do we discuss the pool for separate UL TCI state vs joint TCI state</w:t>
            </w:r>
          </w:p>
        </w:tc>
      </w:tr>
      <w:tr w:rsidR="00A25794" w14:paraId="6E820F1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1D2E4" w14:textId="7A19F330" w:rsidR="00A25794" w:rsidRDefault="00A25794" w:rsidP="00A25794">
            <w:pPr>
              <w:snapToGrid w:val="0"/>
              <w:rPr>
                <w:rFonts w:ascii="Yu Mincho" w:eastAsia="Yu Mincho" w:hAnsi="Yu Mincho"/>
                <w:sz w:val="18"/>
                <w:szCs w:val="18"/>
                <w:lang w:eastAsia="ja-JP"/>
              </w:rPr>
            </w:pPr>
            <w:r>
              <w:rPr>
                <w:rFonts w:hint="eastAsia"/>
                <w:sz w:val="18"/>
                <w:szCs w:val="18"/>
                <w:lang w:eastAsia="zh-CN"/>
              </w:rPr>
              <w:lastRenderedPageBreak/>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384ED" w14:textId="3FA5A10A" w:rsidR="00A25794" w:rsidRDefault="00A25794" w:rsidP="00A25794">
            <w:pPr>
              <w:snapToGrid w:val="0"/>
              <w:rPr>
                <w:sz w:val="18"/>
                <w:lang w:eastAsia="zh-CN"/>
              </w:rPr>
            </w:pPr>
            <w:r>
              <w:rPr>
                <w:rFonts w:hint="eastAsia"/>
                <w:sz w:val="18"/>
                <w:lang w:eastAsia="zh-CN"/>
              </w:rPr>
              <w:t>I</w:t>
            </w:r>
            <w:r>
              <w:rPr>
                <w:sz w:val="18"/>
                <w:lang w:eastAsia="zh-CN"/>
              </w:rPr>
              <w:t xml:space="preserve">ssue 1.12: We are not sure why the number of supporters of Alt-1 is increased after CATT is moved to Alt-2. Maybe it is a typo. </w:t>
            </w:r>
          </w:p>
          <w:p w14:paraId="501FCE27" w14:textId="73FECB7E" w:rsidR="00C940AC" w:rsidRPr="00CA767E" w:rsidRDefault="00C940AC" w:rsidP="00A25794">
            <w:pPr>
              <w:snapToGrid w:val="0"/>
              <w:rPr>
                <w:sz w:val="18"/>
                <w:lang w:eastAsia="zh-CN"/>
              </w:rPr>
            </w:pPr>
            <w:r>
              <w:rPr>
                <w:sz w:val="18"/>
                <w:lang w:eastAsia="zh-CN"/>
              </w:rPr>
              <w:t>{Mod: Yes, sorry, thanks for spotting, fixed}</w:t>
            </w:r>
          </w:p>
          <w:p w14:paraId="465F681E" w14:textId="77777777" w:rsidR="00A25794" w:rsidRDefault="00A25794" w:rsidP="00A25794">
            <w:pPr>
              <w:snapToGrid w:val="0"/>
              <w:rPr>
                <w:rFonts w:eastAsia="Malgun Gothic"/>
                <w:sz w:val="18"/>
              </w:rPr>
            </w:pPr>
            <w:r w:rsidRPr="004C5BC2">
              <w:rPr>
                <w:rFonts w:eastAsia="Malgun Gothic"/>
                <w:sz w:val="18"/>
              </w:rPr>
              <w:t>Proposal 1.1</w:t>
            </w:r>
            <w:r>
              <w:rPr>
                <w:rFonts w:eastAsia="Malgun Gothic"/>
                <w:sz w:val="18"/>
              </w:rPr>
              <w:t>: We share similar view as Ericsson that sharing a single RRC TCI state pool across CCs is overly restrictive for QCL-TypeA. And we share similar view as Apple/LG that sharing a single RRC TCI state pool across CCs may have unexpected impacts on uplink power/timing control, which is currently designed per CC. Also, if separate TCI state pools are used for DL TCI and UL TCI, the main bullet of ‘a single/shared RRC TCI state pool’ may not hold any more.</w:t>
            </w:r>
          </w:p>
          <w:p w14:paraId="40F412CD" w14:textId="5394D5EF" w:rsidR="00C940AC" w:rsidRDefault="00A25794" w:rsidP="00C940AC">
            <w:pPr>
              <w:snapToGrid w:val="0"/>
              <w:rPr>
                <w:rFonts w:eastAsia="Malgun Gothic"/>
                <w:sz w:val="18"/>
              </w:rPr>
            </w:pPr>
            <w:r>
              <w:rPr>
                <w:rFonts w:eastAsia="Malgun Gothic"/>
                <w:sz w:val="18"/>
              </w:rPr>
              <w:t>Proposal 1.2: According to the conclusion agreed in the first GTW session, in terms of functionality (targeted channels and source RS type), joint DL/UL TCI appears to be a sub-set of DL TCI in our understanding(?).</w:t>
            </w:r>
          </w:p>
        </w:tc>
      </w:tr>
      <w:tr w:rsidR="00A25794" w14:paraId="5D0803D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665E" w14:textId="7A4C5A6C" w:rsidR="00A25794" w:rsidRDefault="00A25794" w:rsidP="00A25794">
            <w:pPr>
              <w:snapToGrid w:val="0"/>
              <w:rPr>
                <w:sz w:val="18"/>
                <w:szCs w:val="18"/>
                <w:lang w:eastAsia="zh-CN"/>
              </w:rPr>
            </w:pPr>
            <w:r>
              <w:rPr>
                <w:rFonts w:ascii="Yu Mincho" w:eastAsia="Yu Mincho" w:hAnsi="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5DDC4" w14:textId="015F5E0A" w:rsidR="00A25794" w:rsidRDefault="00A25794" w:rsidP="00A25794">
            <w:pPr>
              <w:snapToGrid w:val="0"/>
              <w:rPr>
                <w:rFonts w:eastAsia="Malgun Gothic"/>
                <w:sz w:val="18"/>
              </w:rPr>
            </w:pPr>
            <w:r>
              <w:rPr>
                <w:rFonts w:eastAsia="Malgun Gothic"/>
                <w:sz w:val="18"/>
              </w:rPr>
              <w:t xml:space="preserve">Support </w:t>
            </w:r>
            <w:r w:rsidRPr="00E11AEF">
              <w:rPr>
                <w:rFonts w:eastAsia="Malgun Gothic"/>
                <w:sz w:val="18"/>
              </w:rPr>
              <w:t>Proposal 1.1</w:t>
            </w:r>
            <w:r>
              <w:rPr>
                <w:rFonts w:eastAsia="Malgun Gothic"/>
                <w:sz w:val="18"/>
              </w:rPr>
              <w:t>. But, we are wondering whether we will discuss QCL type D RS as another proposal, because the proposal only covers QCL type A RS.</w:t>
            </w:r>
          </w:p>
          <w:p w14:paraId="42A75B5B" w14:textId="774E499D" w:rsidR="008926CF" w:rsidRDefault="008926CF" w:rsidP="00A25794">
            <w:pPr>
              <w:snapToGrid w:val="0"/>
              <w:rPr>
                <w:rFonts w:eastAsia="Malgun Gothic"/>
                <w:sz w:val="18"/>
              </w:rPr>
            </w:pPr>
            <w:r>
              <w:rPr>
                <w:rFonts w:eastAsia="Malgun Gothic"/>
                <w:sz w:val="18"/>
              </w:rPr>
              <w:t>{Mod: thanks, added clarification</w:t>
            </w:r>
            <w:r w:rsidR="004C5C56">
              <w:rPr>
                <w:rFonts w:eastAsia="Malgun Gothic"/>
                <w:sz w:val="18"/>
              </w:rPr>
              <w:t xml:space="preserve"> that it applies to all types</w:t>
            </w:r>
            <w:r>
              <w:rPr>
                <w:rFonts w:eastAsia="Malgun Gothic"/>
                <w:sz w:val="18"/>
              </w:rPr>
              <w:t>}</w:t>
            </w:r>
          </w:p>
          <w:p w14:paraId="1E7DD95A" w14:textId="53897DD8" w:rsidR="00A25794" w:rsidRDefault="00A25794" w:rsidP="00A25794">
            <w:pPr>
              <w:snapToGrid w:val="0"/>
              <w:rPr>
                <w:rFonts w:eastAsia="Malgun Gothic"/>
                <w:sz w:val="18"/>
              </w:rPr>
            </w:pPr>
            <w:r>
              <w:rPr>
                <w:rFonts w:eastAsia="Malgun Gothic"/>
                <w:sz w:val="18"/>
              </w:rPr>
              <w:t>Support Proposal 1.2.</w:t>
            </w:r>
          </w:p>
        </w:tc>
      </w:tr>
      <w:tr w:rsidR="00EA270C" w14:paraId="36B3660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B1E8" w14:textId="38614103" w:rsidR="00EA270C" w:rsidRDefault="00EA270C" w:rsidP="00EA270C">
            <w:pPr>
              <w:snapToGrid w:val="0"/>
              <w:rPr>
                <w:rFonts w:ascii="Yu Mincho" w:eastAsia="Yu Mincho" w:hAnsi="Yu Mincho"/>
                <w:sz w:val="18"/>
                <w:szCs w:val="18"/>
                <w:lang w:eastAsia="ja-JP"/>
              </w:rPr>
            </w:pPr>
            <w:r>
              <w:rPr>
                <w:sz w:val="18"/>
                <w:szCs w:val="18"/>
                <w:lang w:eastAsia="zh-CN"/>
              </w:rPr>
              <w:t>S</w:t>
            </w:r>
            <w:r>
              <w:rPr>
                <w:rFonts w:hint="eastAsia"/>
                <w:sz w:val="18"/>
                <w:szCs w:val="18"/>
                <w:lang w:eastAsia="zh-CN"/>
              </w:rPr>
              <w:t>pr</w:t>
            </w:r>
            <w:r>
              <w:rPr>
                <w:sz w:val="18"/>
                <w:szCs w:val="18"/>
                <w:lang w:eastAsia="zh-CN"/>
              </w:rPr>
              <w:t>e</w:t>
            </w:r>
            <w:r>
              <w:rPr>
                <w:rFonts w:hint="eastAsia"/>
                <w:sz w:val="18"/>
                <w:szCs w:val="18"/>
                <w:lang w:eastAsia="zh-CN"/>
              </w:rPr>
              <w:t>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F147" w14:textId="77777777" w:rsidR="00EA270C" w:rsidRDefault="00EA270C" w:rsidP="00EA270C">
            <w:pPr>
              <w:snapToGrid w:val="0"/>
              <w:rPr>
                <w:sz w:val="18"/>
                <w:lang w:eastAsia="zh-CN"/>
              </w:rPr>
            </w:pPr>
            <w:r>
              <w:rPr>
                <w:rFonts w:hint="eastAsia"/>
                <w:sz w:val="18"/>
                <w:lang w:eastAsia="zh-CN"/>
              </w:rPr>
              <w:t>1</w:t>
            </w:r>
            <w:r>
              <w:rPr>
                <w:sz w:val="18"/>
                <w:lang w:eastAsia="zh-CN"/>
              </w:rPr>
              <w:t>a: Implicit associations between Type-A RS and TCI state described by several companies such as ZTE, MediaTeK, Qualcomm can be potential solutions. Regarding the configuration restriction mentioned by Ericsson, we can consider explicit association between Type-A RS and TCI state by RRC signaling. Since Type-A RS for each CC should be configured by RRC anyway, adding an RRC IE into Type-A RS configuration will not cause too much overhead.</w:t>
            </w:r>
          </w:p>
          <w:p w14:paraId="79BFD475" w14:textId="77777777" w:rsidR="00EA270C" w:rsidRDefault="00EA270C" w:rsidP="00EA270C">
            <w:pPr>
              <w:snapToGrid w:val="0"/>
              <w:rPr>
                <w:sz w:val="18"/>
                <w:lang w:eastAsia="zh-CN"/>
              </w:rPr>
            </w:pPr>
            <w:r>
              <w:rPr>
                <w:sz w:val="18"/>
                <w:lang w:eastAsia="zh-CN"/>
              </w:rPr>
              <w:t>1b: We didn’t see any advantage.</w:t>
            </w:r>
          </w:p>
          <w:p w14:paraId="4F467807" w14:textId="77777777" w:rsidR="00EA270C" w:rsidRDefault="00EA270C" w:rsidP="00EA270C">
            <w:pPr>
              <w:snapToGrid w:val="0"/>
              <w:rPr>
                <w:sz w:val="18"/>
                <w:lang w:eastAsia="zh-CN"/>
              </w:rPr>
            </w:pPr>
            <w:r>
              <w:rPr>
                <w:sz w:val="18"/>
                <w:lang w:eastAsia="zh-CN"/>
              </w:rPr>
              <w:t>2a: similar view as MediaTek. The TCI state pool can be a super set of joint TCI states and UL TCI states, where most of the TCI states can be used for both joint TCI indication and UL TCI indication. Also, we support SRS being resource RS in DL TCI to ensure more TCI states can be shared.</w:t>
            </w:r>
          </w:p>
          <w:p w14:paraId="5D777131" w14:textId="77777777" w:rsidR="00EA270C" w:rsidRDefault="00EA270C" w:rsidP="00EA270C">
            <w:pPr>
              <w:snapToGrid w:val="0"/>
              <w:rPr>
                <w:sz w:val="18"/>
                <w:lang w:eastAsia="zh-CN"/>
              </w:rPr>
            </w:pPr>
            <w:r>
              <w:rPr>
                <w:sz w:val="18"/>
                <w:lang w:eastAsia="zh-CN"/>
              </w:rPr>
              <w:t xml:space="preserve">2b: Save RRC overhead. </w:t>
            </w:r>
          </w:p>
          <w:p w14:paraId="4A3E5E09" w14:textId="77777777" w:rsidR="00EA270C" w:rsidRDefault="00EA270C" w:rsidP="00EA270C">
            <w:pPr>
              <w:snapToGrid w:val="0"/>
              <w:rPr>
                <w:sz w:val="18"/>
                <w:lang w:eastAsia="zh-CN"/>
              </w:rPr>
            </w:pPr>
            <w:r>
              <w:rPr>
                <w:sz w:val="18"/>
                <w:lang w:eastAsia="zh-CN"/>
              </w:rPr>
              <w:t>For proposal 1, we suggest to modify as follow,</w:t>
            </w:r>
          </w:p>
          <w:p w14:paraId="55AA5510" w14:textId="77777777" w:rsidR="00EA270C" w:rsidRDefault="00EA270C" w:rsidP="00EA270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28E1FD5" w14:textId="77777777" w:rsidR="00EA270C" w:rsidRPr="00EE0CD3" w:rsidRDefault="00EA270C" w:rsidP="00EA270C">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and UL TX spatial reference</w:t>
            </w:r>
          </w:p>
          <w:p w14:paraId="2167D9C4" w14:textId="77777777" w:rsidR="00EA270C" w:rsidRPr="00205F99" w:rsidRDefault="00EA270C" w:rsidP="00EA270C">
            <w:pPr>
              <w:numPr>
                <w:ilvl w:val="1"/>
                <w:numId w:val="24"/>
              </w:numPr>
              <w:suppressAutoHyphens/>
              <w:autoSpaceDN w:val="0"/>
              <w:snapToGrid w:val="0"/>
              <w:jc w:val="both"/>
              <w:textAlignment w:val="baseline"/>
              <w:rPr>
                <w:sz w:val="20"/>
                <w:szCs w:val="20"/>
              </w:rPr>
            </w:pPr>
            <w:r>
              <w:rPr>
                <w:rFonts w:hint="eastAsia"/>
                <w:color w:val="FF0000"/>
                <w:sz w:val="20"/>
                <w:szCs w:val="20"/>
                <w:lang w:eastAsia="zh-CN"/>
              </w:rPr>
              <w:t>A</w:t>
            </w:r>
            <w:r>
              <w:rPr>
                <w:color w:val="FF0000"/>
                <w:sz w:val="20"/>
                <w:szCs w:val="20"/>
                <w:lang w:eastAsia="zh-CN"/>
              </w:rPr>
              <w:t>lt-1:</w:t>
            </w:r>
          </w:p>
          <w:p w14:paraId="2819EE34" w14:textId="77777777" w:rsidR="00EA270C" w:rsidRPr="00A23128" w:rsidRDefault="00EA270C" w:rsidP="00EA270C">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source RS is absent in a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5D3FBA3" w14:textId="77777777" w:rsidR="00EA270C" w:rsidRPr="00205F99" w:rsidRDefault="00EA270C" w:rsidP="00EA270C">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30695F47" w14:textId="77777777" w:rsidR="00EA270C" w:rsidRPr="00205F99" w:rsidRDefault="00EA270C" w:rsidP="00EA270C">
            <w:pPr>
              <w:numPr>
                <w:ilvl w:val="1"/>
                <w:numId w:val="24"/>
              </w:numPr>
              <w:suppressAutoHyphens/>
              <w:autoSpaceDN w:val="0"/>
              <w:snapToGrid w:val="0"/>
              <w:jc w:val="both"/>
              <w:textAlignment w:val="baseline"/>
              <w:rPr>
                <w:color w:val="FF0000"/>
                <w:sz w:val="22"/>
                <w:szCs w:val="20"/>
              </w:rPr>
            </w:pPr>
            <w:r w:rsidRPr="00205F99">
              <w:rPr>
                <w:rFonts w:eastAsia="Malgun Gothic"/>
                <w:color w:val="FF0000"/>
                <w:sz w:val="20"/>
              </w:rPr>
              <w:t>Alt-2:</w:t>
            </w:r>
          </w:p>
          <w:p w14:paraId="5578F012"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 xml:space="preserve">For QCL Type-A, RRC configures the association between TCI state and </w:t>
            </w:r>
            <w:r w:rsidRPr="00205F99">
              <w:rPr>
                <w:rFonts w:eastAsia="Batang"/>
                <w:color w:val="FF0000"/>
                <w:sz w:val="20"/>
                <w:szCs w:val="20"/>
                <w:shd w:val="clear" w:color="auto" w:fill="FFFFFF"/>
                <w:lang w:val="en-GB"/>
              </w:rPr>
              <w:t>QCL-Type A RS in each CC</w:t>
            </w:r>
          </w:p>
          <w:p w14:paraId="1B9ED51B" w14:textId="77777777" w:rsidR="00EA270C" w:rsidRPr="00205F99" w:rsidRDefault="00EA270C" w:rsidP="00EA270C">
            <w:pPr>
              <w:numPr>
                <w:ilvl w:val="2"/>
                <w:numId w:val="24"/>
              </w:numPr>
              <w:suppressAutoHyphens/>
              <w:autoSpaceDN w:val="0"/>
              <w:snapToGrid w:val="0"/>
              <w:jc w:val="both"/>
              <w:textAlignment w:val="baseline"/>
              <w:rPr>
                <w:color w:val="FF0000"/>
                <w:sz w:val="20"/>
                <w:szCs w:val="20"/>
              </w:rPr>
            </w:pPr>
            <w:r w:rsidRPr="00205F99">
              <w:rPr>
                <w:color w:val="FF0000"/>
                <w:sz w:val="20"/>
                <w:szCs w:val="20"/>
              </w:rPr>
              <w:t>For each applied active BWP per CC, UE determines the corresponding QCL Type-A source RS</w:t>
            </w:r>
            <w:r>
              <w:rPr>
                <w:color w:val="FF0000"/>
                <w:sz w:val="20"/>
                <w:szCs w:val="20"/>
              </w:rPr>
              <w:t xml:space="preserve"> by the RRC configured association </w:t>
            </w:r>
          </w:p>
          <w:p w14:paraId="37623C3C" w14:textId="77777777" w:rsidR="00EA270C" w:rsidRPr="009E4223" w:rsidRDefault="00EA270C" w:rsidP="00EA270C">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64BCFFC3" w14:textId="6D0502C7" w:rsidR="004743D6" w:rsidRDefault="004743D6" w:rsidP="00EA270C">
            <w:pPr>
              <w:snapToGrid w:val="0"/>
              <w:rPr>
                <w:sz w:val="18"/>
                <w:lang w:val="en-GB" w:eastAsia="zh-CN"/>
              </w:rPr>
            </w:pPr>
            <w:r>
              <w:rPr>
                <w:sz w:val="18"/>
                <w:lang w:val="en-GB" w:eastAsia="zh-CN"/>
              </w:rPr>
              <w:t xml:space="preserve">{Mod: </w:t>
            </w:r>
            <w:r w:rsidR="00054ACA">
              <w:rPr>
                <w:sz w:val="18"/>
                <w:lang w:val="en-GB" w:eastAsia="zh-CN"/>
              </w:rPr>
              <w:t>But s</w:t>
            </w:r>
            <w:r>
              <w:rPr>
                <w:sz w:val="18"/>
                <w:lang w:val="en-GB" w:eastAsia="zh-CN"/>
              </w:rPr>
              <w:t>upporting two alternatives is not a good direction</w:t>
            </w:r>
            <w:r w:rsidR="006F4122">
              <w:rPr>
                <w:sz w:val="18"/>
                <w:lang w:val="en-GB" w:eastAsia="zh-CN"/>
              </w:rPr>
              <w:t xml:space="preserve"> – we only need one solution</w:t>
            </w:r>
            <w:r>
              <w:rPr>
                <w:sz w:val="18"/>
                <w:lang w:val="en-GB" w:eastAsia="zh-CN"/>
              </w:rPr>
              <w:t>}</w:t>
            </w:r>
          </w:p>
          <w:p w14:paraId="5A226426" w14:textId="446EABAE" w:rsidR="00EA270C" w:rsidRDefault="00EA270C" w:rsidP="00EA270C">
            <w:pPr>
              <w:snapToGrid w:val="0"/>
              <w:rPr>
                <w:sz w:val="18"/>
                <w:lang w:val="en-GB" w:eastAsia="zh-CN"/>
              </w:rPr>
            </w:pPr>
            <w:r>
              <w:rPr>
                <w:sz w:val="18"/>
                <w:lang w:val="en-GB" w:eastAsia="zh-CN"/>
              </w:rPr>
              <w:t>For proposal 1.2, we don’t think the Note is align with our views and also some other companies’ views, we suggest to remove it.</w:t>
            </w:r>
          </w:p>
          <w:p w14:paraId="309DF456" w14:textId="21B8AA6C" w:rsidR="004743D6" w:rsidRDefault="004743D6" w:rsidP="00EA270C">
            <w:pPr>
              <w:snapToGrid w:val="0"/>
              <w:rPr>
                <w:rFonts w:eastAsia="Malgun Gothic"/>
                <w:sz w:val="18"/>
              </w:rPr>
            </w:pPr>
            <w:r>
              <w:rPr>
                <w:sz w:val="18"/>
                <w:lang w:val="en-GB" w:eastAsia="zh-CN"/>
              </w:rPr>
              <w:t>{Mod: Done, removed}</w:t>
            </w:r>
          </w:p>
        </w:tc>
      </w:tr>
      <w:tr w:rsidR="00276C6D" w14:paraId="1C196B8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3FDAE" w14:textId="163EAC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EAE45" w14:textId="77777777" w:rsidR="00276C6D" w:rsidRDefault="00276C6D" w:rsidP="00276C6D">
            <w:pPr>
              <w:snapToGrid w:val="0"/>
              <w:rPr>
                <w:rFonts w:eastAsia="Malgun Gothic"/>
                <w:sz w:val="18"/>
              </w:rPr>
            </w:pPr>
            <w:r>
              <w:rPr>
                <w:rFonts w:eastAsia="Malgun Gothic"/>
                <w:sz w:val="18"/>
              </w:rPr>
              <w:t>On proposal 1.1, w</w:t>
            </w:r>
            <w:r w:rsidRPr="005A1B9C">
              <w:rPr>
                <w:rFonts w:eastAsia="Malgun Gothic" w:hint="eastAsia"/>
                <w:sz w:val="18"/>
              </w:rPr>
              <w:t xml:space="preserve">e </w:t>
            </w:r>
            <w:r>
              <w:rPr>
                <w:rFonts w:eastAsia="Malgun Gothic"/>
                <w:sz w:val="18"/>
              </w:rPr>
              <w:t>are</w:t>
            </w:r>
            <w:r w:rsidRPr="005A1B9C">
              <w:rPr>
                <w:rFonts w:eastAsia="Malgun Gothic"/>
                <w:sz w:val="18"/>
              </w:rPr>
              <w:t xml:space="preserve"> </w:t>
            </w:r>
            <w:r w:rsidRPr="005A1B9C">
              <w:rPr>
                <w:rFonts w:eastAsia="Malgun Gothic" w:hint="eastAsia"/>
                <w:sz w:val="18"/>
              </w:rPr>
              <w:t>not support</w:t>
            </w:r>
            <w:r>
              <w:rPr>
                <w:rFonts w:eastAsia="Malgun Gothic"/>
                <w:sz w:val="18"/>
              </w:rPr>
              <w:t>ive</w:t>
            </w:r>
            <w:r w:rsidRPr="005A1B9C">
              <w:rPr>
                <w:rFonts w:eastAsia="Malgun Gothic" w:hint="eastAsia"/>
                <w:sz w:val="18"/>
              </w:rPr>
              <w:t xml:space="preserve"> on the proposal.</w:t>
            </w:r>
            <w:r w:rsidRPr="005A1B9C">
              <w:rPr>
                <w:rFonts w:eastAsia="Malgun Gothic"/>
                <w:sz w:val="18"/>
              </w:rPr>
              <w:t xml:space="preserve"> </w:t>
            </w:r>
            <w:r>
              <w:rPr>
                <w:rFonts w:eastAsia="Malgun Gothic"/>
                <w:sz w:val="18"/>
              </w:rPr>
              <w:t>gNB should choose N out of M TCI states for activation by MAC-CE, to further indicate 1 out of N by DCI. If we unify TCI state pool configured by RRC across different CCs, it would be difficult for gNB to choose active N TCI states because desired pairs of type-A source and type-D source can be different per CC, meaning that a joint selection would be required at gNB on a cell group basis. In addition, as commented previously, there are pending issues for UL specific parameters related to Pc and TA. If these parameters are included in joint TCI, Alt1 would not work well.</w:t>
            </w:r>
          </w:p>
          <w:p w14:paraId="29F05BD1" w14:textId="77777777" w:rsidR="00276C6D" w:rsidRPr="00E3393D" w:rsidRDefault="00276C6D" w:rsidP="00276C6D">
            <w:pPr>
              <w:snapToGrid w:val="0"/>
              <w:rPr>
                <w:rFonts w:eastAsia="Malgun Gothic"/>
                <w:sz w:val="18"/>
              </w:rPr>
            </w:pPr>
          </w:p>
          <w:p w14:paraId="3807BE39" w14:textId="4DF16936" w:rsidR="00276C6D" w:rsidRPr="00276C6D" w:rsidRDefault="00276C6D" w:rsidP="00EA270C">
            <w:pPr>
              <w:snapToGrid w:val="0"/>
              <w:rPr>
                <w:rFonts w:eastAsia="Malgun Gothic"/>
                <w:sz w:val="18"/>
              </w:rPr>
            </w:pPr>
            <w:r>
              <w:rPr>
                <w:rFonts w:eastAsia="Malgun Gothic"/>
                <w:sz w:val="18"/>
              </w:rPr>
              <w:t xml:space="preserve">Fundamentally, we are doubtful on the gain of Alt1. It could reduce some RRC payload but the reduced portion of RRC payload would not be so significant considering that this operation is applicable for intra-band CCs only (unless further agreement on the support for inter-band case) and all RS configurations are still needed on a per CC basis which is more dominant part of RRC payload. Required bits for TCI state pool configuration (i.e. pointer to RS ID) would be much smaller than the other parts, e.g. NZP/ZP CSI-RS configuration, CSI measurement and reporting configuration, etc.      </w:t>
            </w:r>
          </w:p>
        </w:tc>
      </w:tr>
      <w:tr w:rsidR="00B373FE" w14:paraId="059E25E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0986" w14:textId="54A6CDE8" w:rsidR="00B373FE" w:rsidRDefault="00B373FE" w:rsidP="00B373FE">
            <w:pPr>
              <w:snapToGrid w:val="0"/>
              <w:rPr>
                <w:rFonts w:eastAsia="Malgun Gothic"/>
                <w:sz w:val="18"/>
                <w:szCs w:val="18"/>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61D0B" w14:textId="77777777" w:rsidR="00B373FE" w:rsidRDefault="00B373FE" w:rsidP="00B373FE">
            <w:pPr>
              <w:snapToGrid w:val="0"/>
              <w:rPr>
                <w:sz w:val="18"/>
                <w:lang w:eastAsia="zh-CN"/>
              </w:rPr>
            </w:pPr>
            <w:r>
              <w:rPr>
                <w:sz w:val="18"/>
                <w:lang w:eastAsia="zh-CN"/>
              </w:rPr>
              <w:t xml:space="preserve">Support Proposal 1.1. Regarding the concern from Apple/LG/Huawei/Ericsson, we believe the proposal 1.1 doesn't </w:t>
            </w:r>
            <w:r w:rsidRPr="00F65280">
              <w:rPr>
                <w:sz w:val="18"/>
                <w:lang w:eastAsia="zh-CN"/>
              </w:rPr>
              <w:t>forbid</w:t>
            </w:r>
            <w:r>
              <w:rPr>
                <w:sz w:val="18"/>
                <w:lang w:eastAsia="zh-CN"/>
              </w:rPr>
              <w:t xml:space="preserve"> NW to configure TCI pool per CC. Anyhow, whether to group a set of CC will be up to NW decision.</w:t>
            </w:r>
          </w:p>
          <w:p w14:paraId="1D04E7B8" w14:textId="77777777" w:rsidR="00B373FE" w:rsidRDefault="00B373FE" w:rsidP="00B373FE">
            <w:pPr>
              <w:snapToGrid w:val="0"/>
              <w:rPr>
                <w:sz w:val="18"/>
                <w:lang w:eastAsia="zh-CN"/>
              </w:rPr>
            </w:pPr>
          </w:p>
          <w:p w14:paraId="603A4493" w14:textId="77777777" w:rsidR="00B373FE" w:rsidRDefault="00B373FE" w:rsidP="00B373FE">
            <w:pPr>
              <w:snapToGrid w:val="0"/>
              <w:rPr>
                <w:sz w:val="18"/>
                <w:lang w:eastAsia="zh-CN"/>
              </w:rPr>
            </w:pPr>
            <w:r>
              <w:rPr>
                <w:sz w:val="18"/>
                <w:lang w:eastAsia="zh-CN"/>
              </w:rPr>
              <w:t>Regarding the DL TCI in Proposal 1.2</w:t>
            </w:r>
            <w:r w:rsidRPr="0003439C">
              <w:rPr>
                <w:rFonts w:hint="eastAsia"/>
                <w:sz w:val="18"/>
                <w:lang w:eastAsia="zh-CN"/>
              </w:rPr>
              <w:t xml:space="preserve">, </w:t>
            </w:r>
            <w:r>
              <w:rPr>
                <w:sz w:val="18"/>
                <w:lang w:eastAsia="zh-CN"/>
              </w:rPr>
              <w:t xml:space="preserve">according to previous agreement (RAN1#102e), </w:t>
            </w:r>
            <w:r w:rsidRPr="0003439C">
              <w:rPr>
                <w:rFonts w:hint="eastAsia"/>
                <w:sz w:val="18"/>
                <w:lang w:eastAsia="zh-CN"/>
              </w:rPr>
              <w:t xml:space="preserve">we are </w:t>
            </w:r>
            <w:r>
              <w:rPr>
                <w:sz w:val="18"/>
                <w:lang w:eastAsia="zh-CN"/>
              </w:rPr>
              <w:t xml:space="preserve">wondering whether it is already agreed that it should be the same as joint TCI? </w:t>
            </w:r>
          </w:p>
          <w:p w14:paraId="3665A73A" w14:textId="77777777" w:rsidR="00B373FE" w:rsidRDefault="00B373FE" w:rsidP="00B373FE">
            <w:pPr>
              <w:pStyle w:val="NormalWeb"/>
              <w:snapToGrid w:val="0"/>
              <w:spacing w:before="0" w:after="0"/>
              <w:jc w:val="both"/>
              <w:rPr>
                <w:rFonts w:eastAsiaTheme="minorEastAsia"/>
                <w:sz w:val="18"/>
                <w:lang w:eastAsia="zh-CN"/>
              </w:rPr>
            </w:pPr>
          </w:p>
          <w:p w14:paraId="74CD1E27" w14:textId="77777777" w:rsidR="00B373FE" w:rsidRPr="0003439C" w:rsidRDefault="00B373FE" w:rsidP="00B373FE">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7C0AC64F"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4466C68D"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5DBE0D2"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2-1: The UL TCI state is taken from the same pool of TCI states as the DL TCI state</w:t>
            </w:r>
          </w:p>
          <w:p w14:paraId="4F4CAAB6" w14:textId="77777777" w:rsidR="00B373FE" w:rsidRPr="0003439C" w:rsidRDefault="00B373FE" w:rsidP="00B373FE">
            <w:pPr>
              <w:numPr>
                <w:ilvl w:val="2"/>
                <w:numId w:val="41"/>
              </w:numPr>
              <w:ind w:left="2700"/>
              <w:textAlignment w:val="center"/>
              <w:rPr>
                <w:rFonts w:eastAsia="Times New Roman"/>
                <w:color w:val="000000"/>
                <w:sz w:val="20"/>
                <w:szCs w:val="20"/>
                <w:lang w:eastAsia="zh-TW"/>
              </w:rPr>
            </w:pPr>
            <w:r w:rsidRPr="0003439C">
              <w:rPr>
                <w:rFonts w:eastAsia="Times New Roman"/>
                <w:color w:val="000000"/>
                <w:sz w:val="20"/>
                <w:szCs w:val="20"/>
                <w:lang w:eastAsia="zh-TW"/>
              </w:rPr>
              <w:t>Alt 2-2: The UL TCI state is taken from another pool of TCI states than the DL TCI state</w:t>
            </w:r>
          </w:p>
          <w:p w14:paraId="4B3DDA77"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The resulting beam indication directly refers to the associated source RS(s)</w:t>
            </w:r>
          </w:p>
          <w:p w14:paraId="1EF2D29C"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FFS (RAN1#103-e): Details on extension to intra- and inter-band CA</w:t>
            </w:r>
          </w:p>
          <w:p w14:paraId="64867A2B" w14:textId="77777777" w:rsidR="00B373FE" w:rsidRPr="0003439C" w:rsidRDefault="00B373FE" w:rsidP="00B373FE">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Note: This may be related to issue 5 as well as other reasons for different TCIs such as network flexibility/scheduling</w:t>
            </w:r>
          </w:p>
          <w:p w14:paraId="1609B91D" w14:textId="77777777" w:rsidR="00B373FE" w:rsidRDefault="00B373FE" w:rsidP="00B373FE">
            <w:pPr>
              <w:pStyle w:val="NormalWeb"/>
              <w:snapToGrid w:val="0"/>
              <w:spacing w:before="0" w:after="0"/>
              <w:jc w:val="both"/>
              <w:rPr>
                <w:rFonts w:eastAsiaTheme="minorEastAsia"/>
                <w:sz w:val="18"/>
                <w:lang w:eastAsia="zh-CN"/>
              </w:rPr>
            </w:pPr>
          </w:p>
          <w:p w14:paraId="4E4D46B3" w14:textId="698F8971" w:rsidR="00B373FE" w:rsidRDefault="004743D6" w:rsidP="004743D6">
            <w:pPr>
              <w:snapToGrid w:val="0"/>
              <w:rPr>
                <w:rFonts w:eastAsia="Malgun Gothic"/>
                <w:sz w:val="18"/>
              </w:rPr>
            </w:pPr>
            <w:r>
              <w:rPr>
                <w:rFonts w:eastAsia="Malgun Gothic"/>
                <w:sz w:val="18"/>
              </w:rPr>
              <w:t>{Mod: Thank you for pointing this out. DL TCI part is now removed</w:t>
            </w:r>
            <w:r w:rsidR="00886511">
              <w:rPr>
                <w:rFonts w:eastAsia="Malgun Gothic"/>
                <w:sz w:val="18"/>
              </w:rPr>
              <w:t xml:space="preserve"> and replaced by a note.</w:t>
            </w:r>
            <w:r>
              <w:rPr>
                <w:rFonts w:eastAsia="Malgun Gothic"/>
                <w:sz w:val="18"/>
              </w:rPr>
              <w:t>}</w:t>
            </w:r>
          </w:p>
        </w:tc>
      </w:tr>
      <w:tr w:rsidR="00A461FC" w14:paraId="4530250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4D52C" w14:textId="5309C208" w:rsidR="00A461FC" w:rsidRDefault="00A461FC" w:rsidP="00A461FC">
            <w:pPr>
              <w:snapToGrid w:val="0"/>
              <w:rPr>
                <w:sz w:val="18"/>
                <w:szCs w:val="18"/>
                <w:lang w:eastAsia="zh-CN"/>
              </w:rPr>
            </w:pPr>
            <w:r>
              <w:rPr>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58519" w14:textId="77777777" w:rsidR="00A461FC" w:rsidRDefault="00A461FC" w:rsidP="00A461FC">
            <w:pPr>
              <w:snapToGrid w:val="0"/>
              <w:rPr>
                <w:sz w:val="18"/>
                <w:lang w:eastAsia="zh-CN"/>
              </w:rPr>
            </w:pPr>
            <w:r>
              <w:rPr>
                <w:rFonts w:hint="eastAsia"/>
                <w:sz w:val="18"/>
                <w:lang w:eastAsia="zh-CN"/>
              </w:rPr>
              <w:t>W</w:t>
            </w:r>
            <w:r>
              <w:rPr>
                <w:sz w:val="18"/>
                <w:lang w:eastAsia="zh-CN"/>
              </w:rPr>
              <w:t>e support the two proposals in principle.</w:t>
            </w:r>
          </w:p>
          <w:p w14:paraId="29AFE1E8" w14:textId="77777777" w:rsidR="00A461FC" w:rsidRDefault="00A461FC" w:rsidP="00A461FC">
            <w:pPr>
              <w:snapToGrid w:val="0"/>
              <w:rPr>
                <w:sz w:val="18"/>
                <w:lang w:eastAsia="zh-CN"/>
              </w:rPr>
            </w:pPr>
            <w:r>
              <w:rPr>
                <w:rFonts w:hint="eastAsia"/>
                <w:sz w:val="18"/>
                <w:lang w:eastAsia="zh-CN"/>
              </w:rPr>
              <w:t>O</w:t>
            </w:r>
            <w:r>
              <w:rPr>
                <w:sz w:val="18"/>
                <w:lang w:eastAsia="zh-CN"/>
              </w:rPr>
              <w:t>ne comment: we would like to clarify the active BWP in the draft proposal. In Rel-16, the update in the CC list is applied across all BWP for all CCs. Would the following be applicable to inactive BWP?</w:t>
            </w:r>
          </w:p>
          <w:p w14:paraId="5B7A423E" w14:textId="77777777" w:rsidR="00A461FC" w:rsidRDefault="00A461FC" w:rsidP="00A461FC">
            <w:pPr>
              <w:snapToGrid w:val="0"/>
              <w:rPr>
                <w:sz w:val="18"/>
                <w:lang w:eastAsia="zh-CN"/>
              </w:rPr>
            </w:pPr>
          </w:p>
          <w:p w14:paraId="7C4C30DE" w14:textId="77777777" w:rsidR="00A461FC" w:rsidRPr="00253F96" w:rsidRDefault="00A461FC" w:rsidP="00A461FC">
            <w:pPr>
              <w:numPr>
                <w:ilvl w:val="0"/>
                <w:numId w:val="24"/>
              </w:numPr>
              <w:suppressAutoHyphens/>
              <w:autoSpaceDN w:val="0"/>
              <w:snapToGrid w:val="0"/>
              <w:jc w:val="both"/>
              <w:textAlignment w:val="baseline"/>
              <w:rPr>
                <w:sz w:val="18"/>
                <w:lang w:eastAsia="zh-CN"/>
              </w:rPr>
            </w:pPr>
            <w:r w:rsidRPr="00253F96">
              <w:rPr>
                <w:color w:val="FF0000"/>
                <w:sz w:val="18"/>
                <w:lang w:eastAsia="zh-CN"/>
              </w:rPr>
              <w:t>[For each applied active BWP per CC,]</w:t>
            </w:r>
            <w:r>
              <w:rPr>
                <w:sz w:val="18"/>
                <w:lang w:eastAsia="zh-CN"/>
              </w:rPr>
              <w:t xml:space="preserve"> </w:t>
            </w:r>
            <w:r w:rsidRPr="00253F96">
              <w:rPr>
                <w:sz w:val="18"/>
                <w:lang w:eastAsia="zh-CN"/>
              </w:rPr>
              <w:t>UE uses the corresponding BWP ID + CC ID + QCL TypeA RS source ID to locate the corresponding QCL Type-A source RS</w:t>
            </w:r>
          </w:p>
          <w:p w14:paraId="4DC2CC9B" w14:textId="77777777" w:rsidR="00A461FC" w:rsidRDefault="00A461FC" w:rsidP="00A461FC">
            <w:pPr>
              <w:snapToGrid w:val="0"/>
              <w:rPr>
                <w:sz w:val="18"/>
                <w:lang w:eastAsia="zh-CN"/>
              </w:rPr>
            </w:pPr>
          </w:p>
        </w:tc>
      </w:tr>
      <w:tr w:rsidR="00342A64" w14:paraId="4955C09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BA661" w14:textId="79CA7EE0" w:rsidR="00342A64" w:rsidRDefault="00342A64"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953C" w14:textId="65F92721" w:rsidR="00342A64" w:rsidRDefault="00342A64" w:rsidP="00342A64">
            <w:pPr>
              <w:snapToGrid w:val="0"/>
              <w:rPr>
                <w:rFonts w:eastAsia="Malgun Gothic"/>
                <w:sz w:val="18"/>
              </w:rPr>
            </w:pPr>
            <w:r>
              <w:rPr>
                <w:rFonts w:eastAsia="Malgun Gothic"/>
                <w:sz w:val="18"/>
              </w:rPr>
              <w:t xml:space="preserve">For proposal 1.1, </w:t>
            </w:r>
            <w:r w:rsidR="007337F5">
              <w:rPr>
                <w:rFonts w:eastAsia="Malgun Gothic"/>
                <w:sz w:val="18"/>
              </w:rPr>
              <w:t xml:space="preserve">we support it. And </w:t>
            </w:r>
            <w:r>
              <w:rPr>
                <w:rFonts w:eastAsia="Malgun Gothic"/>
                <w:sz w:val="18"/>
              </w:rPr>
              <w:t>we want to clarify the “</w:t>
            </w:r>
            <w:r>
              <w:rPr>
                <w:rFonts w:eastAsia="Batang"/>
                <w:sz w:val="20"/>
                <w:szCs w:val="20"/>
                <w:lang w:val="en-GB" w:eastAsia="zh-CN"/>
              </w:rPr>
              <w:t>DL QCL reference</w:t>
            </w:r>
            <w:r>
              <w:rPr>
                <w:rFonts w:eastAsia="Malgun Gothic"/>
                <w:sz w:val="18"/>
              </w:rPr>
              <w:t>” in the main bullet, is it DL QCL reference for Type A or Type A&amp;Type D? Can we add the Type into the main bullet for clarification?</w:t>
            </w:r>
          </w:p>
          <w:p w14:paraId="5C7FE454" w14:textId="77777777" w:rsidR="00342A64" w:rsidRDefault="00342A64" w:rsidP="00342A64">
            <w:pPr>
              <w:snapToGrid w:val="0"/>
              <w:rPr>
                <w:rFonts w:eastAsia="Malgun Gothic"/>
                <w:sz w:val="18"/>
              </w:rPr>
            </w:pPr>
          </w:p>
          <w:p w14:paraId="316759EF" w14:textId="77777777" w:rsidR="00342A64" w:rsidRDefault="00342A64" w:rsidP="00342A64">
            <w:pPr>
              <w:snapToGrid w:val="0"/>
              <w:rPr>
                <w:rFonts w:eastAsia="Malgun Gothic"/>
                <w:sz w:val="18"/>
              </w:rPr>
            </w:pPr>
          </w:p>
          <w:p w14:paraId="337C87D6" w14:textId="6FA63F22" w:rsidR="00342A64" w:rsidRDefault="00342A64" w:rsidP="00342A64">
            <w:pPr>
              <w:snapToGrid w:val="0"/>
              <w:rPr>
                <w:sz w:val="18"/>
                <w:lang w:eastAsia="zh-CN"/>
              </w:rPr>
            </w:pPr>
            <w:r>
              <w:rPr>
                <w:sz w:val="18"/>
                <w:lang w:eastAsia="zh-CN"/>
              </w:rPr>
              <w:t>F</w:t>
            </w:r>
            <w:r>
              <w:rPr>
                <w:rFonts w:hint="eastAsia"/>
                <w:sz w:val="18"/>
                <w:lang w:eastAsia="zh-CN"/>
              </w:rPr>
              <w:t xml:space="preserve">or </w:t>
            </w:r>
            <w:r>
              <w:rPr>
                <w:sz w:val="18"/>
                <w:lang w:eastAsia="zh-CN"/>
              </w:rPr>
              <w:t>proposal 1.2, We have a concern on the note, first, we are wondering why SRS for BM can’t be a source RS for DL TCI?  Second, If it can’t be a source for DL TCI, gNB can configure other RS as source RS for each TCI state or configure two RSs into a TCI state.</w:t>
            </w:r>
            <w:r w:rsidR="00314F28">
              <w:rPr>
                <w:sz w:val="18"/>
                <w:lang w:eastAsia="zh-CN"/>
              </w:rPr>
              <w:t xml:space="preserve"> So we suggest to remove the note.</w:t>
            </w:r>
          </w:p>
          <w:p w14:paraId="41AA9CFF" w14:textId="77777777" w:rsidR="00342A64" w:rsidRPr="00342A64" w:rsidRDefault="00342A64" w:rsidP="00A461FC">
            <w:pPr>
              <w:snapToGrid w:val="0"/>
              <w:rPr>
                <w:sz w:val="18"/>
                <w:lang w:eastAsia="zh-CN"/>
              </w:rPr>
            </w:pPr>
          </w:p>
        </w:tc>
      </w:tr>
      <w:tr w:rsidR="00E11337" w14:paraId="5B8830B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0351" w14:textId="2858C2FD"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D2612" w14:textId="77777777" w:rsidR="00E11337" w:rsidRDefault="00E11337" w:rsidP="00E11337">
            <w:pPr>
              <w:snapToGrid w:val="0"/>
              <w:rPr>
                <w:sz w:val="18"/>
                <w:lang w:eastAsia="zh-CN"/>
              </w:rPr>
            </w:pPr>
            <w:r>
              <w:rPr>
                <w:rFonts w:hint="eastAsia"/>
                <w:sz w:val="18"/>
                <w:lang w:eastAsia="zh-CN"/>
              </w:rPr>
              <w:t>Su</w:t>
            </w:r>
            <w:r>
              <w:rPr>
                <w:sz w:val="18"/>
                <w:lang w:eastAsia="zh-CN"/>
              </w:rPr>
              <w:t>pport Proposal 1.1. Firstly we share the same views with MediaTek that this proposal is NOT to preclude NW to configure TCI state pool per CC. If Ericsson still prefer to configure TCI state pool per CC for flexibility, this function is still open as what we did in Rel-16. But, to be honest, it is difficult for me to imagine why we need to have different TCI state pool in RRC across CC, under the unified TCI state framework. I am not sure whether the following wording can make opponent companies a little bit comfortable, i.e., not preclude NW to configure TCI state pool per CC.</w:t>
            </w:r>
          </w:p>
          <w:p w14:paraId="74EA6949" w14:textId="77777777" w:rsidR="00E11337" w:rsidRDefault="00E11337" w:rsidP="00E11337">
            <w:pPr>
              <w:snapToGrid w:val="0"/>
              <w:rPr>
                <w:sz w:val="18"/>
                <w:lang w:eastAsia="zh-CN"/>
              </w:rPr>
            </w:pPr>
          </w:p>
          <w:p w14:paraId="5FD61353" w14:textId="77777777" w:rsidR="00E11337" w:rsidRPr="00523282" w:rsidRDefault="00E11337" w:rsidP="00E11337">
            <w:pPr>
              <w:pStyle w:val="NormalWeb"/>
              <w:snapToGrid w:val="0"/>
              <w:spacing w:before="0" w:after="0"/>
              <w:jc w:val="both"/>
              <w:rPr>
                <w:sz w:val="18"/>
                <w:szCs w:val="18"/>
              </w:rPr>
            </w:pPr>
            <w:r w:rsidRPr="00523282">
              <w:rPr>
                <w:sz w:val="18"/>
                <w:szCs w:val="18"/>
                <w:lang w:eastAsia="zh-CN"/>
              </w:rPr>
              <w:t xml:space="preserve">  </w:t>
            </w:r>
            <w:r w:rsidRPr="00523282">
              <w:rPr>
                <w:rStyle w:val="Strong"/>
                <w:sz w:val="18"/>
                <w:szCs w:val="18"/>
                <w:u w:val="single"/>
              </w:rPr>
              <w:t>Proposal 1.1</w:t>
            </w:r>
            <w:r w:rsidRPr="00523282">
              <w:rPr>
                <w:sz w:val="18"/>
                <w:szCs w:val="18"/>
              </w:rPr>
              <w:t>: On Rel.17 unified TCI framework, support the following TCI state pool design for carrier aggregation (CA):</w:t>
            </w:r>
          </w:p>
          <w:p w14:paraId="32B03018" w14:textId="77777777" w:rsidR="00E11337" w:rsidRPr="00523282" w:rsidRDefault="00E11337" w:rsidP="00E11337">
            <w:pPr>
              <w:numPr>
                <w:ilvl w:val="0"/>
                <w:numId w:val="24"/>
              </w:numPr>
              <w:suppressAutoHyphens/>
              <w:autoSpaceDN w:val="0"/>
              <w:snapToGrid w:val="0"/>
              <w:jc w:val="both"/>
              <w:textAlignment w:val="baseline"/>
              <w:rPr>
                <w:sz w:val="18"/>
                <w:szCs w:val="18"/>
              </w:rPr>
            </w:pPr>
            <w:r w:rsidRPr="00523282">
              <w:rPr>
                <w:rFonts w:eastAsia="Batang"/>
                <w:sz w:val="18"/>
                <w:szCs w:val="18"/>
                <w:lang w:val="en-GB" w:eastAsia="zh-CN"/>
              </w:rPr>
              <w:t>A single/shared RRC TCI state pool for the set of configured CCs for DL QCL reference and UL TX spatial reference</w:t>
            </w:r>
          </w:p>
          <w:p w14:paraId="2C31D380" w14:textId="4E125602" w:rsidR="00E11337" w:rsidRPr="003B0BBC" w:rsidRDefault="00E11337" w:rsidP="00E11337">
            <w:pPr>
              <w:numPr>
                <w:ilvl w:val="1"/>
                <w:numId w:val="24"/>
              </w:numPr>
              <w:suppressAutoHyphens/>
              <w:autoSpaceDN w:val="0"/>
              <w:snapToGrid w:val="0"/>
              <w:jc w:val="both"/>
              <w:textAlignment w:val="baseline"/>
              <w:rPr>
                <w:sz w:val="18"/>
                <w:szCs w:val="18"/>
              </w:rPr>
            </w:pPr>
            <w:r w:rsidRPr="00523282">
              <w:rPr>
                <w:rFonts w:eastAsia="Batang"/>
                <w:sz w:val="18"/>
                <w:szCs w:val="18"/>
                <w:shd w:val="clear" w:color="auto" w:fill="FFFFFF"/>
                <w:lang w:val="en-GB"/>
              </w:rPr>
              <w:t xml:space="preserve">For QCL Type-A, a CC ID for QCL-Type A source RS </w:t>
            </w:r>
            <w:r>
              <w:rPr>
                <w:rFonts w:eastAsia="Batang"/>
                <w:sz w:val="18"/>
                <w:szCs w:val="18"/>
                <w:shd w:val="clear" w:color="auto" w:fill="FFFFFF"/>
                <w:lang w:val="en-GB"/>
              </w:rPr>
              <w:t>can be</w:t>
            </w:r>
            <w:r w:rsidRPr="00523282">
              <w:rPr>
                <w:rFonts w:eastAsia="Batang"/>
                <w:sz w:val="18"/>
                <w:szCs w:val="18"/>
                <w:shd w:val="clear" w:color="auto" w:fill="FFFFFF"/>
                <w:lang w:val="en-GB"/>
              </w:rPr>
              <w:t xml:space="preserve"> absent in a TCI state. </w:t>
            </w:r>
          </w:p>
          <w:p w14:paraId="0E8B939E" w14:textId="307A574E" w:rsidR="00E11337" w:rsidRPr="00523282" w:rsidRDefault="00E11337" w:rsidP="00E11337">
            <w:pPr>
              <w:numPr>
                <w:ilvl w:val="1"/>
                <w:numId w:val="24"/>
              </w:numPr>
              <w:suppressAutoHyphens/>
              <w:autoSpaceDN w:val="0"/>
              <w:snapToGrid w:val="0"/>
              <w:jc w:val="both"/>
              <w:textAlignment w:val="baseline"/>
              <w:rPr>
                <w:sz w:val="18"/>
                <w:szCs w:val="18"/>
              </w:rPr>
            </w:pPr>
            <w:r>
              <w:rPr>
                <w:rFonts w:eastAsia="Batang"/>
                <w:sz w:val="18"/>
                <w:szCs w:val="18"/>
                <w:shd w:val="clear" w:color="auto" w:fill="FFFFFF"/>
                <w:lang w:val="en-GB"/>
              </w:rPr>
              <w:t>When the CC ID for QCL-Type A source RS is absent in the TCI state, t</w:t>
            </w:r>
            <w:r w:rsidRPr="00523282">
              <w:rPr>
                <w:rFonts w:eastAsia="Batang"/>
                <w:sz w:val="18"/>
                <w:szCs w:val="18"/>
                <w:shd w:val="clear" w:color="auto" w:fill="FFFFFF"/>
                <w:lang w:val="en-GB"/>
              </w:rPr>
              <w:t>he CC ID for QCL-Type A source RS is determined according to a target CC of the TCI state and configured with source RS ID</w:t>
            </w:r>
          </w:p>
          <w:p w14:paraId="1BAADE21" w14:textId="77777777" w:rsidR="00E11337" w:rsidRPr="003B0BBC" w:rsidRDefault="00E11337" w:rsidP="003B0BBC">
            <w:pPr>
              <w:numPr>
                <w:ilvl w:val="2"/>
                <w:numId w:val="24"/>
              </w:numPr>
              <w:suppressAutoHyphens/>
              <w:autoSpaceDN w:val="0"/>
              <w:snapToGrid w:val="0"/>
              <w:jc w:val="both"/>
              <w:textAlignment w:val="baseline"/>
              <w:rPr>
                <w:sz w:val="18"/>
                <w:szCs w:val="18"/>
              </w:rPr>
            </w:pPr>
            <w:r w:rsidRPr="00523282">
              <w:rPr>
                <w:rFonts w:eastAsia="Malgun Gothic"/>
                <w:sz w:val="18"/>
                <w:szCs w:val="18"/>
              </w:rPr>
              <w:t>For each applied active BWP per CC, UE uses the corresponding BWP ID + CC ID + QCL TypeA RS source ID to locate the corresponding QCL Type-A source RS</w:t>
            </w:r>
          </w:p>
          <w:p w14:paraId="051867A4" w14:textId="77777777" w:rsidR="00E11337" w:rsidRPr="00523282" w:rsidRDefault="00E11337" w:rsidP="00E11337">
            <w:pPr>
              <w:numPr>
                <w:ilvl w:val="1"/>
                <w:numId w:val="24"/>
              </w:numPr>
              <w:suppressAutoHyphens/>
              <w:autoSpaceDN w:val="0"/>
              <w:snapToGrid w:val="0"/>
              <w:jc w:val="both"/>
              <w:textAlignment w:val="baseline"/>
              <w:rPr>
                <w:sz w:val="18"/>
                <w:szCs w:val="18"/>
              </w:rPr>
            </w:pPr>
            <w:r>
              <w:rPr>
                <w:sz w:val="18"/>
                <w:szCs w:val="18"/>
              </w:rPr>
              <w:t>Note</w:t>
            </w:r>
            <w:r>
              <w:rPr>
                <w:rFonts w:hint="eastAsia"/>
                <w:sz w:val="18"/>
                <w:szCs w:val="18"/>
                <w:lang w:eastAsia="zh-CN"/>
              </w:rPr>
              <w:t>:</w:t>
            </w:r>
            <w:r>
              <w:rPr>
                <w:sz w:val="18"/>
                <w:szCs w:val="18"/>
                <w:lang w:eastAsia="zh-CN"/>
              </w:rPr>
              <w:t xml:space="preserve"> When </w:t>
            </w:r>
            <w:r w:rsidRPr="00523282">
              <w:rPr>
                <w:sz w:val="18"/>
                <w:szCs w:val="18"/>
                <w:lang w:eastAsia="zh-CN"/>
              </w:rPr>
              <w:t>RRC TCI state pool is configured per individual CC</w:t>
            </w:r>
            <w:r>
              <w:rPr>
                <w:sz w:val="18"/>
                <w:szCs w:val="18"/>
                <w:lang w:eastAsia="zh-CN"/>
              </w:rPr>
              <w:t xml:space="preserve">, </w:t>
            </w:r>
            <w:r>
              <w:rPr>
                <w:sz w:val="18"/>
                <w:szCs w:val="18"/>
              </w:rPr>
              <w:t>reuse Rel-16 cross-CC simultaneous TCI state ID update.</w:t>
            </w:r>
          </w:p>
          <w:p w14:paraId="144CB547" w14:textId="77777777" w:rsidR="00E11337" w:rsidRPr="00523282" w:rsidRDefault="00E11337" w:rsidP="00E11337">
            <w:pPr>
              <w:numPr>
                <w:ilvl w:val="0"/>
                <w:numId w:val="24"/>
              </w:numPr>
              <w:suppressAutoHyphens/>
              <w:autoSpaceDN w:val="0"/>
              <w:snapToGrid w:val="0"/>
              <w:jc w:val="both"/>
              <w:textAlignment w:val="baseline"/>
              <w:rPr>
                <w:rFonts w:eastAsia="Batang"/>
                <w:sz w:val="18"/>
                <w:szCs w:val="18"/>
                <w:lang w:val="en-GB"/>
              </w:rPr>
            </w:pPr>
            <w:r w:rsidRPr="00523282">
              <w:rPr>
                <w:rFonts w:eastAsia="Batang"/>
                <w:sz w:val="18"/>
                <w:szCs w:val="18"/>
                <w:lang w:val="en-GB"/>
              </w:rPr>
              <w:t>FFS: Whether it is possible that a single TCI state in the pool includes all source RSs from different CCs</w:t>
            </w:r>
          </w:p>
          <w:p w14:paraId="5DD32F32" w14:textId="77777777" w:rsidR="00E11337" w:rsidRDefault="00E11337" w:rsidP="00E11337">
            <w:pPr>
              <w:snapToGrid w:val="0"/>
              <w:spacing w:before="120"/>
              <w:rPr>
                <w:sz w:val="18"/>
                <w:lang w:val="en-GB" w:eastAsia="zh-CN"/>
              </w:rPr>
            </w:pPr>
            <w:r>
              <w:rPr>
                <w:sz w:val="18"/>
                <w:lang w:val="en-GB" w:eastAsia="zh-CN"/>
              </w:rPr>
              <w:t>Regarding PL and TA issues, we do not identify any issues (like QCL-TypeD, those parameter can be applied across CC). If possible, could any companies clarify the potential issues in their mind?</w:t>
            </w:r>
          </w:p>
          <w:p w14:paraId="09C6792B" w14:textId="77777777" w:rsidR="00E11337" w:rsidRDefault="00E11337" w:rsidP="00E11337">
            <w:pPr>
              <w:snapToGrid w:val="0"/>
              <w:rPr>
                <w:sz w:val="18"/>
                <w:lang w:val="en-GB" w:eastAsia="zh-CN"/>
              </w:rPr>
            </w:pPr>
          </w:p>
          <w:p w14:paraId="1E231E98" w14:textId="77777777" w:rsidR="00E11337" w:rsidRDefault="00E11337" w:rsidP="00E11337">
            <w:pPr>
              <w:snapToGrid w:val="0"/>
              <w:rPr>
                <w:sz w:val="18"/>
                <w:lang w:val="en-GB" w:eastAsia="zh-CN"/>
              </w:rPr>
            </w:pPr>
            <w:r>
              <w:rPr>
                <w:rFonts w:hint="eastAsia"/>
                <w:sz w:val="18"/>
                <w:lang w:eastAsia="zh-CN"/>
              </w:rPr>
              <w:lastRenderedPageBreak/>
              <w:t>Su</w:t>
            </w:r>
            <w:r>
              <w:rPr>
                <w:sz w:val="18"/>
                <w:lang w:eastAsia="zh-CN"/>
              </w:rPr>
              <w:t xml:space="preserve">pport Proposal 1.2. </w:t>
            </w:r>
            <w:r>
              <w:rPr>
                <w:sz w:val="18"/>
                <w:lang w:val="en-GB" w:eastAsia="zh-CN"/>
              </w:rPr>
              <w:t xml:space="preserve"> Specifically, in our views, </w:t>
            </w:r>
            <w:r w:rsidRPr="002513B1">
              <w:rPr>
                <w:sz w:val="18"/>
                <w:lang w:val="en-GB" w:eastAsia="zh-CN"/>
              </w:rPr>
              <w:t>DL/UL TCI shares the same TCI state pool as joint DL/UL TCI</w:t>
            </w:r>
            <w:r>
              <w:rPr>
                <w:sz w:val="18"/>
                <w:lang w:val="en-GB" w:eastAsia="zh-CN"/>
              </w:rPr>
              <w:t>. We do not see any technical reason why we can not use a common pool. Striving a unified solution is our first preference.</w:t>
            </w:r>
          </w:p>
          <w:p w14:paraId="44597AFF" w14:textId="3ACF1CD4" w:rsidR="00E11337" w:rsidRDefault="00E11337" w:rsidP="00E11337">
            <w:pPr>
              <w:pStyle w:val="ListParagraph"/>
              <w:numPr>
                <w:ilvl w:val="0"/>
                <w:numId w:val="28"/>
              </w:numPr>
              <w:snapToGrid w:val="0"/>
              <w:rPr>
                <w:sz w:val="18"/>
                <w:szCs w:val="18"/>
                <w:lang w:val="en-GB" w:eastAsia="ko-KR"/>
              </w:rPr>
            </w:pPr>
            <w:r>
              <w:rPr>
                <w:sz w:val="18"/>
                <w:lang w:val="en-GB" w:eastAsia="zh-CN"/>
              </w:rPr>
              <w:t>For UL TCI state</w:t>
            </w:r>
            <w:r w:rsidRPr="002513B1">
              <w:rPr>
                <w:sz w:val="18"/>
                <w:lang w:val="en-GB" w:eastAsia="zh-CN"/>
              </w:rPr>
              <w:t>, i</w:t>
            </w:r>
            <w:r w:rsidRPr="002513B1">
              <w:rPr>
                <w:sz w:val="18"/>
                <w:szCs w:val="18"/>
                <w:lang w:val="en-GB"/>
              </w:rPr>
              <w:t xml:space="preserve">ntroducing SRS for BM into </w:t>
            </w:r>
            <w:r>
              <w:rPr>
                <w:sz w:val="18"/>
                <w:szCs w:val="18"/>
                <w:lang w:val="en-GB"/>
              </w:rPr>
              <w:t xml:space="preserve">UL </w:t>
            </w:r>
            <w:r w:rsidRPr="002513B1">
              <w:rPr>
                <w:sz w:val="18"/>
                <w:szCs w:val="18"/>
                <w:lang w:val="en-GB"/>
              </w:rPr>
              <w:t>TCI state is a natural solution for handling this imbalance issue</w:t>
            </w:r>
            <w:r>
              <w:rPr>
                <w:sz w:val="18"/>
                <w:szCs w:val="18"/>
                <w:lang w:val="en-GB"/>
              </w:rPr>
              <w:t xml:space="preserve"> as Xiaomi mentioned</w:t>
            </w:r>
            <w:r w:rsidRPr="002513B1">
              <w:rPr>
                <w:sz w:val="18"/>
                <w:szCs w:val="18"/>
                <w:lang w:val="en-GB"/>
              </w:rPr>
              <w:t>. Alternatively, we can further support to have association signalling between TCI state and SRS. When is applied, the SRS is used for determining spatial filter of UL transmission, and herein we can have a condition that the SRS should share the same spatial domain filter as QCL-TypeD RS in the TCI state, if any.</w:t>
            </w:r>
          </w:p>
          <w:p w14:paraId="5D5D335C" w14:textId="37D050F1" w:rsidR="00E11337" w:rsidRDefault="00E11337" w:rsidP="00E11337">
            <w:pPr>
              <w:pStyle w:val="ListParagraph"/>
              <w:numPr>
                <w:ilvl w:val="0"/>
                <w:numId w:val="28"/>
              </w:numPr>
              <w:snapToGrid w:val="0"/>
              <w:rPr>
                <w:rFonts w:eastAsia="Malgun Gothic"/>
                <w:sz w:val="18"/>
              </w:rPr>
            </w:pPr>
            <w:r>
              <w:rPr>
                <w:sz w:val="18"/>
                <w:szCs w:val="18"/>
                <w:lang w:val="en-GB" w:eastAsia="ko-KR"/>
              </w:rPr>
              <w:t xml:space="preserve">For DL TCI state, it is clear that we can reuse </w:t>
            </w:r>
            <w:r w:rsidRPr="00262B65">
              <w:rPr>
                <w:sz w:val="18"/>
                <w:szCs w:val="18"/>
                <w:lang w:val="en-GB" w:eastAsia="ko-KR"/>
              </w:rPr>
              <w:t>DL TCI shares the same TCI state pool as joint DL/UL TCI</w:t>
            </w:r>
            <w:r>
              <w:rPr>
                <w:sz w:val="18"/>
                <w:szCs w:val="18"/>
                <w:lang w:val="en-GB" w:eastAsia="ko-KR"/>
              </w:rPr>
              <w:t xml:space="preserve"> (</w:t>
            </w:r>
            <w:r>
              <w:rPr>
                <w:sz w:val="18"/>
                <w:szCs w:val="18"/>
                <w:lang w:val="en-GB"/>
              </w:rPr>
              <w:t>Alt1</w:t>
            </w:r>
            <w:r>
              <w:rPr>
                <w:sz w:val="18"/>
                <w:szCs w:val="18"/>
                <w:lang w:val="en-GB" w:eastAsia="ko-KR"/>
              </w:rPr>
              <w:t>)</w:t>
            </w:r>
          </w:p>
        </w:tc>
      </w:tr>
      <w:tr w:rsidR="00711E21" w14:paraId="3FE7B560"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88C9A" w14:textId="0C7A575F" w:rsidR="00711E21" w:rsidRDefault="00711E21" w:rsidP="00E11337">
            <w:pPr>
              <w:snapToGrid w:val="0"/>
              <w:rPr>
                <w:sz w:val="18"/>
                <w:szCs w:val="18"/>
                <w:lang w:eastAsia="zh-CN"/>
              </w:rPr>
            </w:pPr>
            <w:r w:rsidRPr="00711E21">
              <w:rPr>
                <w:rFonts w:hint="eastAsia"/>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F618" w14:textId="77777777" w:rsidR="00711E21" w:rsidRDefault="00711E21" w:rsidP="00E11337">
            <w:pPr>
              <w:snapToGrid w:val="0"/>
              <w:rPr>
                <w:sz w:val="18"/>
                <w:lang w:eastAsia="zh-CN"/>
              </w:rPr>
            </w:pPr>
            <w:r>
              <w:rPr>
                <w:sz w:val="18"/>
                <w:lang w:eastAsia="zh-CN"/>
              </w:rPr>
              <w:t xml:space="preserve">Further input for </w:t>
            </w:r>
            <w:r w:rsidRPr="00711E21">
              <w:rPr>
                <w:rFonts w:hint="eastAsia"/>
                <w:sz w:val="18"/>
                <w:lang w:eastAsia="zh-CN"/>
              </w:rPr>
              <w:t>proposal 1</w:t>
            </w:r>
            <w:r>
              <w:rPr>
                <w:sz w:val="18"/>
                <w:lang w:eastAsia="zh-CN"/>
              </w:rPr>
              <w:t>:</w:t>
            </w:r>
          </w:p>
          <w:p w14:paraId="0257F380" w14:textId="77777777" w:rsidR="00711E21" w:rsidRDefault="00711E21" w:rsidP="00E11337">
            <w:pPr>
              <w:snapToGrid w:val="0"/>
              <w:rPr>
                <w:sz w:val="18"/>
                <w:lang w:eastAsia="zh-CN"/>
              </w:rPr>
            </w:pPr>
          </w:p>
          <w:p w14:paraId="441D6AEF" w14:textId="19D922B8" w:rsidR="00711E21" w:rsidRDefault="00711E21" w:rsidP="00711E21">
            <w:pPr>
              <w:snapToGrid w:val="0"/>
              <w:spacing w:after="240"/>
              <w:rPr>
                <w:sz w:val="18"/>
                <w:lang w:eastAsia="zh-CN"/>
              </w:rPr>
            </w:pPr>
            <w:r>
              <w:rPr>
                <w:sz w:val="18"/>
                <w:lang w:eastAsia="zh-CN"/>
              </w:rPr>
              <w:t>In our view, if a set of CCs are configured for common TCI activation/update, according to previous agreement at least the followings are supported:</w:t>
            </w:r>
          </w:p>
          <w:p w14:paraId="482F7C76" w14:textId="46768908" w:rsidR="00711E21" w:rsidRDefault="00711E21" w:rsidP="00711E21">
            <w:pPr>
              <w:pStyle w:val="ListParagraph"/>
              <w:numPr>
                <w:ilvl w:val="0"/>
                <w:numId w:val="27"/>
              </w:numPr>
              <w:snapToGrid w:val="0"/>
              <w:rPr>
                <w:rFonts w:eastAsiaTheme="minorEastAsia"/>
                <w:sz w:val="18"/>
                <w:lang w:eastAsia="zh-CN"/>
              </w:rPr>
            </w:pPr>
            <w:r>
              <w:rPr>
                <w:rFonts w:eastAsiaTheme="minorEastAsia"/>
                <w:sz w:val="18"/>
                <w:lang w:eastAsia="zh-CN"/>
              </w:rPr>
              <w:t>Support c</w:t>
            </w:r>
            <w:r w:rsidRPr="00711E21">
              <w:rPr>
                <w:rFonts w:eastAsiaTheme="minorEastAsia"/>
                <w:sz w:val="18"/>
                <w:lang w:eastAsia="zh-CN"/>
              </w:rPr>
              <w:t xml:space="preserve">ommon TCI state ID </w:t>
            </w:r>
            <w:r>
              <w:rPr>
                <w:rFonts w:eastAsiaTheme="minorEastAsia"/>
                <w:sz w:val="18"/>
                <w:lang w:eastAsia="zh-CN"/>
              </w:rPr>
              <w:t>activation</w:t>
            </w:r>
            <w:r w:rsidRPr="00711E21">
              <w:rPr>
                <w:rFonts w:eastAsiaTheme="minorEastAsia"/>
                <w:sz w:val="18"/>
                <w:lang w:eastAsia="zh-CN"/>
              </w:rPr>
              <w:t xml:space="preserve"> across </w:t>
            </w:r>
            <w:r>
              <w:rPr>
                <w:rFonts w:eastAsiaTheme="minorEastAsia"/>
                <w:sz w:val="18"/>
                <w:lang w:eastAsia="zh-CN"/>
              </w:rPr>
              <w:t>the</w:t>
            </w:r>
            <w:r w:rsidRPr="00711E21">
              <w:rPr>
                <w:rFonts w:eastAsiaTheme="minorEastAsia"/>
                <w:sz w:val="18"/>
                <w:lang w:eastAsia="zh-CN"/>
              </w:rPr>
              <w:t xml:space="preserve"> set of configured CCs</w:t>
            </w:r>
          </w:p>
          <w:p w14:paraId="424B0FCD" w14:textId="4C3B13CC" w:rsidR="00711E21" w:rsidRPr="00711E21" w:rsidRDefault="00982991" w:rsidP="00711E21">
            <w:pPr>
              <w:pStyle w:val="ListParagraph"/>
              <w:numPr>
                <w:ilvl w:val="0"/>
                <w:numId w:val="27"/>
              </w:numPr>
              <w:rPr>
                <w:rFonts w:eastAsiaTheme="minorEastAsia"/>
                <w:sz w:val="18"/>
                <w:lang w:eastAsia="zh-CN"/>
              </w:rPr>
            </w:pPr>
            <w:r>
              <w:rPr>
                <w:rFonts w:eastAsiaTheme="minorEastAsia"/>
                <w:sz w:val="18"/>
                <w:lang w:eastAsia="zh-CN"/>
              </w:rPr>
              <w:t>Support c</w:t>
            </w:r>
            <w:r w:rsidR="00711E21" w:rsidRPr="00711E21">
              <w:rPr>
                <w:rFonts w:eastAsiaTheme="minorEastAsia"/>
                <w:sz w:val="18"/>
                <w:lang w:eastAsia="zh-CN"/>
              </w:rPr>
              <w:t xml:space="preserve">ommon TCI state ID update across </w:t>
            </w:r>
            <w:r w:rsidR="00711E21">
              <w:rPr>
                <w:rFonts w:eastAsiaTheme="minorEastAsia"/>
                <w:sz w:val="18"/>
                <w:lang w:eastAsia="zh-CN"/>
              </w:rPr>
              <w:t>the</w:t>
            </w:r>
            <w:r w:rsidR="00711E21" w:rsidRPr="00711E21">
              <w:rPr>
                <w:rFonts w:eastAsiaTheme="minorEastAsia"/>
                <w:sz w:val="18"/>
                <w:lang w:eastAsia="zh-CN"/>
              </w:rPr>
              <w:t xml:space="preserve"> set of configured CCs</w:t>
            </w:r>
          </w:p>
          <w:p w14:paraId="18855021" w14:textId="5155844D" w:rsidR="00711E21" w:rsidRDefault="00982991" w:rsidP="00711E21">
            <w:pPr>
              <w:pStyle w:val="ListParagraph"/>
              <w:numPr>
                <w:ilvl w:val="0"/>
                <w:numId w:val="27"/>
              </w:numPr>
              <w:snapToGrid w:val="0"/>
              <w:rPr>
                <w:rFonts w:eastAsiaTheme="minorEastAsia"/>
                <w:sz w:val="18"/>
                <w:lang w:eastAsia="zh-CN"/>
              </w:rPr>
            </w:pPr>
            <w:r>
              <w:rPr>
                <w:rFonts w:ascii="PMingLiU" w:eastAsia="PMingLiU" w:hAnsi="PMingLiU" w:hint="eastAsia"/>
                <w:sz w:val="18"/>
                <w:lang w:eastAsia="zh-TW"/>
              </w:rPr>
              <w:t>C</w:t>
            </w:r>
            <w:r w:rsidR="00711E21" w:rsidRPr="00711E21">
              <w:rPr>
                <w:rFonts w:eastAsiaTheme="minorEastAsia"/>
                <w:sz w:val="18"/>
                <w:lang w:eastAsia="zh-CN"/>
              </w:rPr>
              <w:t>ommon TCI state</w:t>
            </w:r>
            <w:r w:rsidR="00711E21">
              <w:rPr>
                <w:rFonts w:eastAsiaTheme="minorEastAsia"/>
                <w:sz w:val="18"/>
                <w:lang w:eastAsia="zh-CN"/>
              </w:rPr>
              <w:t xml:space="preserve"> ID implies that a same</w:t>
            </w:r>
            <w:r w:rsidR="00711E21" w:rsidRPr="00711E21">
              <w:rPr>
                <w:rFonts w:eastAsiaTheme="minorEastAsia"/>
                <w:sz w:val="18"/>
                <w:lang w:eastAsia="zh-CN"/>
              </w:rPr>
              <w:t xml:space="preserve"> RS is used to provide QCL Type-D indication and to determine UL TX spatial filter across the set of configured CCs</w:t>
            </w:r>
          </w:p>
          <w:p w14:paraId="416D605A" w14:textId="5D028530" w:rsidR="00711E21" w:rsidRDefault="00711E21" w:rsidP="00711E21">
            <w:pPr>
              <w:snapToGrid w:val="0"/>
              <w:rPr>
                <w:sz w:val="18"/>
                <w:lang w:eastAsia="zh-CN"/>
              </w:rPr>
            </w:pPr>
            <w:r>
              <w:rPr>
                <w:sz w:val="18"/>
                <w:lang w:eastAsia="zh-CN"/>
              </w:rPr>
              <w:t xml:space="preserve">Now, </w:t>
            </w:r>
            <w:r w:rsidRPr="00711E21">
              <w:rPr>
                <w:sz w:val="18"/>
                <w:lang w:eastAsia="zh-CN"/>
              </w:rPr>
              <w:t>Proposal 1.1</w:t>
            </w:r>
            <w:r w:rsidR="00982991">
              <w:rPr>
                <w:sz w:val="18"/>
                <w:lang w:eastAsia="zh-CN"/>
              </w:rPr>
              <w:t xml:space="preserve"> further specifies “the RS ID” of TypeA source RS in each CC in the CC group should be the same. We don't see why this proposal </w:t>
            </w:r>
            <w:r w:rsidR="00982991" w:rsidRPr="00982991">
              <w:rPr>
                <w:sz w:val="18"/>
                <w:lang w:eastAsia="zh-CN"/>
              </w:rPr>
              <w:t>would mean a tougher restriction.</w:t>
            </w:r>
            <w:r w:rsidR="00982991">
              <w:rPr>
                <w:sz w:val="18"/>
                <w:lang w:eastAsia="zh-CN"/>
              </w:rPr>
              <w:t xml:space="preserve"> NW still can pair any RS on each CC as TypeA source with the common TypeD source in each TCI state, as the example shown in bellow. </w:t>
            </w:r>
          </w:p>
          <w:p w14:paraId="439EE2BE" w14:textId="77777777" w:rsidR="00711E21" w:rsidRPr="00711E21" w:rsidRDefault="00711E21" w:rsidP="00711E21">
            <w:pPr>
              <w:snapToGrid w:val="0"/>
              <w:rPr>
                <w:sz w:val="18"/>
                <w:lang w:eastAsia="zh-CN"/>
              </w:rPr>
            </w:pPr>
          </w:p>
          <w:p w14:paraId="2CCBCC93" w14:textId="77777777" w:rsidR="00711E21" w:rsidRDefault="00711E21" w:rsidP="00E11337">
            <w:pPr>
              <w:snapToGrid w:val="0"/>
              <w:rPr>
                <w:rFonts w:ascii="PMingLiU" w:eastAsia="PMingLiU" w:hAnsi="PMingLiU"/>
                <w:sz w:val="18"/>
                <w:lang w:eastAsia="zh-TW"/>
              </w:rPr>
            </w:pPr>
          </w:p>
          <w:p w14:paraId="1CF6B76E" w14:textId="70E83150" w:rsidR="00711E21" w:rsidRDefault="00711E21" w:rsidP="00E11337">
            <w:pPr>
              <w:snapToGrid w:val="0"/>
              <w:rPr>
                <w:sz w:val="18"/>
                <w:lang w:eastAsia="zh-CN"/>
              </w:rPr>
            </w:pPr>
            <w:r>
              <w:rPr>
                <w:rFonts w:hint="eastAsia"/>
                <w:noProof/>
                <w:sz w:val="18"/>
              </w:rPr>
              <w:drawing>
                <wp:inline distT="0" distB="0" distL="0" distR="0" wp14:anchorId="16B8B750" wp14:editId="1594A3AD">
                  <wp:extent cx="3918827" cy="260032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4007" cy="2603762"/>
                          </a:xfrm>
                          <a:prstGeom prst="rect">
                            <a:avLst/>
                          </a:prstGeom>
                        </pic:spPr>
                      </pic:pic>
                    </a:graphicData>
                  </a:graphic>
                </wp:inline>
              </w:drawing>
            </w:r>
          </w:p>
        </w:tc>
      </w:tr>
      <w:tr w:rsidR="00273D6F" w:rsidRPr="006652C3" w14:paraId="4C3DFEA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C7A" w14:textId="5C9F1280" w:rsidR="00273D6F" w:rsidRPr="00711E21" w:rsidRDefault="00273D6F"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273D6F">
              <w:rPr>
                <w:sz w:val="18"/>
                <w:szCs w:val="18"/>
                <w:vertAlign w:val="superscript"/>
                <w:lang w:eastAsia="zh-CN"/>
              </w:rPr>
              <w:t>nd</w:t>
            </w:r>
            <w:r>
              <w:rPr>
                <w:sz w:val="18"/>
                <w:szCs w:val="18"/>
                <w:lang w:eastAsia="zh-CN"/>
              </w:rPr>
              <w:t xml:space="preserve"> batch)</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4B184" w14:textId="2F7494D3" w:rsidR="00273D6F" w:rsidRDefault="00273D6F" w:rsidP="00517343">
            <w:pPr>
              <w:snapToGrid w:val="0"/>
              <w:rPr>
                <w:sz w:val="18"/>
                <w:lang w:eastAsia="zh-CN"/>
              </w:rPr>
            </w:pPr>
            <w:r>
              <w:rPr>
                <w:sz w:val="18"/>
                <w:lang w:eastAsia="zh-CN"/>
              </w:rPr>
              <w:t>Just to respond to ZTE’s question</w:t>
            </w:r>
            <w:r w:rsidR="007D369E">
              <w:rPr>
                <w:sz w:val="18"/>
                <w:lang w:eastAsia="zh-CN"/>
              </w:rPr>
              <w:t xml:space="preserve"> on potential impacts on uplink power/timing control</w:t>
            </w:r>
            <w:r>
              <w:rPr>
                <w:sz w:val="18"/>
                <w:lang w:eastAsia="zh-CN"/>
              </w:rPr>
              <w:t xml:space="preserve">: One example is, </w:t>
            </w:r>
            <w:r w:rsidR="007D369E">
              <w:rPr>
                <w:sz w:val="18"/>
                <w:lang w:eastAsia="zh-CN"/>
              </w:rPr>
              <w:t xml:space="preserve">currently </w:t>
            </w:r>
            <w:r>
              <w:rPr>
                <w:sz w:val="18"/>
                <w:lang w:eastAsia="zh-CN"/>
              </w:rPr>
              <w:t>the</w:t>
            </w:r>
            <w:r w:rsidR="007D369E">
              <w:rPr>
                <w:sz w:val="18"/>
                <w:lang w:eastAsia="zh-CN"/>
              </w:rPr>
              <w:t xml:space="preserve"> </w:t>
            </w:r>
            <w:r>
              <w:rPr>
                <w:sz w:val="18"/>
                <w:lang w:eastAsia="zh-CN"/>
              </w:rPr>
              <w:t>maximum number of maintained PL</w:t>
            </w:r>
            <w:r>
              <w:rPr>
                <w:rFonts w:hint="eastAsia"/>
                <w:sz w:val="18"/>
                <w:lang w:eastAsia="zh-CN"/>
              </w:rPr>
              <w:t>-</w:t>
            </w:r>
            <w:r>
              <w:rPr>
                <w:sz w:val="18"/>
                <w:lang w:eastAsia="zh-CN"/>
              </w:rPr>
              <w:t xml:space="preserve">RS </w:t>
            </w:r>
            <w:r w:rsidR="007D369E">
              <w:rPr>
                <w:sz w:val="18"/>
                <w:lang w:eastAsia="zh-CN"/>
              </w:rPr>
              <w:t xml:space="preserve">estimates </w:t>
            </w:r>
            <w:r>
              <w:rPr>
                <w:sz w:val="18"/>
                <w:lang w:eastAsia="zh-CN"/>
              </w:rPr>
              <w:t xml:space="preserve">per </w:t>
            </w:r>
            <w:r w:rsidR="007D369E">
              <w:rPr>
                <w:sz w:val="18"/>
                <w:lang w:eastAsia="zh-CN"/>
              </w:rPr>
              <w:t>serving cell</w:t>
            </w:r>
            <w:r>
              <w:rPr>
                <w:sz w:val="18"/>
                <w:lang w:eastAsia="zh-CN"/>
              </w:rPr>
              <w:t xml:space="preserve"> is </w:t>
            </w:r>
            <w:r w:rsidR="007D369E">
              <w:rPr>
                <w:sz w:val="18"/>
                <w:lang w:eastAsia="zh-CN"/>
              </w:rPr>
              <w:t>up to 4. If a single/shared pool for UL TCI is used for multiple CCs, does this imply that the maximum number of maintained PL-RS estimate</w:t>
            </w:r>
            <w:r w:rsidR="00517343">
              <w:rPr>
                <w:sz w:val="18"/>
                <w:lang w:eastAsia="zh-CN"/>
              </w:rPr>
              <w:t>s</w:t>
            </w:r>
            <w:r w:rsidR="007D369E">
              <w:rPr>
                <w:sz w:val="18"/>
                <w:lang w:eastAsia="zh-CN"/>
              </w:rPr>
              <w:t xml:space="preserve"> is multiplied by the number of involved CCs, or it is still up to 4? It would also be necessary to check into </w:t>
            </w:r>
            <w:r w:rsidR="006652C3">
              <w:rPr>
                <w:sz w:val="18"/>
                <w:lang w:eastAsia="zh-CN"/>
              </w:rPr>
              <w:t xml:space="preserve">uplink </w:t>
            </w:r>
            <w:r w:rsidR="007D369E">
              <w:rPr>
                <w:sz w:val="18"/>
                <w:lang w:eastAsia="zh-CN"/>
              </w:rPr>
              <w:t xml:space="preserve">timing aspects.  </w:t>
            </w:r>
          </w:p>
          <w:p w14:paraId="34CAF46A" w14:textId="77777777" w:rsidR="006652C3" w:rsidRDefault="006652C3" w:rsidP="00517343">
            <w:pPr>
              <w:snapToGrid w:val="0"/>
              <w:rPr>
                <w:sz w:val="18"/>
                <w:lang w:eastAsia="zh-CN"/>
              </w:rPr>
            </w:pPr>
          </w:p>
          <w:p w14:paraId="7C188B96" w14:textId="77777777" w:rsidR="006652C3" w:rsidRDefault="006652C3" w:rsidP="00517343">
            <w:pPr>
              <w:snapToGrid w:val="0"/>
              <w:rPr>
                <w:sz w:val="18"/>
                <w:lang w:eastAsia="zh-CN"/>
              </w:rPr>
            </w:pPr>
            <w:r>
              <w:rPr>
                <w:sz w:val="18"/>
                <w:lang w:eastAsia="zh-CN"/>
              </w:rPr>
              <w:t xml:space="preserve">One additional question we missed in </w:t>
            </w:r>
            <w:r w:rsidR="00196CC4">
              <w:rPr>
                <w:sz w:val="18"/>
                <w:lang w:eastAsia="zh-CN"/>
              </w:rPr>
              <w:t xml:space="preserve">the </w:t>
            </w:r>
            <w:r>
              <w:rPr>
                <w:sz w:val="18"/>
                <w:lang w:eastAsia="zh-CN"/>
              </w:rPr>
              <w:t>first round is what is the relation between the discussion in Proposal 1.1 (sharing TCI state list for multiple configured/serving CCs) and the discussions in Issue #2 (TCI associated with non-serving cells). Is it correct understanding that in Proposal 1.1, the TCI state list shared among configured/serving CCs may also point to non-serving cells as discussed in Issue #2?</w:t>
            </w:r>
          </w:p>
          <w:p w14:paraId="4B13A8C2" w14:textId="3185E581" w:rsidR="009744ED" w:rsidRDefault="009744ED" w:rsidP="009744ED">
            <w:pPr>
              <w:snapToGrid w:val="0"/>
              <w:rPr>
                <w:sz w:val="18"/>
                <w:lang w:eastAsia="zh-CN"/>
              </w:rPr>
            </w:pPr>
            <w:r>
              <w:rPr>
                <w:sz w:val="18"/>
                <w:lang w:eastAsia="zh-CN"/>
              </w:rPr>
              <w:t>{Mod: Just as other sub-issues in issue 1, this is for intra-cell usage</w:t>
            </w:r>
            <w:r w:rsidR="00992F53">
              <w:rPr>
                <w:sz w:val="18"/>
                <w:lang w:eastAsia="zh-CN"/>
              </w:rPr>
              <w:t>.</w:t>
            </w:r>
            <w:r>
              <w:rPr>
                <w:sz w:val="18"/>
                <w:lang w:eastAsia="zh-CN"/>
              </w:rPr>
              <w:t>}</w:t>
            </w:r>
          </w:p>
        </w:tc>
      </w:tr>
      <w:tr w:rsidR="00E2053E" w:rsidRPr="006652C3" w14:paraId="386BFC7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A9A06" w14:textId="1C3C1E80" w:rsidR="00E2053E" w:rsidRDefault="00E2053E"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F48FE" w14:textId="7D626237" w:rsidR="00E2053E" w:rsidRDefault="00E2053E" w:rsidP="00517343">
            <w:pPr>
              <w:snapToGrid w:val="0"/>
              <w:rPr>
                <w:sz w:val="18"/>
                <w:lang w:val="en-GB" w:eastAsia="zh-CN"/>
              </w:rPr>
            </w:pPr>
            <w:r>
              <w:rPr>
                <w:sz w:val="18"/>
                <w:lang w:val="en-GB" w:eastAsia="zh-CN"/>
              </w:rPr>
              <w:t>Proposal 1.1: For other QCL Types except QCL Type-D, TCI state indication should be based on source RSs in its own cell. For a single/shared RRC TCI state pool, the operation may be possible, but reduces possible number of beams as multiple cells should share TCI states. Given that, we propose to support “a separate RRC TCI state pool for configured CCs” as well as “a single/shared RRC TCI state pool”.</w:t>
            </w:r>
          </w:p>
          <w:p w14:paraId="425EDEA0" w14:textId="77777777" w:rsidR="00E2053E" w:rsidRDefault="00E2053E" w:rsidP="00517343">
            <w:pPr>
              <w:snapToGrid w:val="0"/>
              <w:rPr>
                <w:sz w:val="18"/>
                <w:lang w:val="en-GB" w:eastAsia="zh-CN"/>
              </w:rPr>
            </w:pPr>
          </w:p>
          <w:p w14:paraId="11B188D4" w14:textId="0BCAC7DF" w:rsidR="00E2053E" w:rsidRDefault="00E2053E" w:rsidP="00517343">
            <w:pPr>
              <w:snapToGrid w:val="0"/>
              <w:rPr>
                <w:sz w:val="18"/>
                <w:lang w:val="en-GB" w:eastAsia="zh-CN"/>
              </w:rPr>
            </w:pPr>
            <w:r>
              <w:rPr>
                <w:sz w:val="18"/>
                <w:lang w:val="en-GB" w:eastAsia="zh-CN"/>
              </w:rPr>
              <w:lastRenderedPageBreak/>
              <w:t>Proposal 1.2: We are fine with the proposal.</w:t>
            </w:r>
          </w:p>
          <w:p w14:paraId="50A3D695" w14:textId="18BCB1D7" w:rsidR="00E2053E" w:rsidRPr="00E2053E" w:rsidRDefault="00E2053E" w:rsidP="00517343">
            <w:pPr>
              <w:snapToGrid w:val="0"/>
              <w:rPr>
                <w:sz w:val="18"/>
                <w:lang w:val="en-GB" w:eastAsia="zh-CN"/>
              </w:rPr>
            </w:pPr>
          </w:p>
        </w:tc>
      </w:tr>
      <w:tr w:rsidR="00C71A00" w:rsidRPr="006652C3" w14:paraId="45311F4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4BD83" w14:textId="63DACEF2" w:rsidR="00C71A00" w:rsidRDefault="00C71A00" w:rsidP="00E11337">
            <w:pPr>
              <w:snapToGrid w:val="0"/>
              <w:rPr>
                <w:sz w:val="18"/>
                <w:szCs w:val="18"/>
                <w:lang w:eastAsia="zh-CN"/>
              </w:rPr>
            </w:pPr>
            <w:r>
              <w:rPr>
                <w:sz w:val="18"/>
                <w:szCs w:val="18"/>
                <w:lang w:eastAsia="zh-CN"/>
              </w:rPr>
              <w:lastRenderedPageBreak/>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E72A" w14:textId="77777777" w:rsidR="00C71A00" w:rsidRDefault="00C71A00" w:rsidP="00C71A00">
            <w:pPr>
              <w:snapToGrid w:val="0"/>
              <w:rPr>
                <w:rFonts w:eastAsia="Batang"/>
                <w:sz w:val="20"/>
                <w:szCs w:val="20"/>
                <w:lang w:val="en-GB" w:eastAsia="zh-CN"/>
              </w:rPr>
            </w:pPr>
            <w:r>
              <w:rPr>
                <w:rFonts w:eastAsia="Malgun Gothic"/>
                <w:sz w:val="18"/>
              </w:rPr>
              <w:t>Support proposal 1.1. As mentioned by MediaTek and ZTE, Opt-2 is a subset of Opt-1, when “</w:t>
            </w:r>
            <w:r w:rsidRPr="009E4223">
              <w:rPr>
                <w:rFonts w:eastAsia="Batang"/>
                <w:sz w:val="20"/>
                <w:szCs w:val="20"/>
                <w:lang w:val="en-GB" w:eastAsia="zh-CN"/>
              </w:rPr>
              <w:t>the set of conf</w:t>
            </w:r>
            <w:r>
              <w:rPr>
                <w:rFonts w:eastAsia="Batang"/>
                <w:sz w:val="20"/>
                <w:szCs w:val="20"/>
                <w:lang w:val="en-GB" w:eastAsia="zh-CN"/>
              </w:rPr>
              <w:t xml:space="preserve">igured CCs” includes one CC only. </w:t>
            </w:r>
          </w:p>
          <w:p w14:paraId="50F4EB02" w14:textId="77777777" w:rsidR="00C71A00" w:rsidRDefault="00C71A00" w:rsidP="00C71A00">
            <w:pPr>
              <w:snapToGrid w:val="0"/>
              <w:rPr>
                <w:rFonts w:eastAsia="Batang"/>
                <w:sz w:val="20"/>
                <w:szCs w:val="20"/>
                <w:lang w:val="en-GB" w:eastAsia="zh-CN"/>
              </w:rPr>
            </w:pPr>
            <w:r>
              <w:rPr>
                <w:rFonts w:eastAsia="Batang"/>
                <w:sz w:val="20"/>
                <w:szCs w:val="20"/>
                <w:lang w:val="en-GB" w:eastAsia="zh-CN"/>
              </w:rPr>
              <w:t xml:space="preserve">For potential uplink power/timing control aspects. For timing aspects, it is not clear why CCs on the same beam would experience different time delays. For power control aspects: </w:t>
            </w:r>
          </w:p>
          <w:p w14:paraId="5EE880C5" w14:textId="77777777" w:rsidR="00C71A00"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W</w:t>
            </w:r>
            <w:r w:rsidRPr="00AA3C1D">
              <w:rPr>
                <w:rFonts w:eastAsia="Batang"/>
                <w:sz w:val="20"/>
                <w:szCs w:val="20"/>
                <w:lang w:val="en-GB" w:eastAsia="zh-CN"/>
              </w:rPr>
              <w:t>e are still discussing how the PL-RS is to be included in or associated with the TCI state,</w:t>
            </w:r>
            <w:r>
              <w:rPr>
                <w:rFonts w:eastAsia="Batang"/>
                <w:sz w:val="20"/>
                <w:szCs w:val="20"/>
                <w:lang w:val="en-GB" w:eastAsia="zh-CN"/>
              </w:rPr>
              <w:t xml:space="preserve"> multi-carrier operation should be one of the considerations there.</w:t>
            </w:r>
          </w:p>
          <w:p w14:paraId="18A0E5A1" w14:textId="77777777" w:rsidR="00C71A00" w:rsidRPr="00AA3C1D" w:rsidRDefault="00C71A00" w:rsidP="00C71A00">
            <w:pPr>
              <w:pStyle w:val="ListParagraph"/>
              <w:numPr>
                <w:ilvl w:val="0"/>
                <w:numId w:val="28"/>
              </w:numPr>
              <w:snapToGrid w:val="0"/>
              <w:rPr>
                <w:rFonts w:eastAsia="Batang"/>
                <w:sz w:val="20"/>
                <w:szCs w:val="20"/>
                <w:lang w:val="en-GB" w:eastAsia="zh-CN"/>
              </w:rPr>
            </w:pPr>
            <w:r>
              <w:rPr>
                <w:rFonts w:eastAsia="Batang"/>
                <w:sz w:val="20"/>
                <w:szCs w:val="20"/>
                <w:lang w:val="en-GB" w:eastAsia="zh-CN"/>
              </w:rPr>
              <w:t>The network has the flexibility to configure the set of CCs with a common TCI state pool. Power control aspects can be one of the consideration for making this configuration.</w:t>
            </w:r>
          </w:p>
          <w:p w14:paraId="6F95FFB7" w14:textId="77777777" w:rsidR="00C71A00" w:rsidRDefault="00C71A00" w:rsidP="00C71A00">
            <w:pPr>
              <w:snapToGrid w:val="0"/>
              <w:rPr>
                <w:rFonts w:eastAsia="Malgun Gothic"/>
                <w:sz w:val="18"/>
              </w:rPr>
            </w:pPr>
          </w:p>
          <w:p w14:paraId="18B725C8" w14:textId="68801274" w:rsidR="00C71A00" w:rsidRDefault="00C71A00" w:rsidP="00C71A00">
            <w:pPr>
              <w:snapToGrid w:val="0"/>
              <w:rPr>
                <w:sz w:val="18"/>
                <w:lang w:val="en-GB" w:eastAsia="zh-CN"/>
              </w:rPr>
            </w:pPr>
            <w:r>
              <w:rPr>
                <w:rFonts w:eastAsia="Malgun Gothic"/>
                <w:sz w:val="18"/>
              </w:rPr>
              <w:t>Proposal 1.2 is OK. But we would like to remove the note at the end. It is pre-mature to conclude that even if the source RS for DL and UL TCI states are not identical that a separate UL TCI state pool is unavoidable.</w:t>
            </w:r>
          </w:p>
        </w:tc>
      </w:tr>
      <w:tr w:rsidR="009F3C44" w:rsidRPr="006652C3" w14:paraId="4D365C7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1620" w14:textId="2E0E603B" w:rsidR="009F3C44" w:rsidRDefault="009F3C44" w:rsidP="009F3C44">
            <w:pPr>
              <w:snapToGrid w:val="0"/>
              <w:rPr>
                <w:sz w:val="18"/>
                <w:szCs w:val="18"/>
                <w:lang w:eastAsia="zh-CN"/>
              </w:rPr>
            </w:pPr>
            <w:r>
              <w:rPr>
                <w:sz w:val="18"/>
                <w:szCs w:val="18"/>
                <w:lang w:eastAsia="zh-CN"/>
              </w:rPr>
              <w:t>Lenovo/MoM2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71A55" w14:textId="77777777" w:rsidR="009F3C44" w:rsidRDefault="009F3C44" w:rsidP="009F3C44">
            <w:pPr>
              <w:snapToGrid w:val="0"/>
              <w:rPr>
                <w:sz w:val="18"/>
                <w:lang w:eastAsia="zh-CN"/>
              </w:rPr>
            </w:pPr>
            <w:r>
              <w:rPr>
                <w:sz w:val="18"/>
                <w:lang w:eastAsia="zh-CN"/>
              </w:rPr>
              <w:t>Proposal 1.1: support. Only sharing the same TCI state pool across CC allows reusing the mechanism of simultaenousTCI-Update and simultaneousSpatialRelation-Update. The proposed method for indicating CQL-Type A per CC based on the targeted CC works.</w:t>
            </w:r>
          </w:p>
          <w:p w14:paraId="2C2CC961" w14:textId="450A0FD6" w:rsidR="009F3C44" w:rsidRDefault="009F3C44" w:rsidP="009F3C44">
            <w:pPr>
              <w:snapToGrid w:val="0"/>
              <w:rPr>
                <w:rFonts w:eastAsia="Malgun Gothic"/>
                <w:sz w:val="18"/>
              </w:rPr>
            </w:pPr>
            <w:r>
              <w:rPr>
                <w:sz w:val="18"/>
                <w:lang w:eastAsia="zh-CN"/>
              </w:rPr>
              <w:t>Proposal 1.2: support. We support Alt2 for both UL and DL.</w:t>
            </w:r>
          </w:p>
        </w:tc>
      </w:tr>
      <w:tr w:rsidR="00110E44" w:rsidRPr="006652C3" w14:paraId="7D02212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421BC" w14:textId="7FB61E47" w:rsidR="00110E44" w:rsidRDefault="00110E44" w:rsidP="00110E44">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47FF5" w14:textId="77777777" w:rsidR="00110E44" w:rsidRDefault="00110E44" w:rsidP="00110E44">
            <w:pPr>
              <w:snapToGrid w:val="0"/>
              <w:rPr>
                <w:sz w:val="18"/>
                <w:lang w:eastAsia="zh-CN"/>
              </w:rPr>
            </w:pPr>
            <w:r>
              <w:rPr>
                <w:sz w:val="18"/>
                <w:lang w:eastAsia="zh-CN"/>
              </w:rPr>
              <w:t>Support Proposal 1.1</w:t>
            </w:r>
          </w:p>
          <w:p w14:paraId="0F9D9EB7" w14:textId="77777777" w:rsidR="00110E44" w:rsidRDefault="00110E44" w:rsidP="00110E44">
            <w:pPr>
              <w:snapToGrid w:val="0"/>
              <w:rPr>
                <w:sz w:val="18"/>
                <w:lang w:eastAsia="zh-CN"/>
              </w:rPr>
            </w:pPr>
            <w:r>
              <w:rPr>
                <w:sz w:val="18"/>
                <w:lang w:eastAsia="zh-CN"/>
              </w:rPr>
              <w:t>Support Proposal 1.2 but without the last note. Because it is not an issue to our understanding. In case of shared pool, each configured TCI can be indicated as DL or UL TCI with corresponding applicable source RS types. The extra RRC overhead to indicate TCI type per TCI is not an issue</w:t>
            </w:r>
          </w:p>
          <w:p w14:paraId="0F8F06BC" w14:textId="77777777" w:rsidR="00110E44" w:rsidRDefault="00110E44" w:rsidP="00110E44">
            <w:pPr>
              <w:snapToGrid w:val="0"/>
              <w:rPr>
                <w:sz w:val="18"/>
                <w:lang w:eastAsia="zh-CN"/>
              </w:rPr>
            </w:pPr>
          </w:p>
        </w:tc>
      </w:tr>
      <w:tr w:rsidR="00110E44" w:rsidRPr="006652C3" w14:paraId="5C2FC79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1F357" w14:textId="11F81F0E" w:rsidR="00110E44" w:rsidRDefault="00110E44"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8C2" w14:textId="3D311B99" w:rsidR="00110E44" w:rsidRDefault="00110E44" w:rsidP="00110E44">
            <w:pPr>
              <w:snapToGrid w:val="0"/>
              <w:rPr>
                <w:sz w:val="18"/>
                <w:lang w:eastAsia="zh-CN"/>
              </w:rPr>
            </w:pPr>
            <w:r>
              <w:rPr>
                <w:sz w:val="18"/>
                <w:lang w:eastAsia="zh-CN"/>
              </w:rPr>
              <w:t xml:space="preserve">Updated proposal 1.1 and 1.2. Based on the discussion, I still see no technical issue with proposal 1.1 while still seeing the same drawback of Alt1 in proposal 1.2.  </w:t>
            </w:r>
          </w:p>
        </w:tc>
      </w:tr>
      <w:tr w:rsidR="00E911C8" w:rsidRPr="006652C3" w14:paraId="08196CC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280FD" w14:textId="4CC7B159" w:rsidR="00E911C8" w:rsidRDefault="00E911C8" w:rsidP="00110E44">
            <w:pPr>
              <w:snapToGrid w:val="0"/>
              <w:rPr>
                <w:sz w:val="18"/>
                <w:szCs w:val="18"/>
                <w:lang w:eastAsia="zh-CN"/>
              </w:rPr>
            </w:pPr>
            <w:r>
              <w:rPr>
                <w:rFonts w:hint="eastAsia"/>
                <w:sz w:val="18"/>
                <w:szCs w:val="18"/>
                <w:lang w:eastAsia="zh-CN"/>
              </w:rPr>
              <w:t>OPPO</w:t>
            </w:r>
            <w:r>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DDF1E" w14:textId="00AEE83C" w:rsidR="00E911C8" w:rsidRDefault="00E911C8" w:rsidP="00110E44">
            <w:pPr>
              <w:snapToGrid w:val="0"/>
              <w:rPr>
                <w:sz w:val="18"/>
                <w:lang w:eastAsia="zh-CN"/>
              </w:rPr>
            </w:pPr>
            <w:r>
              <w:rPr>
                <w:sz w:val="18"/>
                <w:lang w:eastAsia="zh-CN"/>
              </w:rPr>
              <w:t>Do not support Proposal 1.1: Apparently Opt-1 has much more spec impact than Opt-2 and Opt-1 also impose restriction on system implementation flexibility and scheduling flexibility. So we do not support to agree Opt-1.</w:t>
            </w:r>
          </w:p>
          <w:p w14:paraId="510FF719" w14:textId="6C8767DA" w:rsidR="00E911C8" w:rsidRDefault="00E911C8" w:rsidP="00110E44">
            <w:pPr>
              <w:snapToGrid w:val="0"/>
              <w:rPr>
                <w:sz w:val="18"/>
                <w:lang w:eastAsia="zh-CN"/>
              </w:rPr>
            </w:pPr>
          </w:p>
          <w:p w14:paraId="21A7FF79" w14:textId="1F54F1E9" w:rsidR="00E911C8" w:rsidRDefault="00E911C8" w:rsidP="00110E44">
            <w:pPr>
              <w:snapToGrid w:val="0"/>
              <w:rPr>
                <w:sz w:val="18"/>
                <w:lang w:eastAsia="zh-CN"/>
              </w:rPr>
            </w:pPr>
            <w:r>
              <w:rPr>
                <w:sz w:val="18"/>
                <w:lang w:eastAsia="zh-CN"/>
              </w:rPr>
              <w:t xml:space="preserve">Proposal 1.2:  Since we think by previous agreements, DL TCI states shares the same pool as joint DL/UL TCI, why do not we just agree whether UL TCI states share the same pool with DL TCI states or not. </w:t>
            </w:r>
          </w:p>
          <w:p w14:paraId="79149F77" w14:textId="04696C1B" w:rsidR="00E911C8" w:rsidRDefault="00E911C8" w:rsidP="00110E44">
            <w:pPr>
              <w:snapToGrid w:val="0"/>
              <w:rPr>
                <w:sz w:val="18"/>
                <w:lang w:eastAsia="zh-CN"/>
              </w:rPr>
            </w:pPr>
          </w:p>
          <w:p w14:paraId="5B650A1E" w14:textId="14FCBB20" w:rsidR="002C7482" w:rsidRDefault="002C7482" w:rsidP="00110E44">
            <w:pPr>
              <w:snapToGrid w:val="0"/>
              <w:rPr>
                <w:sz w:val="18"/>
                <w:lang w:eastAsia="zh-CN"/>
              </w:rPr>
            </w:pPr>
            <w:r>
              <w:rPr>
                <w:sz w:val="18"/>
                <w:lang w:eastAsia="zh-CN"/>
              </w:rPr>
              <w:t>{Mod: I don’t think this changes anything</w:t>
            </w:r>
            <w:r w:rsidR="004C5CDE">
              <w:rPr>
                <w:sz w:val="18"/>
                <w:lang w:eastAsia="zh-CN"/>
              </w:rPr>
              <w:t xml:space="preserve"> content-wise</w:t>
            </w:r>
            <w:r>
              <w:rPr>
                <w:sz w:val="18"/>
                <w:lang w:eastAsia="zh-CN"/>
              </w:rPr>
              <w:t xml:space="preserve"> per previous agreements So I’ll stick with the current wording ba</w:t>
            </w:r>
            <w:r w:rsidR="004C5CDE">
              <w:rPr>
                <w:sz w:val="18"/>
                <w:lang w:eastAsia="zh-CN"/>
              </w:rPr>
              <w:t>s</w:t>
            </w:r>
            <w:r>
              <w:rPr>
                <w:sz w:val="18"/>
                <w:lang w:eastAsia="zh-CN"/>
              </w:rPr>
              <w:t>ed on joint TCI.}</w:t>
            </w:r>
          </w:p>
          <w:p w14:paraId="713E31A1" w14:textId="7A02D0D7" w:rsidR="00E911C8" w:rsidRDefault="00E911C8" w:rsidP="00110E44">
            <w:pPr>
              <w:snapToGrid w:val="0"/>
              <w:rPr>
                <w:sz w:val="18"/>
                <w:lang w:eastAsia="zh-CN"/>
              </w:rPr>
            </w:pPr>
          </w:p>
          <w:p w14:paraId="3FCC59C2" w14:textId="77777777" w:rsidR="00E911C8" w:rsidRPr="00CE5687" w:rsidRDefault="00E911C8" w:rsidP="00E911C8">
            <w:pPr>
              <w:pStyle w:val="NormalWeb"/>
              <w:snapToGrid w:val="0"/>
              <w:spacing w:before="0" w:after="0"/>
              <w:jc w:val="both"/>
              <w:rPr>
                <w:sz w:val="18"/>
                <w:szCs w:val="18"/>
              </w:rPr>
            </w:pPr>
            <w:r w:rsidRPr="00CE5687">
              <w:rPr>
                <w:b/>
                <w:sz w:val="18"/>
                <w:szCs w:val="18"/>
                <w:u w:val="single"/>
              </w:rPr>
              <w:t>Proposal 1.2</w:t>
            </w:r>
            <w:r w:rsidRPr="00CE5687">
              <w:rPr>
                <w:sz w:val="18"/>
                <w:szCs w:val="18"/>
              </w:rPr>
              <w:t>: On Rel.17 unified TCI framework, in case of separate DL/UL TCI, decide between the following two alternatives for UL TCI state pool design upon the conclusion of source RS type support for DL QCL reference and UL TX spatial reference:</w:t>
            </w:r>
          </w:p>
          <w:p w14:paraId="1D9C3DA6" w14:textId="2F552E8B"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Alt1. UL TCI shares the same TCI state pool as </w:t>
            </w:r>
            <w:r w:rsidRPr="002C7482">
              <w:rPr>
                <w:strike/>
                <w:color w:val="FF0000"/>
                <w:sz w:val="18"/>
                <w:szCs w:val="18"/>
              </w:rPr>
              <w:t>joint DL/UL TCI</w:t>
            </w:r>
            <w:r w:rsidRPr="00CE5687">
              <w:rPr>
                <w:strike/>
                <w:color w:val="FF0000"/>
                <w:sz w:val="18"/>
                <w:szCs w:val="18"/>
              </w:rPr>
              <w:t xml:space="preserve"> </w:t>
            </w:r>
            <w:r w:rsidRPr="002C7482">
              <w:rPr>
                <w:color w:val="FF0000"/>
                <w:sz w:val="18"/>
                <w:szCs w:val="18"/>
              </w:rPr>
              <w:t>DL TCI states</w:t>
            </w:r>
          </w:p>
          <w:p w14:paraId="0DF5B870" w14:textId="636E1638" w:rsidR="00E911C8" w:rsidRPr="00CE5687" w:rsidRDefault="00E911C8" w:rsidP="00E911C8">
            <w:pPr>
              <w:pStyle w:val="NormalWeb"/>
              <w:numPr>
                <w:ilvl w:val="0"/>
                <w:numId w:val="38"/>
              </w:numPr>
              <w:snapToGrid w:val="0"/>
              <w:spacing w:before="0" w:after="0"/>
              <w:jc w:val="both"/>
              <w:rPr>
                <w:sz w:val="18"/>
                <w:szCs w:val="18"/>
              </w:rPr>
            </w:pPr>
            <w:r w:rsidRPr="00CE5687">
              <w:rPr>
                <w:sz w:val="18"/>
                <w:szCs w:val="18"/>
              </w:rPr>
              <w:t xml:space="preserve">Alt2. UL TCI uses a separate TCI state pool from </w:t>
            </w:r>
            <w:r w:rsidRPr="002C7482">
              <w:rPr>
                <w:strike/>
                <w:color w:val="FF0000"/>
                <w:sz w:val="18"/>
                <w:szCs w:val="18"/>
              </w:rPr>
              <w:t>joint DL/UL TCI</w:t>
            </w:r>
            <w:r w:rsidRPr="002C7482">
              <w:rPr>
                <w:color w:val="FF0000"/>
                <w:sz w:val="18"/>
                <w:szCs w:val="18"/>
              </w:rPr>
              <w:t xml:space="preserve"> </w:t>
            </w:r>
            <w:r w:rsidRPr="00CE5687">
              <w:rPr>
                <w:color w:val="FF0000"/>
                <w:sz w:val="18"/>
                <w:szCs w:val="18"/>
              </w:rPr>
              <w:t>DL TCI states</w:t>
            </w:r>
          </w:p>
          <w:p w14:paraId="5912C2E9" w14:textId="26B15DD5" w:rsidR="00E911C8" w:rsidRPr="00CE5687" w:rsidRDefault="00E911C8" w:rsidP="00E911C8">
            <w:pPr>
              <w:snapToGrid w:val="0"/>
              <w:rPr>
                <w:sz w:val="16"/>
                <w:szCs w:val="22"/>
                <w:lang w:eastAsia="zh-CN"/>
              </w:rPr>
            </w:pPr>
            <w:r w:rsidRPr="00CE5687">
              <w:rPr>
                <w:sz w:val="18"/>
                <w:szCs w:val="18"/>
              </w:rPr>
              <w:t>Note: By previous agreements, DL TCI shares the same TCI state pool as joint DL/UL TCI.</w:t>
            </w:r>
          </w:p>
          <w:p w14:paraId="069B1FA3" w14:textId="62FDB10B" w:rsidR="00E911C8" w:rsidRDefault="00E911C8" w:rsidP="00110E44">
            <w:pPr>
              <w:snapToGrid w:val="0"/>
              <w:rPr>
                <w:sz w:val="18"/>
                <w:lang w:eastAsia="zh-CN"/>
              </w:rPr>
            </w:pPr>
          </w:p>
        </w:tc>
      </w:tr>
      <w:tr w:rsidR="009F4EDF" w:rsidRPr="006652C3" w14:paraId="3A0E43B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7A2F1" w14:textId="1F93B6C6" w:rsidR="009F4EDF" w:rsidRDefault="009F4EDF" w:rsidP="00110E44">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8F3" w14:textId="77777777" w:rsidR="009F4EDF" w:rsidRDefault="009F4EDF" w:rsidP="009F4EDF">
            <w:pPr>
              <w:snapToGrid w:val="0"/>
              <w:rPr>
                <w:sz w:val="18"/>
                <w:lang w:eastAsia="zh-CN"/>
              </w:rPr>
            </w:pPr>
            <w:r w:rsidRPr="00734197">
              <w:rPr>
                <w:b/>
                <w:bCs/>
                <w:sz w:val="18"/>
                <w:lang w:eastAsia="zh-CN"/>
              </w:rPr>
              <w:t>Proposal 1.1:</w:t>
            </w:r>
            <w:r>
              <w:rPr>
                <w:sz w:val="18"/>
                <w:lang w:eastAsia="zh-CN"/>
              </w:rPr>
              <w:t xml:space="preserve"> It would be good to clarify the channels to which the QCL Type A case is applicable i.e., PDSCH, PDCCH. We still haven’t resolved the FFS from last meeting which discusses if the common beam update across multiple CCs is applicable for a single or sub-set of channels. Pending that discussion, we should clarify where this is applicable.</w:t>
            </w:r>
          </w:p>
          <w:p w14:paraId="67AD7C89" w14:textId="77777777" w:rsidR="009F4EDF" w:rsidRDefault="009F4EDF" w:rsidP="009F4EDF">
            <w:pPr>
              <w:snapToGrid w:val="0"/>
              <w:rPr>
                <w:sz w:val="18"/>
                <w:lang w:eastAsia="zh-CN"/>
              </w:rPr>
            </w:pPr>
          </w:p>
          <w:p w14:paraId="4932B9CA" w14:textId="73E1D1E4" w:rsidR="009F4EDF" w:rsidRDefault="009F4EDF" w:rsidP="009F4EDF">
            <w:pPr>
              <w:snapToGrid w:val="0"/>
              <w:rPr>
                <w:sz w:val="18"/>
                <w:lang w:eastAsia="zh-CN"/>
              </w:rPr>
            </w:pPr>
            <w:r>
              <w:rPr>
                <w:sz w:val="18"/>
                <w:lang w:eastAsia="zh-CN"/>
              </w:rPr>
              <w:t xml:space="preserve"> Proposal 1.2: Ok with current wording based on joint DL/UL TCI states.</w:t>
            </w:r>
          </w:p>
        </w:tc>
      </w:tr>
      <w:tr w:rsidR="004C5CDE" w:rsidRPr="006652C3" w14:paraId="4B7DB3E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79D85" w14:textId="631E93EE" w:rsidR="004C5CDE" w:rsidRDefault="004C5CDE" w:rsidP="00110E44">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2D68C" w14:textId="1456D047" w:rsidR="004C5CDE" w:rsidRPr="004C5CDE" w:rsidRDefault="004C5CDE" w:rsidP="004C5CDE">
            <w:pPr>
              <w:snapToGrid w:val="0"/>
              <w:rPr>
                <w:bCs/>
                <w:sz w:val="18"/>
                <w:lang w:eastAsia="zh-CN"/>
              </w:rPr>
            </w:pPr>
            <w:r>
              <w:rPr>
                <w:b/>
                <w:bCs/>
                <w:sz w:val="18"/>
                <w:lang w:eastAsia="zh-CN"/>
              </w:rPr>
              <w:t xml:space="preserve">Proponents of proposal 1.1: </w:t>
            </w:r>
            <w:r>
              <w:rPr>
                <w:bCs/>
                <w:sz w:val="18"/>
                <w:lang w:eastAsia="zh-CN"/>
              </w:rPr>
              <w:t>please address Intel’s question and suggest text changes if necessary.</w:t>
            </w:r>
          </w:p>
        </w:tc>
      </w:tr>
      <w:tr w:rsidR="00C74D59" w:rsidRPr="006652C3" w14:paraId="3AABC72B"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5AA9B" w14:textId="29A1CB50" w:rsidR="00C74D59" w:rsidRDefault="00C74D59" w:rsidP="00110E44">
            <w:pPr>
              <w:snapToGrid w:val="0"/>
              <w:rPr>
                <w:sz w:val="18"/>
                <w:szCs w:val="18"/>
                <w:lang w:eastAsia="zh-CN"/>
              </w:rPr>
            </w:pPr>
            <w:r>
              <w:rPr>
                <w:sz w:val="18"/>
                <w:szCs w:val="18"/>
                <w:lang w:eastAsia="zh-CN"/>
              </w:rPr>
              <w:t>Sony2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32D0D" w14:textId="77777777" w:rsidR="00C74D59" w:rsidRDefault="00C74D59" w:rsidP="00C74D59">
            <w:pPr>
              <w:snapToGrid w:val="0"/>
              <w:rPr>
                <w:rFonts w:eastAsia="Malgun Gothic"/>
                <w:sz w:val="18"/>
                <w:szCs w:val="18"/>
              </w:rPr>
            </w:pPr>
            <w:r>
              <w:rPr>
                <w:rFonts w:eastAsia="Malgun Gothic"/>
                <w:sz w:val="18"/>
                <w:szCs w:val="18"/>
              </w:rPr>
              <w:t xml:space="preserve">For </w:t>
            </w:r>
            <w:r w:rsidRPr="00E7081B">
              <w:rPr>
                <w:rFonts w:eastAsia="Malgun Gothic"/>
                <w:b/>
                <w:bCs/>
                <w:sz w:val="18"/>
                <w:szCs w:val="18"/>
              </w:rPr>
              <w:t>proposal 1.1</w:t>
            </w:r>
            <w:r w:rsidRPr="0001378A">
              <w:rPr>
                <w:rFonts w:eastAsia="Malgun Gothic"/>
                <w:sz w:val="18"/>
                <w:szCs w:val="18"/>
              </w:rPr>
              <w:t xml:space="preserve">, </w:t>
            </w:r>
            <w:r>
              <w:rPr>
                <w:rFonts w:eastAsia="Malgun Gothic"/>
                <w:sz w:val="18"/>
                <w:szCs w:val="18"/>
              </w:rPr>
              <w:t xml:space="preserve">support in principle. </w:t>
            </w:r>
          </w:p>
          <w:p w14:paraId="393DF0FE" w14:textId="0B0CD43B" w:rsidR="00C74D59" w:rsidRDefault="007E0618" w:rsidP="00C74D59">
            <w:pPr>
              <w:snapToGrid w:val="0"/>
              <w:rPr>
                <w:sz w:val="18"/>
                <w:lang w:val="en-GB" w:eastAsia="zh-CN"/>
              </w:rPr>
            </w:pPr>
            <w:r>
              <w:rPr>
                <w:sz w:val="18"/>
                <w:lang w:eastAsia="zh-CN"/>
              </w:rPr>
              <w:t>F</w:t>
            </w:r>
            <w:r w:rsidR="00C74D59">
              <w:rPr>
                <w:sz w:val="18"/>
                <w:lang w:val="en-GB" w:eastAsia="zh-CN"/>
              </w:rPr>
              <w:t xml:space="preserve">or CC ID determination of QCL-Type A source RS, we just </w:t>
            </w:r>
            <w:r>
              <w:rPr>
                <w:sz w:val="18"/>
                <w:lang w:val="en-GB" w:eastAsia="zh-CN"/>
              </w:rPr>
              <w:t xml:space="preserve">fail to </w:t>
            </w:r>
            <w:r w:rsidR="00C74D59">
              <w:rPr>
                <w:sz w:val="18"/>
                <w:lang w:val="en-GB" w:eastAsia="zh-CN"/>
              </w:rPr>
              <w:t>understand the meaning of highlight part</w:t>
            </w:r>
            <w:r>
              <w:rPr>
                <w:sz w:val="18"/>
                <w:lang w:val="en-GB" w:eastAsia="zh-CN"/>
              </w:rPr>
              <w:t xml:space="preserve"> below</w:t>
            </w:r>
            <w:r w:rsidR="00C74D59">
              <w:rPr>
                <w:sz w:val="18"/>
                <w:lang w:val="en-GB" w:eastAsia="zh-CN"/>
              </w:rPr>
              <w:t xml:space="preserve">. If possible, hope it could be clarified. </w:t>
            </w:r>
          </w:p>
          <w:p w14:paraId="185313D2" w14:textId="77777777" w:rsidR="00C74D59" w:rsidRDefault="00C74D59" w:rsidP="00C74D59">
            <w:pPr>
              <w:snapToGrid w:val="0"/>
              <w:rPr>
                <w:sz w:val="18"/>
              </w:rPr>
            </w:pPr>
            <w:r>
              <w:rPr>
                <w:sz w:val="18"/>
                <w:lang w:val="en-GB"/>
              </w:rPr>
              <w:t>“</w:t>
            </w:r>
            <w:r w:rsidRPr="00E56E68">
              <w:rPr>
                <w:sz w:val="18"/>
              </w:rPr>
              <w:t xml:space="preserve">The CC ID for QCL-Type A source RS is determined according to a target CC of the TCI state and </w:t>
            </w:r>
            <w:r w:rsidRPr="0001378A">
              <w:rPr>
                <w:sz w:val="18"/>
                <w:highlight w:val="yellow"/>
              </w:rPr>
              <w:t>configured with source RS ID</w:t>
            </w:r>
            <w:r>
              <w:rPr>
                <w:sz w:val="18"/>
              </w:rPr>
              <w:t>”</w:t>
            </w:r>
          </w:p>
          <w:p w14:paraId="462C2712" w14:textId="7301DCF8" w:rsidR="00C74D59" w:rsidRDefault="007F0B20" w:rsidP="00C74D59">
            <w:pPr>
              <w:snapToGrid w:val="0"/>
              <w:rPr>
                <w:rFonts w:eastAsia="Malgun Gothic"/>
                <w:sz w:val="18"/>
              </w:rPr>
            </w:pPr>
            <w:r>
              <w:rPr>
                <w:rFonts w:eastAsia="Malgun Gothic"/>
                <w:sz w:val="18"/>
              </w:rPr>
              <w:t>{Mod: This is basically using a similar solution for QCL Type-A as Rel.15/16 QCL Type-D (CC ID inferred from target CC, linked with the associated RS ID)}</w:t>
            </w:r>
          </w:p>
          <w:p w14:paraId="32F13628" w14:textId="63790518" w:rsidR="00C74D59" w:rsidRDefault="00C74D59" w:rsidP="00C74D59">
            <w:pPr>
              <w:snapToGrid w:val="0"/>
              <w:rPr>
                <w:rFonts w:eastAsia="Malgun Gothic"/>
                <w:sz w:val="18"/>
              </w:rPr>
            </w:pPr>
            <w:r>
              <w:rPr>
                <w:rFonts w:eastAsia="Malgun Gothic" w:hint="eastAsia"/>
                <w:sz w:val="18"/>
              </w:rPr>
              <w:t>F</w:t>
            </w:r>
            <w:r>
              <w:rPr>
                <w:rFonts w:eastAsia="Malgun Gothic"/>
                <w:sz w:val="18"/>
              </w:rPr>
              <w:t xml:space="preserve">or </w:t>
            </w:r>
            <w:r w:rsidRPr="00E7081B">
              <w:rPr>
                <w:rFonts w:eastAsia="Malgun Gothic"/>
                <w:b/>
                <w:bCs/>
                <w:sz w:val="18"/>
              </w:rPr>
              <w:t>proposal 1.2</w:t>
            </w:r>
            <w:r>
              <w:rPr>
                <w:rFonts w:eastAsia="Malgun Gothic"/>
                <w:sz w:val="18"/>
              </w:rPr>
              <w:t>, support</w:t>
            </w:r>
            <w:r w:rsidR="007E0618">
              <w:rPr>
                <w:rFonts w:eastAsia="Malgun Gothic"/>
                <w:sz w:val="18"/>
              </w:rPr>
              <w:t xml:space="preserve"> in principle</w:t>
            </w:r>
            <w:r>
              <w:rPr>
                <w:rFonts w:eastAsia="Malgun Gothic"/>
                <w:sz w:val="18"/>
              </w:rPr>
              <w:t>.</w:t>
            </w:r>
          </w:p>
          <w:p w14:paraId="34C55C5C" w14:textId="592815FB" w:rsidR="007E0618" w:rsidRDefault="007E0618" w:rsidP="00C74D59">
            <w:pPr>
              <w:snapToGrid w:val="0"/>
              <w:rPr>
                <w:rFonts w:eastAsia="Malgun Gothic"/>
                <w:sz w:val="18"/>
              </w:rPr>
            </w:pPr>
            <w:r>
              <w:rPr>
                <w:rFonts w:eastAsia="Malgun Gothic"/>
                <w:sz w:val="18"/>
              </w:rPr>
              <w:t xml:space="preserve">But from the captured agreement in MTK’s response (copied below FYI), </w:t>
            </w:r>
            <w:r w:rsidR="00607DF7">
              <w:rPr>
                <w:rFonts w:eastAsia="Malgun Gothic"/>
                <w:sz w:val="18"/>
              </w:rPr>
              <w:t xml:space="preserve">we see “the TCI state for DL is same as agreed in 1a” is an alternative under investigation. Perhaps, it’s fully settled yet. But if I got it wrong, please feel free to let me know. </w:t>
            </w:r>
            <w:r>
              <w:rPr>
                <w:rFonts w:eastAsia="Malgun Gothic"/>
                <w:sz w:val="18"/>
              </w:rPr>
              <w:t xml:space="preserve"> </w:t>
            </w:r>
          </w:p>
          <w:p w14:paraId="6AB77CE3" w14:textId="77777777" w:rsidR="007E0618" w:rsidRPr="0003439C" w:rsidRDefault="007E0618" w:rsidP="007E0618">
            <w:pPr>
              <w:ind w:left="1080"/>
              <w:textAlignment w:val="center"/>
              <w:rPr>
                <w:rFonts w:eastAsia="Times New Roman"/>
                <w:color w:val="000000"/>
                <w:sz w:val="20"/>
                <w:szCs w:val="20"/>
                <w:lang w:eastAsia="zh-TW"/>
              </w:rPr>
            </w:pPr>
            <w:r w:rsidRPr="0003439C">
              <w:rPr>
                <w:rFonts w:eastAsia="Times New Roman"/>
                <w:color w:val="000000"/>
                <w:sz w:val="20"/>
                <w:szCs w:val="20"/>
                <w:lang w:eastAsia="zh-TW"/>
              </w:rPr>
              <w:t>In RAN1#103-e, investigate, for the purpose of down selection, the following alternatives for accommodating the case of separate beam indication for UL and DL</w:t>
            </w:r>
          </w:p>
          <w:p w14:paraId="1C3F00EF" w14:textId="77777777" w:rsidR="007E0618" w:rsidRPr="0003439C" w:rsidRDefault="007E0618" w:rsidP="007E0618">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t>Alt1. Utilize the joint TCI to include references for both DL and UL beams</w:t>
            </w:r>
          </w:p>
          <w:p w14:paraId="5321CA1E" w14:textId="77777777" w:rsidR="007E0618" w:rsidRDefault="007E0618" w:rsidP="00E7081B">
            <w:pPr>
              <w:numPr>
                <w:ilvl w:val="1"/>
                <w:numId w:val="41"/>
              </w:numPr>
              <w:ind w:left="1620"/>
              <w:textAlignment w:val="center"/>
              <w:rPr>
                <w:rFonts w:eastAsia="Times New Roman"/>
                <w:color w:val="000000"/>
                <w:sz w:val="20"/>
                <w:szCs w:val="20"/>
                <w:lang w:eastAsia="zh-TW"/>
              </w:rPr>
            </w:pPr>
            <w:r w:rsidRPr="0003439C">
              <w:rPr>
                <w:rFonts w:eastAsia="Times New Roman"/>
                <w:color w:val="000000"/>
                <w:sz w:val="20"/>
                <w:szCs w:val="20"/>
                <w:lang w:eastAsia="zh-TW"/>
              </w:rPr>
              <w:lastRenderedPageBreak/>
              <w:t xml:space="preserve">Alt2. </w:t>
            </w:r>
            <w:r w:rsidRPr="0003439C">
              <w:rPr>
                <w:rFonts w:eastAsia="Times New Roman"/>
                <w:color w:val="000000"/>
                <w:sz w:val="20"/>
                <w:szCs w:val="20"/>
                <w:highlight w:val="yellow"/>
                <w:lang w:eastAsia="zh-TW"/>
              </w:rPr>
              <w:t>Utilize two separate TCI states, one for DL and one for UL. The TCI state for the DL is the same as agreed in 1a.</w:t>
            </w:r>
            <w:r w:rsidRPr="0003439C">
              <w:rPr>
                <w:rFonts w:eastAsia="Times New Roman"/>
                <w:color w:val="000000"/>
                <w:sz w:val="20"/>
                <w:szCs w:val="20"/>
                <w:lang w:eastAsia="zh-TW"/>
              </w:rPr>
              <w:t xml:space="preserve"> The TCI state for the UL can be newly introduced.</w:t>
            </w:r>
          </w:p>
          <w:p w14:paraId="33BED2DA" w14:textId="7A2335B4" w:rsidR="00E477FB" w:rsidRPr="00E7081B" w:rsidRDefault="00E477FB" w:rsidP="00E477FB">
            <w:pPr>
              <w:textAlignment w:val="center"/>
              <w:rPr>
                <w:rFonts w:eastAsia="Times New Roman"/>
                <w:color w:val="000000"/>
                <w:sz w:val="20"/>
                <w:szCs w:val="20"/>
                <w:lang w:eastAsia="zh-TW"/>
              </w:rPr>
            </w:pPr>
            <w:r w:rsidRPr="00155287">
              <w:rPr>
                <w:rFonts w:eastAsia="Times New Roman"/>
                <w:color w:val="000000"/>
                <w:sz w:val="18"/>
                <w:szCs w:val="20"/>
                <w:lang w:eastAsia="zh-TW"/>
              </w:rPr>
              <w:t>{Mod: The above was an agreement in RAN1#102-e. Then in RAN1#103-e, we agreed on Alt2. Since DL TCI is the same as the joint TCI, the pool for DL TCI is by deduction the same as that for joint TCI.}</w:t>
            </w:r>
          </w:p>
        </w:tc>
      </w:tr>
      <w:tr w:rsidR="00D272C6" w:rsidRPr="006652C3" w14:paraId="5FB108E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12C0F" w14:textId="754A22A9" w:rsidR="00D272C6" w:rsidRPr="00E7081B" w:rsidRDefault="00D272C6" w:rsidP="00D272C6">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6A49D" w14:textId="156E546A" w:rsidR="00D272C6" w:rsidRDefault="00D272C6" w:rsidP="00D272C6">
            <w:pPr>
              <w:snapToGrid w:val="0"/>
              <w:rPr>
                <w:rFonts w:eastAsia="Yu Mincho"/>
                <w:sz w:val="18"/>
                <w:szCs w:val="18"/>
                <w:lang w:eastAsia="ja-JP"/>
              </w:rPr>
            </w:pPr>
            <w:r>
              <w:rPr>
                <w:rFonts w:eastAsia="Yu Mincho" w:hint="eastAsia"/>
                <w:sz w:val="18"/>
                <w:szCs w:val="18"/>
                <w:lang w:eastAsia="ja-JP"/>
              </w:rPr>
              <w:t xml:space="preserve">Proposal 1.1: Support in principle. The </w:t>
            </w:r>
            <w:r>
              <w:rPr>
                <w:rFonts w:eastAsia="Yu Mincho"/>
                <w:sz w:val="18"/>
                <w:szCs w:val="18"/>
                <w:lang w:eastAsia="ja-JP"/>
              </w:rPr>
              <w:t>first bullet</w:t>
            </w:r>
            <w:r>
              <w:rPr>
                <w:rFonts w:eastAsia="Yu Mincho" w:hint="eastAsia"/>
                <w:sz w:val="18"/>
                <w:szCs w:val="18"/>
                <w:lang w:eastAsia="ja-JP"/>
              </w:rPr>
              <w:t xml:space="preserve"> </w:t>
            </w:r>
            <w:r>
              <w:rPr>
                <w:rFonts w:eastAsia="Yu Mincho"/>
                <w:sz w:val="18"/>
                <w:szCs w:val="18"/>
                <w:lang w:eastAsia="ja-JP"/>
              </w:rPr>
              <w:t xml:space="preserve">covers </w:t>
            </w:r>
            <w:r w:rsidR="004A4FCD">
              <w:rPr>
                <w:rFonts w:eastAsia="Yu Mincho"/>
                <w:sz w:val="18"/>
                <w:szCs w:val="18"/>
                <w:lang w:eastAsia="ja-JP"/>
              </w:rPr>
              <w:t xml:space="preserve">all </w:t>
            </w:r>
            <w:r>
              <w:rPr>
                <w:rFonts w:eastAsia="Yu Mincho"/>
                <w:sz w:val="18"/>
                <w:szCs w:val="18"/>
                <w:lang w:eastAsia="ja-JP"/>
              </w:rPr>
              <w:t>QCL type</w:t>
            </w:r>
            <w:r w:rsidR="004A4FCD">
              <w:rPr>
                <w:rFonts w:eastAsia="Yu Mincho"/>
                <w:sz w:val="18"/>
                <w:szCs w:val="18"/>
                <w:lang w:eastAsia="ja-JP"/>
              </w:rPr>
              <w:t>s</w:t>
            </w:r>
            <w:r>
              <w:rPr>
                <w:rFonts w:eastAsia="Yu Mincho"/>
                <w:sz w:val="18"/>
                <w:szCs w:val="18"/>
                <w:lang w:eastAsia="ja-JP"/>
              </w:rPr>
              <w:t xml:space="preserve">, however, the sub bullets only covers QCL type A. The same proposal should be applied to QCL type D, hence we suggest to </w:t>
            </w:r>
            <w:r w:rsidR="00710725" w:rsidRPr="00E7081B">
              <w:rPr>
                <w:rFonts w:eastAsia="Yu Mincho"/>
                <w:color w:val="FF0000"/>
                <w:sz w:val="18"/>
                <w:szCs w:val="18"/>
                <w:highlight w:val="yellow"/>
                <w:lang w:eastAsia="ja-JP"/>
              </w:rPr>
              <w:t>add QCL type D</w:t>
            </w:r>
            <w:r>
              <w:rPr>
                <w:rFonts w:eastAsia="Yu Mincho"/>
                <w:sz w:val="18"/>
                <w:szCs w:val="18"/>
                <w:lang w:eastAsia="ja-JP"/>
              </w:rPr>
              <w:t xml:space="preserve"> as below</w:t>
            </w:r>
            <w:r w:rsidR="004A4FCD">
              <w:rPr>
                <w:rFonts w:eastAsia="Yu Mincho"/>
                <w:sz w:val="18"/>
                <w:szCs w:val="18"/>
                <w:lang w:eastAsia="ja-JP"/>
              </w:rPr>
              <w:t xml:space="preserve"> (the text </w:t>
            </w:r>
            <w:r w:rsidR="00011BD7">
              <w:rPr>
                <w:rFonts w:eastAsia="Yu Mincho"/>
                <w:sz w:val="18"/>
                <w:szCs w:val="18"/>
                <w:lang w:eastAsia="ja-JP"/>
              </w:rPr>
              <w:t>of</w:t>
            </w:r>
            <w:r w:rsidR="004A4FCD">
              <w:rPr>
                <w:rFonts w:eastAsia="Yu Mincho"/>
                <w:sz w:val="18"/>
                <w:szCs w:val="18"/>
                <w:lang w:eastAsia="ja-JP"/>
              </w:rPr>
              <w:t xml:space="preserve"> QCL-A is copied)</w:t>
            </w:r>
            <w:r>
              <w:rPr>
                <w:rFonts w:eastAsia="Yu Mincho"/>
                <w:sz w:val="18"/>
                <w:szCs w:val="18"/>
                <w:lang w:eastAsia="ja-JP"/>
              </w:rPr>
              <w:t xml:space="preserve">. </w:t>
            </w:r>
          </w:p>
          <w:p w14:paraId="4975EE81" w14:textId="77777777" w:rsidR="00D272C6" w:rsidRDefault="00D272C6" w:rsidP="00D272C6">
            <w:pPr>
              <w:snapToGrid w:val="0"/>
              <w:rPr>
                <w:rFonts w:eastAsia="Yu Mincho"/>
                <w:sz w:val="18"/>
                <w:szCs w:val="18"/>
                <w:lang w:eastAsia="ja-JP"/>
              </w:rPr>
            </w:pPr>
          </w:p>
          <w:p w14:paraId="4C4BB20A" w14:textId="77777777" w:rsidR="00D272C6" w:rsidRDefault="00D272C6" w:rsidP="00D272C6">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On Rel.17 unified TCI framework, support the following TCI state pool design for carrier aggregation (CA):</w:t>
            </w:r>
          </w:p>
          <w:p w14:paraId="0EFA080C" w14:textId="77777777" w:rsidR="00D272C6" w:rsidRPr="00EE0CD3" w:rsidRDefault="00D272C6" w:rsidP="00D272C6">
            <w:pPr>
              <w:numPr>
                <w:ilvl w:val="0"/>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291362BE" w14:textId="77777777" w:rsidR="00D272C6" w:rsidRPr="004E5959"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67BFD735" w14:textId="77777777" w:rsidR="00D272C6" w:rsidRPr="00A23128" w:rsidRDefault="00D272C6" w:rsidP="00D272C6">
            <w:pPr>
              <w:numPr>
                <w:ilvl w:val="1"/>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5AFF155" w14:textId="5C3ADFDB" w:rsidR="00D272C6" w:rsidRPr="00E7081B" w:rsidRDefault="00D272C6" w:rsidP="00D272C6">
            <w:pPr>
              <w:numPr>
                <w:ilvl w:val="2"/>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5A63D13" w14:textId="7B10AFB8"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lang w:val="en-GB"/>
              </w:rPr>
              <w:t xml:space="preserve">For QCL Type-D, a CC ID for QCL-Type D source RS can be absent in a TCI state. </w:t>
            </w:r>
          </w:p>
          <w:p w14:paraId="5581A857" w14:textId="244B095E" w:rsidR="00710725" w:rsidRPr="00E7081B" w:rsidRDefault="00710725" w:rsidP="00710725">
            <w:pPr>
              <w:numPr>
                <w:ilvl w:val="1"/>
                <w:numId w:val="24"/>
              </w:numPr>
              <w:suppressAutoHyphens/>
              <w:autoSpaceDN w:val="0"/>
              <w:snapToGrid w:val="0"/>
              <w:jc w:val="both"/>
              <w:textAlignment w:val="baseline"/>
              <w:rPr>
                <w:color w:val="FF0000"/>
                <w:sz w:val="20"/>
                <w:szCs w:val="20"/>
                <w:highlight w:val="yellow"/>
              </w:rPr>
            </w:pPr>
            <w:r w:rsidRPr="00E7081B">
              <w:rPr>
                <w:rFonts w:eastAsia="Batang"/>
                <w:color w:val="FF0000"/>
                <w:sz w:val="20"/>
                <w:szCs w:val="20"/>
                <w:highlight w:val="yellow"/>
                <w:shd w:val="clear" w:color="auto" w:fill="FFFFFF"/>
              </w:rPr>
              <w:t xml:space="preserve">When </w:t>
            </w:r>
            <w:r w:rsidRPr="00E7081B">
              <w:rPr>
                <w:rFonts w:eastAsia="Batang"/>
                <w:color w:val="FF0000"/>
                <w:sz w:val="20"/>
                <w:szCs w:val="20"/>
                <w:highlight w:val="yellow"/>
                <w:shd w:val="clear" w:color="auto" w:fill="FFFFFF"/>
                <w:lang w:val="en-GB"/>
              </w:rPr>
              <w:t>the CC ID for QCL-Type D source RS is absent in the TCI state, the CC ID for QCL-Type D source RS is determined according to a target CC of the TCI state and configured with source RS ID</w:t>
            </w:r>
          </w:p>
          <w:p w14:paraId="59AAB9C9" w14:textId="127CB71F" w:rsidR="00710725" w:rsidRPr="00E7081B" w:rsidRDefault="00710725" w:rsidP="00710725">
            <w:pPr>
              <w:numPr>
                <w:ilvl w:val="2"/>
                <w:numId w:val="24"/>
              </w:numPr>
              <w:suppressAutoHyphens/>
              <w:autoSpaceDN w:val="0"/>
              <w:snapToGrid w:val="0"/>
              <w:jc w:val="both"/>
              <w:textAlignment w:val="baseline"/>
              <w:rPr>
                <w:color w:val="FF0000"/>
                <w:sz w:val="22"/>
                <w:szCs w:val="20"/>
                <w:highlight w:val="yellow"/>
              </w:rPr>
            </w:pPr>
            <w:r w:rsidRPr="00E7081B">
              <w:rPr>
                <w:rFonts w:eastAsia="Malgun Gothic"/>
                <w:color w:val="FF0000"/>
                <w:sz w:val="20"/>
                <w:highlight w:val="yellow"/>
              </w:rPr>
              <w:t>For each applied active BWP per CC, UE uses the corresponding BWP ID + CC ID + QCL TypeD RS source ID to locate the corresponding QCL Type-D source RS</w:t>
            </w:r>
          </w:p>
          <w:p w14:paraId="09CA24FF" w14:textId="77777777" w:rsidR="00D272C6" w:rsidRPr="004E5959" w:rsidRDefault="00D272C6" w:rsidP="00D272C6">
            <w:pPr>
              <w:numPr>
                <w:ilvl w:val="1"/>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AF9F952" w14:textId="77777777" w:rsidR="00D272C6" w:rsidRPr="009E4223" w:rsidRDefault="00D272C6" w:rsidP="00D272C6">
            <w:pPr>
              <w:numPr>
                <w:ilvl w:val="0"/>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668CD30" w14:textId="3BC17FC4" w:rsidR="00D272C6" w:rsidRDefault="00D272C6" w:rsidP="00D272C6">
            <w:pPr>
              <w:snapToGrid w:val="0"/>
              <w:rPr>
                <w:rFonts w:eastAsia="Yu Mincho"/>
                <w:sz w:val="18"/>
                <w:szCs w:val="18"/>
                <w:lang w:eastAsia="ja-JP"/>
              </w:rPr>
            </w:pPr>
          </w:p>
          <w:p w14:paraId="094F5155" w14:textId="2CC6DF92" w:rsidR="0060656F" w:rsidRDefault="0060656F" w:rsidP="00D272C6">
            <w:pPr>
              <w:snapToGrid w:val="0"/>
              <w:rPr>
                <w:rFonts w:eastAsia="Yu Mincho"/>
                <w:sz w:val="18"/>
                <w:szCs w:val="18"/>
                <w:lang w:eastAsia="ja-JP"/>
              </w:rPr>
            </w:pPr>
            <w:r>
              <w:rPr>
                <w:rFonts w:eastAsia="Yu Mincho" w:hint="eastAsia"/>
                <w:sz w:val="18"/>
                <w:szCs w:val="18"/>
                <w:lang w:eastAsia="ja-JP"/>
              </w:rPr>
              <w:t>Proposal 1.</w:t>
            </w:r>
            <w:r>
              <w:rPr>
                <w:rFonts w:eastAsia="Yu Mincho"/>
                <w:sz w:val="18"/>
                <w:szCs w:val="18"/>
                <w:lang w:eastAsia="ja-JP"/>
              </w:rPr>
              <w:t>2</w:t>
            </w:r>
            <w:r>
              <w:rPr>
                <w:rFonts w:eastAsia="Yu Mincho" w:hint="eastAsia"/>
                <w:sz w:val="18"/>
                <w:szCs w:val="18"/>
                <w:lang w:eastAsia="ja-JP"/>
              </w:rPr>
              <w:t>: Support</w:t>
            </w:r>
          </w:p>
          <w:p w14:paraId="0B83F094" w14:textId="4AA621C5" w:rsidR="004A4FCD" w:rsidRPr="00E7081B" w:rsidRDefault="00155287" w:rsidP="00D272C6">
            <w:pPr>
              <w:snapToGrid w:val="0"/>
              <w:rPr>
                <w:rFonts w:eastAsia="Yu Mincho"/>
                <w:sz w:val="18"/>
                <w:szCs w:val="18"/>
                <w:lang w:eastAsia="ja-JP"/>
              </w:rPr>
            </w:pPr>
            <w:r>
              <w:rPr>
                <w:rFonts w:eastAsia="Yu Mincho"/>
                <w:sz w:val="18"/>
                <w:szCs w:val="18"/>
                <w:lang w:eastAsia="ja-JP"/>
              </w:rPr>
              <w:t>{Mod: Thanks, done}</w:t>
            </w:r>
          </w:p>
        </w:tc>
      </w:tr>
      <w:tr w:rsidR="00C505A6" w:rsidRPr="006652C3" w14:paraId="0C8DDC8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048C9" w14:textId="2D029996" w:rsidR="00C505A6" w:rsidRDefault="00C505A6" w:rsidP="00C505A6">
            <w:pPr>
              <w:snapToGrid w:val="0"/>
              <w:rPr>
                <w:rFonts w:eastAsia="Yu Mincho"/>
                <w:sz w:val="18"/>
                <w:szCs w:val="18"/>
                <w:lang w:eastAsia="ja-JP"/>
              </w:rPr>
            </w:pPr>
            <w:r w:rsidRPr="005B1D2A">
              <w:rPr>
                <w:rFonts w:hint="eastAsia"/>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ACF41" w14:textId="77777777" w:rsidR="00C505A6" w:rsidRDefault="00C505A6" w:rsidP="00C505A6">
            <w:pPr>
              <w:snapToGrid w:val="0"/>
              <w:rPr>
                <w:sz w:val="18"/>
                <w:lang w:eastAsia="zh-CN"/>
              </w:rPr>
            </w:pPr>
            <w:r w:rsidRPr="005B1D2A">
              <w:rPr>
                <w:rFonts w:hint="eastAsia"/>
                <w:sz w:val="18"/>
                <w:lang w:eastAsia="zh-CN"/>
              </w:rPr>
              <w:t xml:space="preserve">Re Intel, </w:t>
            </w:r>
            <w:r>
              <w:rPr>
                <w:sz w:val="18"/>
                <w:lang w:eastAsia="zh-CN"/>
              </w:rPr>
              <w:t xml:space="preserve">TRS for TypeA + CSI-RS for BM for TypeD </w:t>
            </w:r>
            <w:r w:rsidRPr="00252EBE">
              <w:rPr>
                <w:rFonts w:hint="eastAsia"/>
                <w:sz w:val="18"/>
                <w:lang w:eastAsia="zh-CN"/>
              </w:rPr>
              <w:t xml:space="preserve">can </w:t>
            </w:r>
            <w:r>
              <w:rPr>
                <w:sz w:val="18"/>
                <w:lang w:eastAsia="zh-CN"/>
              </w:rPr>
              <w:t>work.</w:t>
            </w:r>
          </w:p>
          <w:p w14:paraId="1A7DE08F" w14:textId="77777777" w:rsidR="00C505A6" w:rsidRDefault="00C505A6" w:rsidP="00C505A6">
            <w:pPr>
              <w:snapToGrid w:val="0"/>
              <w:rPr>
                <w:sz w:val="18"/>
                <w:lang w:eastAsia="zh-CN"/>
              </w:rPr>
            </w:pPr>
          </w:p>
          <w:p w14:paraId="6A1C8FA9" w14:textId="77777777" w:rsidR="00C505A6" w:rsidRDefault="00C505A6" w:rsidP="00C505A6">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as follows:</w:t>
            </w:r>
          </w:p>
          <w:p w14:paraId="64C02BB2" w14:textId="77777777" w:rsidR="00C505A6" w:rsidRDefault="00C505A6" w:rsidP="00C505A6">
            <w:pPr>
              <w:snapToGrid w:val="0"/>
              <w:rPr>
                <w:sz w:val="18"/>
                <w:lang w:eastAsia="zh-CN"/>
              </w:rPr>
            </w:pPr>
          </w:p>
          <w:p w14:paraId="3B593BAF" w14:textId="77777777" w:rsidR="00C505A6" w:rsidRPr="00252EBE" w:rsidRDefault="00C505A6" w:rsidP="00C505A6">
            <w:pPr>
              <w:pStyle w:val="ListParagraph"/>
              <w:numPr>
                <w:ilvl w:val="0"/>
                <w:numId w:val="50"/>
              </w:numPr>
              <w:snapToGrid w:val="0"/>
              <w:rPr>
                <w:color w:val="FF0000"/>
                <w:sz w:val="18"/>
                <w:lang w:eastAsia="zh-CN"/>
              </w:rPr>
            </w:pPr>
            <w:r w:rsidRPr="00252EBE">
              <w:rPr>
                <w:color w:val="FF0000"/>
                <w:sz w:val="18"/>
                <w:lang w:eastAsia="zh-CN"/>
              </w:rPr>
              <w:t>A single RS</w:t>
            </w:r>
            <w:r>
              <w:rPr>
                <w:color w:val="FF0000"/>
                <w:sz w:val="18"/>
                <w:lang w:eastAsia="zh-CN"/>
              </w:rPr>
              <w:t xml:space="preserve"> </w:t>
            </w:r>
            <w:r w:rsidRPr="00252EBE">
              <w:rPr>
                <w:color w:val="FF0000"/>
                <w:sz w:val="18"/>
                <w:lang w:eastAsia="zh-CN"/>
              </w:rPr>
              <w:t>determined according to the TCI state(s) indicated by a common TCI state ID is used to provide QCL Type-D indication and to determine UL TX spatial filter across the set of configured CCs</w:t>
            </w:r>
            <w:r>
              <w:rPr>
                <w:color w:val="FF0000"/>
                <w:sz w:val="18"/>
                <w:lang w:eastAsia="zh-CN"/>
              </w:rPr>
              <w:t>.</w:t>
            </w:r>
          </w:p>
          <w:p w14:paraId="69537141" w14:textId="77777777" w:rsidR="00C505A6" w:rsidRDefault="00C505A6" w:rsidP="00C505A6">
            <w:pPr>
              <w:snapToGrid w:val="0"/>
              <w:jc w:val="both"/>
              <w:rPr>
                <w:sz w:val="20"/>
                <w:szCs w:val="20"/>
              </w:rPr>
            </w:pPr>
            <w:r w:rsidRPr="004223DF">
              <w:rPr>
                <w:sz w:val="20"/>
                <w:szCs w:val="20"/>
                <w:u w:val="single"/>
              </w:rPr>
              <w:t>Previous agreements</w:t>
            </w:r>
            <w:r>
              <w:rPr>
                <w:sz w:val="20"/>
                <w:szCs w:val="20"/>
              </w:rPr>
              <w:t>:</w:t>
            </w:r>
          </w:p>
          <w:p w14:paraId="412CABCC" w14:textId="77777777" w:rsidR="00C505A6" w:rsidRPr="00B11419" w:rsidRDefault="00C505A6"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69C77B23" w14:textId="77777777" w:rsidR="00C505A6" w:rsidRDefault="00C505A6" w:rsidP="00C505A6">
            <w:pPr>
              <w:snapToGrid w:val="0"/>
              <w:rPr>
                <w:sz w:val="18"/>
                <w:lang w:eastAsia="zh-CN"/>
              </w:rPr>
            </w:pPr>
          </w:p>
          <w:p w14:paraId="24CBD93D" w14:textId="77777777" w:rsidR="00C505A6" w:rsidRDefault="00C505A6" w:rsidP="00C505A6">
            <w:pPr>
              <w:snapToGrid w:val="0"/>
              <w:rPr>
                <w:sz w:val="18"/>
                <w:lang w:val="en-GB" w:eastAsia="zh-CN"/>
              </w:rPr>
            </w:pPr>
            <w:r>
              <w:rPr>
                <w:sz w:val="18"/>
                <w:lang w:val="en-GB" w:eastAsia="zh-CN"/>
              </w:rPr>
              <w:t>Regarding the note (w</w:t>
            </w:r>
            <w:r w:rsidRPr="00252EBE">
              <w:rPr>
                <w:sz w:val="18"/>
                <w:lang w:val="en-GB" w:eastAsia="zh-CN"/>
              </w:rPr>
              <w:t>hen RRC TCI state pool is configured per individual CC, reuse Rel-16 cross-CC simultaneous TCI state ID update</w:t>
            </w:r>
            <w:r>
              <w:rPr>
                <w:sz w:val="18"/>
                <w:lang w:val="en-GB" w:eastAsia="zh-CN"/>
              </w:rPr>
              <w:t xml:space="preserve">), we think whether to reuse </w:t>
            </w:r>
            <w:r w:rsidRPr="00252EBE">
              <w:rPr>
                <w:sz w:val="18"/>
                <w:lang w:val="en-GB" w:eastAsia="zh-CN"/>
              </w:rPr>
              <w:t>Rel-16 cross-CC simultaneous TCI state ID update</w:t>
            </w:r>
            <w:r>
              <w:rPr>
                <w:sz w:val="18"/>
                <w:lang w:val="en-GB" w:eastAsia="zh-CN"/>
              </w:rPr>
              <w:t xml:space="preserve"> should be NW implementation. Without </w:t>
            </w:r>
            <w:r w:rsidRPr="00252EBE">
              <w:rPr>
                <w:sz w:val="18"/>
                <w:lang w:val="en-GB" w:eastAsia="zh-CN"/>
              </w:rPr>
              <w:t>Rel-16 cross-CC simultaneous TCI</w:t>
            </w:r>
            <w:r>
              <w:rPr>
                <w:sz w:val="18"/>
                <w:lang w:val="en-GB" w:eastAsia="zh-CN"/>
              </w:rPr>
              <w:t>, we don't see why per CC update is not workable in this case.</w:t>
            </w:r>
          </w:p>
          <w:p w14:paraId="3B59C5BD" w14:textId="77777777" w:rsidR="00C505A6" w:rsidRDefault="00C505A6" w:rsidP="00C505A6">
            <w:pPr>
              <w:snapToGrid w:val="0"/>
              <w:rPr>
                <w:sz w:val="18"/>
                <w:lang w:val="en-GB" w:eastAsia="zh-CN"/>
              </w:rPr>
            </w:pPr>
          </w:p>
          <w:p w14:paraId="7E03AF8F" w14:textId="77777777" w:rsidR="00C505A6" w:rsidRDefault="00C505A6" w:rsidP="00C505A6">
            <w:pPr>
              <w:snapToGrid w:val="0"/>
              <w:rPr>
                <w:sz w:val="18"/>
                <w:lang w:val="en-GB" w:eastAsia="zh-CN"/>
              </w:rPr>
            </w:pPr>
          </w:p>
          <w:p w14:paraId="6E730139" w14:textId="77777777" w:rsidR="00C505A6" w:rsidRDefault="00C505A6" w:rsidP="00C505A6">
            <w:pPr>
              <w:snapToGrid w:val="0"/>
              <w:rPr>
                <w:sz w:val="18"/>
                <w:lang w:val="en-GB" w:eastAsia="zh-CN"/>
              </w:rPr>
            </w:pPr>
            <w:r>
              <w:rPr>
                <w:sz w:val="18"/>
                <w:lang w:val="en-GB" w:eastAsia="zh-CN"/>
              </w:rPr>
              <w:t>Re Sony, yes, to our understading, the alternatives were down-selected in the previous meeting according to the following agreement.</w:t>
            </w:r>
          </w:p>
          <w:p w14:paraId="4D02E6B6" w14:textId="77777777" w:rsidR="00C505A6" w:rsidRDefault="00C505A6" w:rsidP="00C505A6">
            <w:pPr>
              <w:snapToGrid w:val="0"/>
              <w:rPr>
                <w:sz w:val="18"/>
                <w:lang w:val="en-GB" w:eastAsia="zh-CN"/>
              </w:rPr>
            </w:pPr>
          </w:p>
          <w:p w14:paraId="0359A977" w14:textId="77777777" w:rsidR="00C505A6" w:rsidRPr="00252EBE" w:rsidRDefault="00C505A6" w:rsidP="00C505A6">
            <w:pPr>
              <w:textAlignment w:val="center"/>
              <w:rPr>
                <w:rFonts w:ascii="Calibri" w:eastAsia="Times New Roman" w:hAnsi="Calibri" w:cs="Calibri"/>
                <w:b/>
                <w:color w:val="000000"/>
                <w:sz w:val="20"/>
                <w:szCs w:val="20"/>
                <w:lang w:eastAsia="zh-TW"/>
              </w:rPr>
            </w:pPr>
            <w:r>
              <w:rPr>
                <w:rFonts w:ascii="Calibri" w:eastAsia="Times New Roman" w:hAnsi="Calibri" w:cs="Calibri"/>
                <w:b/>
                <w:color w:val="000000"/>
                <w:sz w:val="20"/>
                <w:szCs w:val="20"/>
                <w:lang w:eastAsia="zh-TW"/>
              </w:rPr>
              <w:t>Agreement RAN1#103e</w:t>
            </w:r>
          </w:p>
          <w:p w14:paraId="21C6E970" w14:textId="77777777" w:rsidR="00C505A6" w:rsidRPr="00BE58D8" w:rsidRDefault="00C505A6" w:rsidP="00C505A6">
            <w:pPr>
              <w:pStyle w:val="NormalWeb"/>
              <w:spacing w:before="0" w:after="0"/>
              <w:rPr>
                <w:rFonts w:ascii="Calibri" w:hAnsi="Calibri" w:cs="Calibri"/>
                <w:color w:val="000000"/>
                <w:sz w:val="18"/>
                <w:szCs w:val="18"/>
              </w:rPr>
            </w:pPr>
            <w:r w:rsidRPr="00BE58D8">
              <w:rPr>
                <w:rFonts w:ascii="Calibri" w:hAnsi="Calibri" w:cs="Calibri"/>
                <w:color w:val="000000"/>
                <w:sz w:val="18"/>
                <w:szCs w:val="18"/>
              </w:rPr>
              <w:t>On Rel-17 unified TCI framework, to accommodate the case of separate beam indication for UL and DL:</w:t>
            </w:r>
          </w:p>
          <w:p w14:paraId="66F631CC" w14:textId="77777777" w:rsidR="00C505A6" w:rsidRPr="00BE58D8" w:rsidRDefault="00C505A6" w:rsidP="00C505A6">
            <w:pPr>
              <w:numPr>
                <w:ilvl w:val="0"/>
                <w:numId w:val="51"/>
              </w:numPr>
              <w:ind w:left="540"/>
              <w:textAlignment w:val="center"/>
              <w:rPr>
                <w:rFonts w:ascii="Calibri" w:hAnsi="Calibri" w:cs="Calibri"/>
                <w:color w:val="000000"/>
                <w:sz w:val="18"/>
                <w:szCs w:val="18"/>
                <w:highlight w:val="yellow"/>
              </w:rPr>
            </w:pPr>
            <w:r w:rsidRPr="00BE58D8">
              <w:rPr>
                <w:rFonts w:ascii="Calibri" w:hAnsi="Calibri" w:cs="Calibri"/>
                <w:color w:val="000000"/>
                <w:sz w:val="18"/>
                <w:szCs w:val="18"/>
                <w:highlight w:val="yellow"/>
              </w:rPr>
              <w:lastRenderedPageBreak/>
              <w:t xml:space="preserve">Utilize two separate TCI states, one for DL and one for UL. </w:t>
            </w:r>
          </w:p>
          <w:p w14:paraId="0DE13D39"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FFS: Contents of separate UL TCI state</w:t>
            </w:r>
          </w:p>
          <w:p w14:paraId="14F66C95"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Note: For FR1, UE does not expect UL TCI to provide a reference for determining common UL TX spatial filter(s), if UL TCI is supported for FR1 </w:t>
            </w:r>
          </w:p>
          <w:p w14:paraId="4CB03E6F"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For the separate DL TCI: </w:t>
            </w:r>
          </w:p>
          <w:p w14:paraId="20580BE8"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The source reference signal(s) in M TCIs provide QCL information at least for UE-dedicated reception on PDSCH and for UE-dedicated reception on all or subset of CORESETs in a CC</w:t>
            </w:r>
          </w:p>
          <w:p w14:paraId="6CCD861D"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For the separate UL TCI:</w:t>
            </w:r>
          </w:p>
          <w:p w14:paraId="239F07A3"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 xml:space="preserve">The source reference signal(s) in N TCIs provide a reference for determining common UL TX spatial filter(s) at least for dynamic-grant/configured-grant based PUSCH, all or subset of dedicated PUCCH resources in a CC </w:t>
            </w:r>
          </w:p>
          <w:p w14:paraId="26F4D0DB" w14:textId="77777777" w:rsidR="00C505A6" w:rsidRPr="00BE58D8" w:rsidRDefault="00C505A6" w:rsidP="00C505A6">
            <w:pPr>
              <w:numPr>
                <w:ilvl w:val="1"/>
                <w:numId w:val="51"/>
              </w:numPr>
              <w:ind w:left="1080"/>
              <w:textAlignment w:val="center"/>
              <w:rPr>
                <w:rFonts w:ascii="Calibri" w:hAnsi="Calibri" w:cs="Calibri"/>
                <w:color w:val="000000"/>
                <w:sz w:val="18"/>
                <w:szCs w:val="18"/>
              </w:rPr>
            </w:pPr>
            <w:r w:rsidRPr="00BE58D8">
              <w:rPr>
                <w:rFonts w:ascii="Calibri" w:hAnsi="Calibri" w:cs="Calibri"/>
                <w:color w:val="000000"/>
                <w:sz w:val="18"/>
                <w:szCs w:val="18"/>
              </w:rPr>
              <w:t>Optionally, this UL TX spatial filter can also apply to all SRS resources in resource set(s) configured for antenna switching/codebook-based/non-codebook-based UL transmissions</w:t>
            </w:r>
          </w:p>
          <w:p w14:paraId="18FD36D4" w14:textId="77777777" w:rsidR="00C505A6" w:rsidRPr="00A86A57" w:rsidRDefault="00C505A6" w:rsidP="00C505A6">
            <w:pPr>
              <w:numPr>
                <w:ilvl w:val="0"/>
                <w:numId w:val="51"/>
              </w:numPr>
              <w:ind w:left="54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FFS: Whether the UL TCI state is taken from a common/same or separate TCI state pool from DL TCI state</w:t>
            </w:r>
          </w:p>
          <w:p w14:paraId="452D319E" w14:textId="77777777" w:rsidR="00C505A6" w:rsidRPr="00A86A57" w:rsidRDefault="00C505A6" w:rsidP="00C505A6">
            <w:pPr>
              <w:numPr>
                <w:ilvl w:val="1"/>
                <w:numId w:val="51"/>
              </w:numPr>
              <w:ind w:left="1080"/>
              <w:textAlignment w:val="center"/>
              <w:rPr>
                <w:rFonts w:ascii="Calibri" w:hAnsi="Calibri" w:cs="Calibri"/>
                <w:color w:val="000000"/>
                <w:sz w:val="18"/>
                <w:szCs w:val="18"/>
                <w:highlight w:val="yellow"/>
              </w:rPr>
            </w:pPr>
            <w:r w:rsidRPr="00A86A57">
              <w:rPr>
                <w:rFonts w:ascii="Calibri" w:hAnsi="Calibri" w:cs="Calibri"/>
                <w:color w:val="000000"/>
                <w:sz w:val="18"/>
                <w:szCs w:val="18"/>
                <w:highlight w:val="yellow"/>
              </w:rPr>
              <w:t>Note that TCI state pool for joint DL and UL beam indication is still FFS</w:t>
            </w:r>
          </w:p>
          <w:p w14:paraId="71D542A0"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 xml:space="preserve">FFS: Whether Rel.17 supports TCI configured for single channel (e.g. PDSCH only, single CORESET) </w:t>
            </w:r>
          </w:p>
          <w:p w14:paraId="1D69F83A" w14:textId="77777777" w:rsidR="00C505A6" w:rsidRPr="00BE58D8" w:rsidRDefault="00C505A6" w:rsidP="00C505A6">
            <w:pPr>
              <w:numPr>
                <w:ilvl w:val="0"/>
                <w:numId w:val="51"/>
              </w:numPr>
              <w:ind w:left="540"/>
              <w:textAlignment w:val="center"/>
              <w:rPr>
                <w:rFonts w:ascii="Calibri" w:hAnsi="Calibri" w:cs="Calibri"/>
                <w:color w:val="000000"/>
                <w:sz w:val="18"/>
                <w:szCs w:val="18"/>
              </w:rPr>
            </w:pPr>
            <w:r w:rsidRPr="00BE58D8">
              <w:rPr>
                <w:rFonts w:ascii="Calibri" w:hAnsi="Calibri" w:cs="Calibri"/>
                <w:color w:val="000000"/>
                <w:sz w:val="18"/>
                <w:szCs w:val="18"/>
              </w:rPr>
              <w:t>Note: This does not preclude the type of UE supporting only 1 beam tracking loop, i.e. UE reports value of 1 in UE FG 2-62.</w:t>
            </w:r>
          </w:p>
          <w:p w14:paraId="02F50357" w14:textId="77777777" w:rsidR="00C505A6" w:rsidRDefault="00C505A6" w:rsidP="00C505A6">
            <w:pPr>
              <w:snapToGrid w:val="0"/>
              <w:rPr>
                <w:rFonts w:eastAsia="Yu Mincho"/>
                <w:sz w:val="18"/>
                <w:szCs w:val="18"/>
                <w:lang w:eastAsia="ja-JP"/>
              </w:rPr>
            </w:pPr>
          </w:p>
        </w:tc>
      </w:tr>
      <w:tr w:rsidR="00155287" w:rsidRPr="006652C3" w14:paraId="3FE52D6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FA167" w14:textId="11C2F4ED" w:rsidR="00155287" w:rsidRDefault="00155287" w:rsidP="00D272C6">
            <w:pPr>
              <w:snapToGrid w:val="0"/>
              <w:rPr>
                <w:rFonts w:eastAsia="Yu Mincho"/>
                <w:sz w:val="18"/>
                <w:szCs w:val="18"/>
                <w:lang w:eastAsia="ja-JP"/>
              </w:rPr>
            </w:pPr>
            <w:r>
              <w:rPr>
                <w:rFonts w:eastAsia="Yu Mincho"/>
                <w:sz w:val="18"/>
                <w:szCs w:val="18"/>
                <w:lang w:eastAsia="ja-JP"/>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0A9E" w14:textId="77777777" w:rsidR="00155287" w:rsidRDefault="00155287" w:rsidP="0047240D">
            <w:pPr>
              <w:snapToGrid w:val="0"/>
              <w:rPr>
                <w:rFonts w:eastAsia="Yu Mincho"/>
                <w:sz w:val="18"/>
                <w:szCs w:val="18"/>
                <w:lang w:eastAsia="ja-JP"/>
              </w:rPr>
            </w:pPr>
            <w:r>
              <w:rPr>
                <w:rFonts w:eastAsia="Yu Mincho"/>
                <w:sz w:val="18"/>
                <w:szCs w:val="18"/>
                <w:lang w:eastAsia="ja-JP"/>
              </w:rPr>
              <w:t>As summarized before, from companies’ inputs:</w:t>
            </w:r>
          </w:p>
          <w:p w14:paraId="572B5533" w14:textId="3A1C49DD" w:rsidR="00155287" w:rsidRDefault="0047240D" w:rsidP="0047240D">
            <w:pPr>
              <w:pStyle w:val="ListParagraph"/>
              <w:numPr>
                <w:ilvl w:val="0"/>
                <w:numId w:val="49"/>
              </w:numPr>
              <w:snapToGrid w:val="0"/>
              <w:rPr>
                <w:rFonts w:eastAsia="Yu Mincho"/>
                <w:sz w:val="18"/>
                <w:szCs w:val="18"/>
                <w:lang w:eastAsia="ja-JP"/>
              </w:rPr>
            </w:pPr>
            <w:r>
              <w:rPr>
                <w:rFonts w:eastAsia="Yu Mincho"/>
                <w:sz w:val="18"/>
                <w:szCs w:val="18"/>
                <w:lang w:eastAsia="ja-JP"/>
              </w:rPr>
              <w:t>Technically, e</w:t>
            </w:r>
            <w:r w:rsidR="00155287">
              <w:rPr>
                <w:rFonts w:eastAsia="Yu Mincho"/>
                <w:sz w:val="18"/>
                <w:szCs w:val="18"/>
                <w:lang w:eastAsia="ja-JP"/>
              </w:rPr>
              <w:t>ither Alt1 or Alt2 works for CA as well as UL TCI</w:t>
            </w:r>
          </w:p>
          <w:p w14:paraId="100BDFAD" w14:textId="77777777" w:rsidR="00155287" w:rsidRDefault="00155287" w:rsidP="0047240D">
            <w:pPr>
              <w:pStyle w:val="ListParagraph"/>
              <w:numPr>
                <w:ilvl w:val="0"/>
                <w:numId w:val="49"/>
              </w:numPr>
              <w:snapToGrid w:val="0"/>
              <w:rPr>
                <w:rFonts w:eastAsia="Yu Mincho"/>
                <w:sz w:val="18"/>
                <w:szCs w:val="18"/>
                <w:lang w:eastAsia="ja-JP"/>
              </w:rPr>
            </w:pPr>
            <w:r w:rsidRPr="00155287">
              <w:rPr>
                <w:rFonts w:eastAsia="Yu Mincho" w:hint="eastAsia"/>
                <w:sz w:val="18"/>
                <w:szCs w:val="18"/>
                <w:lang w:eastAsia="ja-JP"/>
              </w:rPr>
              <w:t xml:space="preserve">For CA, Alt1 has slight </w:t>
            </w:r>
            <w:r>
              <w:rPr>
                <w:rFonts w:eastAsia="Yu Mincho"/>
                <w:sz w:val="18"/>
                <w:szCs w:val="18"/>
                <w:lang w:eastAsia="ja-JP"/>
              </w:rPr>
              <w:t>majority while the opposite holds for UL TCI</w:t>
            </w:r>
          </w:p>
          <w:p w14:paraId="366917DD" w14:textId="77777777" w:rsidR="00155287" w:rsidRDefault="00155287" w:rsidP="0047240D">
            <w:pPr>
              <w:pStyle w:val="ListParagraph"/>
              <w:numPr>
                <w:ilvl w:val="0"/>
                <w:numId w:val="49"/>
              </w:numPr>
              <w:snapToGrid w:val="0"/>
              <w:rPr>
                <w:rFonts w:eastAsia="Yu Mincho"/>
                <w:sz w:val="18"/>
                <w:szCs w:val="18"/>
                <w:lang w:eastAsia="ja-JP"/>
              </w:rPr>
            </w:pPr>
            <w:r>
              <w:rPr>
                <w:rFonts w:eastAsia="Yu Mincho"/>
                <w:sz w:val="18"/>
                <w:szCs w:val="18"/>
                <w:lang w:eastAsia="ja-JP"/>
              </w:rPr>
              <w:t>The supporters of Alt1 and Alt2 for each case are almost the same</w:t>
            </w:r>
          </w:p>
          <w:p w14:paraId="14A59360" w14:textId="69F9684E" w:rsidR="00155287" w:rsidRDefault="0047240D" w:rsidP="0047240D">
            <w:pPr>
              <w:snapToGrid w:val="0"/>
              <w:rPr>
                <w:rFonts w:eastAsia="Yu Mincho"/>
                <w:sz w:val="18"/>
                <w:szCs w:val="18"/>
                <w:lang w:eastAsia="ja-JP"/>
              </w:rPr>
            </w:pPr>
            <w:r>
              <w:rPr>
                <w:rFonts w:eastAsia="Yu Mincho"/>
                <w:sz w:val="18"/>
                <w:szCs w:val="18"/>
                <w:lang w:eastAsia="ja-JP"/>
              </w:rPr>
              <w:t xml:space="preserve">Therefore, I propose a compromise in the revised proposal 1.1: Alt1 for CA and Alt2 for UL TCI. This makes almost all interested companies equally happy/unhappy. </w:t>
            </w:r>
          </w:p>
          <w:p w14:paraId="19E4F58F" w14:textId="77777777" w:rsidR="0047240D" w:rsidRDefault="0047240D" w:rsidP="0047240D">
            <w:pPr>
              <w:snapToGrid w:val="0"/>
              <w:rPr>
                <w:rFonts w:eastAsia="Yu Mincho"/>
                <w:sz w:val="18"/>
                <w:szCs w:val="18"/>
                <w:lang w:eastAsia="ja-JP"/>
              </w:rPr>
            </w:pPr>
          </w:p>
          <w:p w14:paraId="239FAE0F" w14:textId="63A9C233" w:rsidR="0021290B" w:rsidRPr="0047240D" w:rsidRDefault="0047240D" w:rsidP="0047240D">
            <w:pPr>
              <w:snapToGrid w:val="0"/>
              <w:rPr>
                <w:rFonts w:eastAsia="Yu Mincho"/>
                <w:sz w:val="18"/>
                <w:szCs w:val="18"/>
                <w:lang w:eastAsia="ja-JP"/>
              </w:rPr>
            </w:pPr>
            <w:r>
              <w:rPr>
                <w:rFonts w:eastAsia="Yu Mincho"/>
                <w:sz w:val="18"/>
                <w:szCs w:val="18"/>
                <w:lang w:eastAsia="ja-JP"/>
              </w:rPr>
              <w:t>I hope this compromise proposal 1.1 is acceptable to all.</w:t>
            </w:r>
          </w:p>
        </w:tc>
      </w:tr>
      <w:tr w:rsidR="0021290B" w:rsidRPr="006652C3" w14:paraId="33B02566"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DD60" w14:textId="1E8EACB4" w:rsidR="0021290B" w:rsidRDefault="0021290B" w:rsidP="00D272C6">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2C32D" w14:textId="641B69C2" w:rsidR="0021290B" w:rsidRDefault="0021290B" w:rsidP="0047240D">
            <w:pPr>
              <w:snapToGrid w:val="0"/>
              <w:rPr>
                <w:rFonts w:eastAsia="Yu Mincho"/>
                <w:sz w:val="18"/>
                <w:szCs w:val="18"/>
                <w:lang w:eastAsia="ja-JP"/>
              </w:rPr>
            </w:pPr>
            <w:r>
              <w:rPr>
                <w:rFonts w:eastAsia="Yu Mincho"/>
                <w:sz w:val="18"/>
                <w:szCs w:val="18"/>
                <w:lang w:eastAsia="ja-JP"/>
              </w:rPr>
              <w:t xml:space="preserve">We are not ok with current proposal 1.1. We think that the issues of common TCI state pool for CA and for the UL TCI vs joint DL/UL TCI are unrelated and need not be treated in a joint proposal. </w:t>
            </w:r>
          </w:p>
          <w:p w14:paraId="191CAB02" w14:textId="77777777" w:rsidR="0021290B" w:rsidRDefault="0021290B" w:rsidP="0047240D">
            <w:pPr>
              <w:snapToGrid w:val="0"/>
              <w:rPr>
                <w:rFonts w:eastAsia="Yu Mincho"/>
                <w:sz w:val="18"/>
                <w:szCs w:val="18"/>
                <w:lang w:eastAsia="ja-JP"/>
              </w:rPr>
            </w:pPr>
          </w:p>
          <w:p w14:paraId="5FF6CFA4" w14:textId="77777777" w:rsidR="0021290B" w:rsidRDefault="0021290B" w:rsidP="0047240D">
            <w:pPr>
              <w:snapToGrid w:val="0"/>
              <w:rPr>
                <w:rFonts w:eastAsia="Yu Mincho"/>
                <w:sz w:val="18"/>
                <w:szCs w:val="18"/>
                <w:lang w:eastAsia="ja-JP"/>
              </w:rPr>
            </w:pPr>
            <w:r>
              <w:rPr>
                <w:rFonts w:eastAsia="Yu Mincho"/>
                <w:sz w:val="18"/>
                <w:szCs w:val="18"/>
                <w:lang w:eastAsia="ja-JP"/>
              </w:rPr>
              <w:t xml:space="preserve">We have provided plenty of technical reasons and methodology in previous rounds for why a shared TCI state pool for UL and joint DL/UL TCI can not only work, but why it also simplifies configuration and TCI state usage indication. Given this, we cannot agree to the current proposal. We can go back to the previous version and come back with more technical debate in the next meeting. </w:t>
            </w:r>
          </w:p>
          <w:p w14:paraId="08F19E5B" w14:textId="77777777" w:rsidR="0021290B" w:rsidRDefault="0021290B" w:rsidP="0047240D">
            <w:pPr>
              <w:snapToGrid w:val="0"/>
              <w:rPr>
                <w:rFonts w:eastAsia="Yu Mincho"/>
                <w:sz w:val="18"/>
                <w:szCs w:val="18"/>
                <w:lang w:eastAsia="ja-JP"/>
              </w:rPr>
            </w:pPr>
          </w:p>
          <w:p w14:paraId="282878D4" w14:textId="0ED29621" w:rsidR="0021290B" w:rsidRDefault="00411E75" w:rsidP="0047240D">
            <w:pPr>
              <w:snapToGrid w:val="0"/>
              <w:rPr>
                <w:rFonts w:eastAsia="Yu Mincho"/>
                <w:sz w:val="18"/>
                <w:szCs w:val="18"/>
                <w:lang w:eastAsia="ja-JP"/>
              </w:rPr>
            </w:pPr>
            <w:r>
              <w:rPr>
                <w:rFonts w:eastAsia="Yu Mincho"/>
                <w:sz w:val="18"/>
                <w:szCs w:val="18"/>
                <w:lang w:eastAsia="ja-JP"/>
              </w:rPr>
              <w:t xml:space="preserve">For proposal 1.1, we are not sure why QCL Type D needs to be added. We already have an agreement for QCL Type D from previous meeting for the CA case. </w:t>
            </w:r>
          </w:p>
        </w:tc>
      </w:tr>
      <w:tr w:rsidR="00C505A6" w:rsidRPr="006652C3" w14:paraId="7C54EF8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F94C1" w14:textId="205DA6DB"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6DBE0" w14:textId="77777777" w:rsidR="00C505A6" w:rsidRDefault="00C505A6" w:rsidP="00C505A6">
            <w:pPr>
              <w:snapToGrid w:val="0"/>
              <w:rPr>
                <w:rFonts w:eastAsia="Yu Mincho"/>
                <w:sz w:val="18"/>
                <w:szCs w:val="18"/>
                <w:lang w:eastAsia="ja-JP"/>
              </w:rPr>
            </w:pPr>
            <w:r>
              <w:rPr>
                <w:rFonts w:eastAsia="Yu Mincho"/>
                <w:sz w:val="18"/>
                <w:szCs w:val="18"/>
                <w:lang w:eastAsia="ja-JP"/>
              </w:rPr>
              <w:t xml:space="preserve">We are fine with the revised proposal 1.1 for progress, although it is not our first preference. </w:t>
            </w:r>
          </w:p>
          <w:p w14:paraId="24BE02AF" w14:textId="77777777" w:rsidR="00C505A6" w:rsidRDefault="00C505A6" w:rsidP="00C505A6">
            <w:pPr>
              <w:pStyle w:val="ListParagraph"/>
              <w:numPr>
                <w:ilvl w:val="0"/>
                <w:numId w:val="28"/>
              </w:numPr>
              <w:snapToGrid w:val="0"/>
              <w:spacing w:after="0" w:line="257" w:lineRule="auto"/>
              <w:ind w:left="448" w:hanging="357"/>
              <w:rPr>
                <w:rFonts w:eastAsia="Yu Mincho"/>
                <w:sz w:val="18"/>
                <w:szCs w:val="18"/>
                <w:lang w:eastAsia="ja-JP"/>
              </w:rPr>
            </w:pPr>
            <w:r w:rsidRPr="00C371EE">
              <w:rPr>
                <w:rFonts w:eastAsia="Yu Mincho"/>
                <w:sz w:val="18"/>
                <w:szCs w:val="18"/>
                <w:lang w:eastAsia="ja-JP"/>
              </w:rPr>
              <w:t>In general, we can have a common pool for DL and UL TCI state, due to the fact that the TCI state ID can also be indexed well.</w:t>
            </w:r>
            <w:r>
              <w:rPr>
                <w:rFonts w:eastAsia="Yu Mincho"/>
                <w:sz w:val="18"/>
                <w:szCs w:val="18"/>
                <w:lang w:eastAsia="ja-JP"/>
              </w:rPr>
              <w:t xml:space="preserve"> </w:t>
            </w:r>
          </w:p>
          <w:p w14:paraId="26AAAA53" w14:textId="2879B30A" w:rsidR="00C505A6" w:rsidRDefault="00C505A6" w:rsidP="00471F86">
            <w:pPr>
              <w:pStyle w:val="ListParagraph"/>
              <w:numPr>
                <w:ilvl w:val="0"/>
                <w:numId w:val="28"/>
              </w:numPr>
              <w:snapToGrid w:val="0"/>
              <w:spacing w:after="0" w:line="257" w:lineRule="auto"/>
              <w:ind w:left="448" w:hanging="357"/>
              <w:rPr>
                <w:rFonts w:eastAsia="Yu Mincho"/>
                <w:sz w:val="18"/>
                <w:szCs w:val="18"/>
                <w:lang w:eastAsia="ja-JP"/>
              </w:rPr>
            </w:pPr>
            <w:r>
              <w:rPr>
                <w:rFonts w:eastAsia="Yu Mincho"/>
                <w:sz w:val="18"/>
                <w:szCs w:val="18"/>
                <w:lang w:eastAsia="ja-JP"/>
              </w:rPr>
              <w:t>Anyway, for progress, we can live with this compromise solution.</w:t>
            </w:r>
            <w:r w:rsidRPr="00C371EE">
              <w:rPr>
                <w:rFonts w:eastAsia="Yu Mincho"/>
                <w:sz w:val="18"/>
                <w:szCs w:val="18"/>
                <w:lang w:eastAsia="ja-JP"/>
              </w:rPr>
              <w:t xml:space="preserve"> </w:t>
            </w:r>
          </w:p>
        </w:tc>
      </w:tr>
      <w:tr w:rsidR="00A51292" w:rsidRPr="006652C3" w14:paraId="1AEB108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C045" w14:textId="01D8B2D9" w:rsidR="00A51292" w:rsidRDefault="00A51292" w:rsidP="00C505A6">
            <w:pPr>
              <w:snapToGrid w:val="0"/>
              <w:rPr>
                <w:rFonts w:eastAsia="Yu Mincho"/>
                <w:sz w:val="18"/>
                <w:szCs w:val="18"/>
                <w:lang w:eastAsia="zh-TW"/>
              </w:rPr>
            </w:pPr>
            <w:r w:rsidRPr="00A51292">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D33C6" w14:textId="77777777" w:rsidR="00A51292" w:rsidRDefault="00A51292" w:rsidP="00C505A6">
            <w:pPr>
              <w:snapToGrid w:val="0"/>
              <w:rPr>
                <w:rFonts w:eastAsia="Yu Mincho"/>
                <w:sz w:val="18"/>
                <w:szCs w:val="18"/>
                <w:lang w:eastAsia="ja-JP"/>
              </w:rPr>
            </w:pPr>
            <w:r w:rsidRPr="00A51292">
              <w:rPr>
                <w:rFonts w:eastAsia="Yu Mincho" w:hint="eastAsia"/>
                <w:sz w:val="18"/>
                <w:szCs w:val="18"/>
                <w:lang w:eastAsia="ja-JP"/>
              </w:rPr>
              <w:t>We are fine to the compromised solution.</w:t>
            </w:r>
          </w:p>
          <w:p w14:paraId="5C93A9EA" w14:textId="77777777" w:rsidR="00A51292" w:rsidRDefault="00A51292" w:rsidP="00C505A6">
            <w:pPr>
              <w:snapToGrid w:val="0"/>
              <w:rPr>
                <w:rFonts w:eastAsia="Yu Mincho"/>
                <w:sz w:val="18"/>
                <w:szCs w:val="18"/>
                <w:lang w:eastAsia="ja-JP"/>
              </w:rPr>
            </w:pPr>
          </w:p>
          <w:p w14:paraId="54340489" w14:textId="2FB0C5D0" w:rsidR="00A51292" w:rsidRDefault="00A51292" w:rsidP="00A51292">
            <w:pPr>
              <w:snapToGrid w:val="0"/>
              <w:rPr>
                <w:sz w:val="18"/>
                <w:lang w:eastAsia="zh-CN"/>
              </w:rPr>
            </w:pPr>
            <w:r>
              <w:rPr>
                <w:sz w:val="18"/>
                <w:lang w:eastAsia="zh-CN"/>
              </w:rPr>
              <w:t xml:space="preserve">Re DoCoMo, we are not sure why we need to clarify how to determine TypeD source in this proposal since how to determine Type D RS </w:t>
            </w:r>
            <w:r w:rsidRPr="00252EBE">
              <w:rPr>
                <w:rFonts w:hint="eastAsia"/>
                <w:sz w:val="18"/>
                <w:lang w:eastAsia="zh-CN"/>
              </w:rPr>
              <w:t>was already agreed in RAN1#103</w:t>
            </w:r>
            <w:r w:rsidRPr="00252EBE">
              <w:rPr>
                <w:sz w:val="18"/>
                <w:lang w:eastAsia="zh-CN"/>
              </w:rPr>
              <w:t>e</w:t>
            </w:r>
            <w:r>
              <w:rPr>
                <w:sz w:val="18"/>
                <w:lang w:eastAsia="zh-CN"/>
              </w:rPr>
              <w:t xml:space="preserve">. However, we still can clarify it </w:t>
            </w:r>
            <w:r>
              <w:rPr>
                <w:rFonts w:eastAsia="PMingLiU" w:hint="eastAsia"/>
                <w:sz w:val="18"/>
                <w:lang w:eastAsia="zh-TW"/>
              </w:rPr>
              <w:t>again</w:t>
            </w:r>
            <w:r>
              <w:rPr>
                <w:sz w:val="18"/>
                <w:lang w:eastAsia="zh-CN"/>
              </w:rPr>
              <w:t xml:space="preserve"> in this proposal 1.1.</w:t>
            </w:r>
          </w:p>
          <w:p w14:paraId="6A9EE1D2" w14:textId="77777777" w:rsidR="00A51292" w:rsidRDefault="00A51292" w:rsidP="00A51292">
            <w:pPr>
              <w:snapToGrid w:val="0"/>
              <w:rPr>
                <w:sz w:val="18"/>
                <w:lang w:eastAsia="zh-CN"/>
              </w:rPr>
            </w:pPr>
          </w:p>
          <w:p w14:paraId="7277DC89" w14:textId="77777777" w:rsidR="00A51292" w:rsidRDefault="00A51292" w:rsidP="00A51292">
            <w:pPr>
              <w:snapToGrid w:val="0"/>
              <w:jc w:val="both"/>
              <w:rPr>
                <w:sz w:val="20"/>
                <w:szCs w:val="20"/>
              </w:rPr>
            </w:pPr>
            <w:r w:rsidRPr="004223DF">
              <w:rPr>
                <w:sz w:val="20"/>
                <w:szCs w:val="20"/>
                <w:u w:val="single"/>
              </w:rPr>
              <w:t>Previous agreements</w:t>
            </w:r>
            <w:r>
              <w:rPr>
                <w:sz w:val="20"/>
                <w:szCs w:val="20"/>
              </w:rPr>
              <w:t>:</w:t>
            </w:r>
          </w:p>
          <w:p w14:paraId="27EA50D3" w14:textId="18301EF7" w:rsidR="00A51292" w:rsidRPr="00A51292" w:rsidRDefault="00A51292" w:rsidP="00C505A6">
            <w:pPr>
              <w:pStyle w:val="ListParagraph"/>
              <w:numPr>
                <w:ilvl w:val="0"/>
                <w:numId w:val="27"/>
              </w:numPr>
              <w:snapToGrid w:val="0"/>
              <w:rPr>
                <w:rFonts w:eastAsia="DengXian"/>
                <w:sz w:val="18"/>
                <w:szCs w:val="18"/>
                <w:lang w:eastAsia="zh-CN"/>
              </w:rPr>
            </w:pPr>
            <w:r w:rsidRPr="00B11419">
              <w:rPr>
                <w:rFonts w:eastAsia="DengXian"/>
                <w:sz w:val="18"/>
                <w:szCs w:val="18"/>
                <w:lang w:eastAsia="zh-CN"/>
              </w:rPr>
              <w:t>The common TCI state ID implies that the same/single RS determined according to the TCI state(s) indicated by a common TCI state ID is used to provide QCL Type-D indication and to determine UL TX spatial filter across the set of configured CCs</w:t>
            </w:r>
          </w:p>
          <w:p w14:paraId="1217F8B1" w14:textId="77777777" w:rsidR="00A51292" w:rsidRDefault="00A51292" w:rsidP="00C505A6">
            <w:pPr>
              <w:snapToGrid w:val="0"/>
              <w:rPr>
                <w:rFonts w:eastAsia="Yu Mincho"/>
                <w:sz w:val="18"/>
                <w:szCs w:val="18"/>
                <w:lang w:eastAsia="ja-JP"/>
              </w:rPr>
            </w:pPr>
          </w:p>
          <w:p w14:paraId="66D4714A" w14:textId="77777777" w:rsidR="00A51292" w:rsidRDefault="00A51292" w:rsidP="00A51292">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F0B0A02" w14:textId="77777777" w:rsidR="00A51292" w:rsidRDefault="00A51292" w:rsidP="00A51292">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658BDEAB" w14:textId="77777777" w:rsidR="00A51292" w:rsidRPr="00EE0CD3" w:rsidRDefault="00A51292" w:rsidP="00A51292">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41EA2E59" w14:textId="77777777" w:rsidR="00A51292" w:rsidRPr="004E5959"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5000D935" w14:textId="77777777" w:rsidR="00A51292" w:rsidRPr="00A23128" w:rsidRDefault="00A51292" w:rsidP="00A51292">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lastRenderedPageBreak/>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4B99AE07" w14:textId="77777777" w:rsidR="00A51292" w:rsidRPr="00A51292" w:rsidRDefault="00A51292" w:rsidP="00A51292">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0F798CA1" w14:textId="56DC3D91" w:rsidR="00A51292" w:rsidRPr="00A51292" w:rsidRDefault="00A51292" w:rsidP="00A51292">
            <w:pPr>
              <w:numPr>
                <w:ilvl w:val="2"/>
                <w:numId w:val="24"/>
              </w:numPr>
              <w:suppressAutoHyphens/>
              <w:autoSpaceDN w:val="0"/>
              <w:snapToGrid w:val="0"/>
              <w:jc w:val="both"/>
              <w:textAlignment w:val="baseline"/>
              <w:rPr>
                <w:rFonts w:eastAsia="Batang"/>
                <w:sz w:val="20"/>
                <w:szCs w:val="20"/>
                <w:shd w:val="clear" w:color="auto" w:fill="FFFFFF"/>
                <w:lang w:val="en-GB"/>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480624ED" w14:textId="77777777" w:rsidR="00A51292" w:rsidRPr="004E5959" w:rsidRDefault="00A51292" w:rsidP="00A51292">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2EC367D3" w14:textId="77777777" w:rsidR="00A51292" w:rsidRPr="009E4223" w:rsidRDefault="00A51292" w:rsidP="00A51292">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1972C752" w14:textId="77777777" w:rsidR="00A51292" w:rsidRDefault="00A51292" w:rsidP="00A51292">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14A9322" w14:textId="6B81923C" w:rsidR="00A51292" w:rsidRPr="00A51292" w:rsidRDefault="00A51292" w:rsidP="00A51292">
            <w:pPr>
              <w:pStyle w:val="ListParagraph"/>
              <w:numPr>
                <w:ilvl w:val="1"/>
                <w:numId w:val="24"/>
              </w:numPr>
              <w:rPr>
                <w:rFonts w:eastAsia="Times New Roman"/>
                <w:sz w:val="20"/>
                <w:szCs w:val="20"/>
              </w:rPr>
            </w:pPr>
            <w:r w:rsidRPr="00A51292">
              <w:rPr>
                <w:rFonts w:eastAsia="Times New Roman"/>
                <w:sz w:val="20"/>
                <w:szCs w:val="20"/>
              </w:rPr>
              <w:t>A same RS determin</w:t>
            </w:r>
            <w:r>
              <w:rPr>
                <w:rFonts w:eastAsia="Times New Roman"/>
                <w:sz w:val="20"/>
                <w:szCs w:val="20"/>
              </w:rPr>
              <w:t>ed according to the TCI states</w:t>
            </w:r>
            <w:r w:rsidRPr="00A51292">
              <w:rPr>
                <w:rFonts w:eastAsia="Times New Roman"/>
                <w:sz w:val="20"/>
                <w:szCs w:val="20"/>
              </w:rPr>
              <w:t xml:space="preserve"> </w:t>
            </w:r>
            <w:r>
              <w:rPr>
                <w:rFonts w:eastAsia="Times New Roman"/>
                <w:sz w:val="20"/>
                <w:szCs w:val="20"/>
              </w:rPr>
              <w:t xml:space="preserve">(in the separate TCI state pools) </w:t>
            </w:r>
            <w:r w:rsidRPr="00A51292">
              <w:rPr>
                <w:rFonts w:eastAsia="Times New Roman"/>
                <w:sz w:val="20"/>
                <w:szCs w:val="20"/>
              </w:rPr>
              <w:t>indicated by a common TCI state ID is used to determine UL TX spatial filter across the set of configured CCs</w:t>
            </w:r>
          </w:p>
          <w:p w14:paraId="63555B12" w14:textId="77777777" w:rsidR="00A51292" w:rsidRDefault="00A51292" w:rsidP="00A51292">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9EED841" w14:textId="095052E6" w:rsidR="00A51292" w:rsidRDefault="009E76B0" w:rsidP="009E76B0">
            <w:pPr>
              <w:snapToGrid w:val="0"/>
              <w:rPr>
                <w:rFonts w:eastAsia="Yu Mincho"/>
                <w:sz w:val="18"/>
                <w:szCs w:val="18"/>
                <w:lang w:eastAsia="zh-TW"/>
              </w:rPr>
            </w:pPr>
            <w:r>
              <w:rPr>
                <w:rFonts w:eastAsia="Yu Mincho"/>
                <w:sz w:val="18"/>
                <w:szCs w:val="18"/>
                <w:lang w:eastAsia="zh-TW"/>
              </w:rPr>
              <w:t>{Mod: This looks fine. I separated the UL TCI CA part}</w:t>
            </w:r>
          </w:p>
        </w:tc>
      </w:tr>
      <w:tr w:rsidR="00A45287" w:rsidRPr="006652C3" w14:paraId="622ABF3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3AF90" w14:textId="1CF6E72B" w:rsidR="00A45287" w:rsidRPr="00A45287" w:rsidRDefault="00A45287" w:rsidP="00C505A6">
            <w:pPr>
              <w:snapToGrid w:val="0"/>
              <w:rPr>
                <w:rFonts w:eastAsia="Malgun Gothic"/>
                <w:sz w:val="18"/>
                <w:szCs w:val="18"/>
              </w:rPr>
            </w:pPr>
            <w:r>
              <w:rPr>
                <w:rFonts w:eastAsia="Malgun Gothic" w:hint="eastAsia"/>
                <w:sz w:val="18"/>
                <w:szCs w:val="18"/>
              </w:rPr>
              <w:lastRenderedPageBreak/>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4B6E7" w14:textId="77777777" w:rsidR="00A45287" w:rsidRDefault="00A45287" w:rsidP="00A45287">
            <w:pPr>
              <w:snapToGrid w:val="0"/>
              <w:rPr>
                <w:rFonts w:eastAsia="Malgun Gothic"/>
                <w:sz w:val="18"/>
                <w:szCs w:val="18"/>
              </w:rPr>
            </w:pPr>
            <w:r>
              <w:rPr>
                <w:rFonts w:eastAsia="Malgun Gothic" w:hint="eastAsia"/>
                <w:sz w:val="18"/>
                <w:szCs w:val="18"/>
              </w:rPr>
              <w:t>Re</w:t>
            </w:r>
            <w:r>
              <w:rPr>
                <w:rFonts w:eastAsia="Malgun Gothic"/>
                <w:sz w:val="18"/>
                <w:szCs w:val="18"/>
              </w:rPr>
              <w:t>garding</w:t>
            </w:r>
            <w:r>
              <w:rPr>
                <w:rFonts w:eastAsia="Malgun Gothic" w:hint="eastAsia"/>
                <w:sz w:val="18"/>
                <w:szCs w:val="18"/>
              </w:rPr>
              <w:t xml:space="preserve"> the compromised </w:t>
            </w:r>
            <w:r>
              <w:rPr>
                <w:rFonts w:eastAsia="Malgun Gothic"/>
                <w:sz w:val="18"/>
                <w:szCs w:val="18"/>
              </w:rPr>
              <w:t>proposal</w:t>
            </w:r>
            <w:r>
              <w:rPr>
                <w:rFonts w:eastAsia="Malgun Gothic" w:hint="eastAsia"/>
                <w:sz w:val="18"/>
                <w:szCs w:val="18"/>
              </w:rPr>
              <w:t xml:space="preserve">, </w:t>
            </w:r>
            <w:r>
              <w:rPr>
                <w:rFonts w:eastAsia="Malgun Gothic"/>
                <w:sz w:val="18"/>
                <w:szCs w:val="18"/>
              </w:rPr>
              <w:t xml:space="preserve">it seems that this still have issues on UL related parameters. If joint TCI is used, UL parameters are still configured per group of CCs, while UL parameters are configured per CC if UL TCI is used. </w:t>
            </w:r>
          </w:p>
          <w:p w14:paraId="2EFB6678" w14:textId="77777777" w:rsidR="00A45287" w:rsidRDefault="00A45287" w:rsidP="00A45287">
            <w:pPr>
              <w:snapToGrid w:val="0"/>
              <w:rPr>
                <w:rFonts w:eastAsia="Malgun Gothic"/>
                <w:sz w:val="18"/>
                <w:szCs w:val="18"/>
              </w:rPr>
            </w:pPr>
            <w:r>
              <w:rPr>
                <w:rFonts w:eastAsia="Malgun Gothic"/>
                <w:sz w:val="18"/>
                <w:szCs w:val="18"/>
              </w:rPr>
              <w:t xml:space="preserve">As commented earlier, TCI state is just a pointer to RS ID so its overhead is not that significant compared with other RRC configuration such as NZP/ZP CSI-RS, IMR, CSI report, etc. And we think RRC overhead is typically not RAN1’s primary goal, and from RAN1 perspective, there are only losses in terms of flexibility and forward compatibility. In addition, this seems not an urgent topic for subsequent discussion. </w:t>
            </w:r>
            <w:r>
              <w:rPr>
                <w:rFonts w:eastAsia="Malgun Gothic" w:hint="eastAsia"/>
                <w:sz w:val="18"/>
                <w:szCs w:val="18"/>
              </w:rPr>
              <w:t xml:space="preserve">Thus, </w:t>
            </w:r>
            <w:r>
              <w:rPr>
                <w:rFonts w:eastAsia="Malgun Gothic"/>
                <w:sz w:val="18"/>
                <w:szCs w:val="18"/>
              </w:rPr>
              <w:t>we’d like to suggest to discuss/decide this issue after making decision on other pending issues such as M, N, UL parameters, whether to support inter-band CA, etc. Especially, this issue has dependency on the UL TCI parameters and whether to support inter-band CA, which are pending issues. This issue might be able to be handled by RAN2 after making decisions on the parameters and functionalities from RAN1 perspective.</w:t>
            </w:r>
          </w:p>
          <w:p w14:paraId="2FC2E07C" w14:textId="68FA1D3E" w:rsidR="00801872" w:rsidRPr="00A51292" w:rsidRDefault="00801872" w:rsidP="00801872">
            <w:pPr>
              <w:snapToGrid w:val="0"/>
              <w:rPr>
                <w:rFonts w:eastAsia="Yu Mincho"/>
                <w:sz w:val="18"/>
                <w:szCs w:val="18"/>
                <w:lang w:eastAsia="ja-JP"/>
              </w:rPr>
            </w:pPr>
            <w:r>
              <w:rPr>
                <w:rFonts w:eastAsia="Malgun Gothic"/>
                <w:sz w:val="18"/>
                <w:szCs w:val="18"/>
              </w:rPr>
              <w:t>{Mod: This is one possibility, but it is unlikely the decisions on the above factors will influence the outcome. }</w:t>
            </w:r>
          </w:p>
        </w:tc>
      </w:tr>
      <w:tr w:rsidR="00271F4E" w:rsidRPr="006652C3" w14:paraId="7546C27E"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00786" w14:textId="18DB773C" w:rsidR="00271F4E" w:rsidRDefault="00271F4E" w:rsidP="00271F4E">
            <w:pPr>
              <w:snapToGrid w:val="0"/>
              <w:rPr>
                <w:rFonts w:eastAsia="Malgun Gothic"/>
                <w:sz w:val="18"/>
                <w:szCs w:val="18"/>
              </w:rPr>
            </w:pPr>
            <w:r w:rsidRPr="001C583A">
              <w:rPr>
                <w:sz w:val="18"/>
                <w:szCs w:val="18"/>
                <w:lang w:eastAsia="zh-CN"/>
              </w:rPr>
              <w:t>Spreadtrum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9EE39" w14:textId="77777777" w:rsidR="00271F4E" w:rsidRDefault="00271F4E" w:rsidP="00271F4E">
            <w:pPr>
              <w:snapToGrid w:val="0"/>
              <w:rPr>
                <w:sz w:val="18"/>
                <w:szCs w:val="18"/>
                <w:lang w:eastAsia="zh-CN"/>
              </w:rPr>
            </w:pPr>
            <w:r w:rsidRPr="001C583A">
              <w:rPr>
                <w:sz w:val="18"/>
                <w:szCs w:val="18"/>
                <w:lang w:eastAsia="zh-CN"/>
              </w:rPr>
              <w:t xml:space="preserve">For the </w:t>
            </w:r>
            <w:r>
              <w:rPr>
                <w:sz w:val="18"/>
                <w:szCs w:val="18"/>
                <w:lang w:eastAsia="zh-CN"/>
              </w:rPr>
              <w:t>case when a CC ID for Type-D RS is absent as mentioned by DOCOMO,</w:t>
            </w:r>
            <w:r w:rsidRPr="001C583A">
              <w:rPr>
                <w:sz w:val="18"/>
                <w:szCs w:val="18"/>
                <w:lang w:eastAsia="zh-CN"/>
              </w:rPr>
              <w:t xml:space="preserve"> we have diffe</w:t>
            </w:r>
            <w:r>
              <w:rPr>
                <w:sz w:val="18"/>
                <w:szCs w:val="18"/>
                <w:lang w:eastAsia="zh-CN"/>
              </w:rPr>
              <w:t>rent understanding. Different from Type-A RS, in order to achieve common beam for a set of CCs, a single Type-D RS can be applied to all the CCs. For the case of CC ID for Type-D RS is absent, it’s already described in 38.331 that ‘</w:t>
            </w:r>
            <w:r w:rsidRPr="001C583A">
              <w:rPr>
                <w:sz w:val="18"/>
                <w:szCs w:val="18"/>
                <w:lang w:eastAsia="zh-CN"/>
              </w:rPr>
              <w:t>If the field is absent, it applies to the serving cell in which the TCI-State is configured.</w:t>
            </w:r>
            <w:r>
              <w:rPr>
                <w:sz w:val="18"/>
                <w:szCs w:val="18"/>
                <w:lang w:eastAsia="zh-CN"/>
              </w:rPr>
              <w:t>’ Another issue based on DOCOMO’s modification is that UE should perform beam measurement/reporting in each CC in order for gNB to select/configure Type-</w:t>
            </w:r>
            <w:r w:rsidRPr="00812AF6">
              <w:rPr>
                <w:sz w:val="18"/>
                <w:szCs w:val="18"/>
                <w:lang w:eastAsia="zh-CN"/>
              </w:rPr>
              <w:t>D RS</w:t>
            </w:r>
            <w:r>
              <w:rPr>
                <w:sz w:val="18"/>
                <w:szCs w:val="18"/>
                <w:lang w:eastAsia="zh-CN"/>
              </w:rPr>
              <w:t xml:space="preserve"> for each CC. This will increase UE implementation, power consumption and RS overhead. Therefore, </w:t>
            </w:r>
            <w:r>
              <w:rPr>
                <w:rFonts w:hint="eastAsia"/>
                <w:sz w:val="18"/>
                <w:szCs w:val="18"/>
                <w:lang w:eastAsia="zh-CN"/>
              </w:rPr>
              <w:t>w</w:t>
            </w:r>
            <w:r>
              <w:rPr>
                <w:sz w:val="18"/>
                <w:szCs w:val="18"/>
                <w:lang w:eastAsia="zh-CN"/>
              </w:rPr>
              <w:t>e suggest the following change</w:t>
            </w:r>
          </w:p>
          <w:p w14:paraId="7EB4C7BC" w14:textId="77777777" w:rsidR="00271F4E" w:rsidRDefault="00271F4E" w:rsidP="00271F4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85F7EFD" w14:textId="77777777" w:rsidR="00271F4E" w:rsidRDefault="00271F4E" w:rsidP="00271F4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0297AE51" w14:textId="77777777" w:rsidR="00271F4E" w:rsidRPr="00EE0CD3" w:rsidRDefault="00271F4E" w:rsidP="00271F4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10071D64" w14:textId="77777777" w:rsidR="00271F4E" w:rsidRPr="004E5959"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 ID for QCL-Type A </w:t>
            </w:r>
            <w:r>
              <w:rPr>
                <w:rFonts w:eastAsia="Batang"/>
                <w:sz w:val="20"/>
                <w:szCs w:val="20"/>
                <w:shd w:val="clear" w:color="auto" w:fill="FFFFFF"/>
                <w:lang w:val="en-GB"/>
              </w:rPr>
              <w:t xml:space="preserve">source RS can be absent in a TCI state. </w:t>
            </w:r>
          </w:p>
          <w:p w14:paraId="7BFF2F23" w14:textId="77777777" w:rsidR="00271F4E" w:rsidRPr="00A23128" w:rsidRDefault="00271F4E" w:rsidP="00271F4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to a target CC of the TCI state and configured with source RS ID</w:t>
            </w:r>
          </w:p>
          <w:p w14:paraId="07C05033" w14:textId="77777777" w:rsidR="00271F4E" w:rsidRPr="004E5959" w:rsidRDefault="00271F4E" w:rsidP="00271F4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77D15904" w14:textId="77777777"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lang w:val="en-GB"/>
              </w:rPr>
              <w:t xml:space="preserve">For QCL Type-D, a CC ID for QCL-Type D source RS can be absent in a TCI state. </w:t>
            </w:r>
          </w:p>
          <w:p w14:paraId="3550D9E7" w14:textId="7DE5C9D8" w:rsidR="00271F4E" w:rsidRPr="00E7081B" w:rsidRDefault="00271F4E" w:rsidP="00271F4E">
            <w:pPr>
              <w:numPr>
                <w:ilvl w:val="2"/>
                <w:numId w:val="24"/>
              </w:numPr>
              <w:suppressAutoHyphens/>
              <w:autoSpaceDN w:val="0"/>
              <w:snapToGrid w:val="0"/>
              <w:jc w:val="both"/>
              <w:textAlignment w:val="baseline"/>
              <w:rPr>
                <w:sz w:val="20"/>
                <w:szCs w:val="20"/>
              </w:rPr>
            </w:pPr>
            <w:r w:rsidRPr="00E7081B">
              <w:rPr>
                <w:rFonts w:eastAsia="Batang"/>
                <w:sz w:val="20"/>
                <w:szCs w:val="20"/>
                <w:shd w:val="clear" w:color="auto" w:fill="FFFFFF"/>
              </w:rPr>
              <w:t xml:space="preserve">When </w:t>
            </w:r>
            <w:r w:rsidRPr="00E7081B">
              <w:rPr>
                <w:rFonts w:eastAsia="Batang"/>
                <w:sz w:val="20"/>
                <w:szCs w:val="20"/>
                <w:shd w:val="clear" w:color="auto" w:fill="FFFFFF"/>
                <w:lang w:val="en-GB"/>
              </w:rPr>
              <w:t xml:space="preserve">the CC ID for QCL-Type D source RS is absent in the TCI state, the CC ID for QCL-Type D source RS is determined according to </w:t>
            </w:r>
            <w:r w:rsidRPr="0084653B">
              <w:rPr>
                <w:rFonts w:eastAsia="Batang"/>
                <w:sz w:val="20"/>
                <w:szCs w:val="20"/>
                <w:shd w:val="clear" w:color="auto" w:fill="FFFFFF"/>
                <w:lang w:val="en-GB"/>
              </w:rPr>
              <w:t>the serving cell in which the TCI-State is configured</w:t>
            </w:r>
          </w:p>
          <w:p w14:paraId="79C438AC" w14:textId="77777777" w:rsidR="00271F4E" w:rsidRPr="00E7081B" w:rsidRDefault="00271F4E" w:rsidP="00271F4E">
            <w:pPr>
              <w:numPr>
                <w:ilvl w:val="3"/>
                <w:numId w:val="24"/>
              </w:numPr>
              <w:suppressAutoHyphens/>
              <w:autoSpaceDN w:val="0"/>
              <w:snapToGrid w:val="0"/>
              <w:jc w:val="both"/>
              <w:textAlignment w:val="baseline"/>
              <w:rPr>
                <w:sz w:val="22"/>
                <w:szCs w:val="20"/>
              </w:rPr>
            </w:pPr>
            <w:r w:rsidRPr="00E7081B">
              <w:rPr>
                <w:rFonts w:eastAsia="Malgun Gothic"/>
                <w:sz w:val="20"/>
              </w:rPr>
              <w:t>For each applied active BWP per CC, UE uses the corresponding BWP ID + CC ID + QCL TypeD RS source ID to locate the corresponding QCL Type-D source RS</w:t>
            </w:r>
          </w:p>
          <w:p w14:paraId="77BF22CE" w14:textId="77777777" w:rsidR="00271F4E" w:rsidRPr="004E5959" w:rsidRDefault="00271F4E" w:rsidP="00271F4E">
            <w:pPr>
              <w:numPr>
                <w:ilvl w:val="2"/>
                <w:numId w:val="24"/>
              </w:numPr>
              <w:suppressAutoHyphens/>
              <w:autoSpaceDN w:val="0"/>
              <w:snapToGrid w:val="0"/>
              <w:jc w:val="both"/>
              <w:textAlignment w:val="baseline"/>
              <w:rPr>
                <w:szCs w:val="20"/>
              </w:rPr>
            </w:pPr>
            <w:r w:rsidRPr="004E5959">
              <w:rPr>
                <w:sz w:val="20"/>
                <w:szCs w:val="18"/>
              </w:rPr>
              <w:lastRenderedPageBreak/>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7AA730A5" w14:textId="77777777" w:rsidR="00271F4E" w:rsidRPr="009E4223" w:rsidRDefault="00271F4E" w:rsidP="00271F4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B0214DC" w14:textId="77777777" w:rsidR="00271F4E" w:rsidRDefault="00271F4E" w:rsidP="00271F4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162B06FC" w14:textId="77777777" w:rsidR="00271F4E" w:rsidRDefault="00271F4E" w:rsidP="00271F4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077D843D" w14:textId="41EBA4D1" w:rsidR="00801872" w:rsidRPr="00271F4E" w:rsidRDefault="00801872" w:rsidP="00801872">
            <w:pPr>
              <w:pStyle w:val="NormalWeb"/>
              <w:snapToGrid w:val="0"/>
              <w:spacing w:before="0" w:after="0"/>
              <w:jc w:val="both"/>
              <w:rPr>
                <w:sz w:val="20"/>
                <w:szCs w:val="20"/>
              </w:rPr>
            </w:pPr>
            <w:r w:rsidRPr="008210BB">
              <w:rPr>
                <w:sz w:val="18"/>
                <w:szCs w:val="20"/>
              </w:rPr>
              <w:t>{Mod: Please check the revised version, also cf. MediaTek’s comment}</w:t>
            </w:r>
          </w:p>
        </w:tc>
      </w:tr>
      <w:tr w:rsidR="008210BB" w:rsidRPr="006652C3" w14:paraId="2888D823"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4FD2" w14:textId="0DF8F4C7" w:rsidR="008210BB" w:rsidRPr="001C583A" w:rsidRDefault="008210BB" w:rsidP="00271F4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E2833" w14:textId="14D20A8E" w:rsidR="008210BB" w:rsidRPr="001C583A" w:rsidRDefault="008210BB" w:rsidP="00271F4E">
            <w:pPr>
              <w:snapToGrid w:val="0"/>
              <w:rPr>
                <w:sz w:val="18"/>
                <w:szCs w:val="18"/>
                <w:lang w:eastAsia="zh-CN"/>
              </w:rPr>
            </w:pPr>
            <w:r>
              <w:rPr>
                <w:sz w:val="18"/>
                <w:szCs w:val="18"/>
                <w:lang w:eastAsia="zh-CN"/>
              </w:rPr>
              <w:t>Modified the text based on MediaTek’s input</w:t>
            </w:r>
          </w:p>
        </w:tc>
      </w:tr>
      <w:tr w:rsidR="00C05EDC" w:rsidRPr="006652C3" w14:paraId="2856758C"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DDB6A" w14:textId="282008CA" w:rsidR="00C05EDC" w:rsidRDefault="00C05EDC" w:rsidP="00C05EDC">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E0353"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hint="eastAsia"/>
                <w:b w:val="0"/>
                <w:bCs w:val="0"/>
                <w:sz w:val="20"/>
                <w:szCs w:val="20"/>
                <w:lang w:eastAsia="zh-CN"/>
              </w:rPr>
              <w:t>W</w:t>
            </w:r>
            <w:r>
              <w:rPr>
                <w:rStyle w:val="Strong"/>
                <w:rFonts w:eastAsiaTheme="minorEastAsia"/>
                <w:b w:val="0"/>
                <w:bCs w:val="0"/>
                <w:sz w:val="20"/>
                <w:szCs w:val="20"/>
                <w:lang w:eastAsia="zh-CN"/>
              </w:rPr>
              <w:t>e don’t support current formulation of Proposal 1.1</w:t>
            </w:r>
            <w:r>
              <w:rPr>
                <w:rStyle w:val="Strong"/>
                <w:rFonts w:eastAsiaTheme="minorEastAsia" w:hint="eastAsia"/>
                <w:b w:val="0"/>
                <w:bCs w:val="0"/>
                <w:sz w:val="20"/>
                <w:szCs w:val="20"/>
                <w:lang w:eastAsia="zh-CN"/>
              </w:rPr>
              <w:t>.</w:t>
            </w:r>
            <w:r>
              <w:rPr>
                <w:rStyle w:val="Strong"/>
                <w:rFonts w:eastAsiaTheme="minorEastAsia"/>
                <w:b w:val="0"/>
                <w:bCs w:val="0"/>
                <w:sz w:val="20"/>
                <w:szCs w:val="20"/>
                <w:lang w:eastAsia="zh-CN"/>
              </w:rPr>
              <w:t xml:space="preserve"> </w:t>
            </w:r>
          </w:p>
          <w:p w14:paraId="7ED26E1A"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p>
          <w:p w14:paraId="69D6CB76" w14:textId="77777777" w:rsidR="00C05EDC" w:rsidRDefault="00C05EDC" w:rsidP="00C05EDC">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There are the following aspects:</w:t>
            </w:r>
          </w:p>
          <w:p w14:paraId="70485CFC"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RS resources are not directly configured in BWP. BWP ID information is not needed;</w:t>
            </w:r>
          </w:p>
          <w:p w14:paraId="232417B3"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common beam seems only applicable for active BWP. Better way is to apply to all BWP with reduced signaling overhead;</w:t>
            </w:r>
          </w:p>
          <w:p w14:paraId="3AADF416" w14:textId="77777777" w:rsidR="00C05EDC" w:rsidRDefault="00C05EDC" w:rsidP="00C05EDC">
            <w:pPr>
              <w:pStyle w:val="NormalWeb"/>
              <w:numPr>
                <w:ilvl w:val="0"/>
                <w:numId w:val="52"/>
              </w:numPr>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The BWP ID in TCI state can also be absent;</w:t>
            </w:r>
          </w:p>
          <w:p w14:paraId="3E79C376" w14:textId="77777777" w:rsidR="00C05EDC" w:rsidRPr="00FC21C6" w:rsidRDefault="00C05EDC" w:rsidP="00C05EDC">
            <w:pPr>
              <w:pStyle w:val="NormalWeb"/>
              <w:numPr>
                <w:ilvl w:val="0"/>
                <w:numId w:val="52"/>
              </w:numPr>
              <w:snapToGrid w:val="0"/>
              <w:spacing w:before="0" w:after="0"/>
              <w:jc w:val="both"/>
              <w:rPr>
                <w:rStyle w:val="Strong"/>
                <w:sz w:val="20"/>
                <w:szCs w:val="20"/>
                <w:u w:val="single"/>
              </w:rPr>
            </w:pPr>
            <w:r w:rsidRPr="00FC21C6">
              <w:rPr>
                <w:rStyle w:val="Strong"/>
                <w:rFonts w:eastAsiaTheme="minorEastAsia" w:hint="eastAsia"/>
                <w:b w:val="0"/>
                <w:bCs w:val="0"/>
                <w:sz w:val="20"/>
                <w:szCs w:val="20"/>
                <w:lang w:eastAsia="zh-CN"/>
              </w:rPr>
              <w:t>W</w:t>
            </w:r>
            <w:r w:rsidRPr="00FC21C6">
              <w:rPr>
                <w:rStyle w:val="Strong"/>
                <w:rFonts w:eastAsiaTheme="minorEastAsia"/>
                <w:b w:val="0"/>
                <w:bCs w:val="0"/>
                <w:sz w:val="20"/>
                <w:szCs w:val="20"/>
                <w:lang w:eastAsia="zh-CN"/>
              </w:rPr>
              <w:t xml:space="preserve">e have concerns on </w:t>
            </w:r>
            <w:r>
              <w:rPr>
                <w:rStyle w:val="Strong"/>
                <w:rFonts w:eastAsiaTheme="minorEastAsia"/>
                <w:b w:val="0"/>
                <w:bCs w:val="0"/>
                <w:sz w:val="20"/>
                <w:szCs w:val="20"/>
                <w:lang w:eastAsia="zh-CN"/>
              </w:rPr>
              <w:t xml:space="preserve">using the same pool for DL and UL. We don’t see the benefit of separate pools for UL TCI. </w:t>
            </w:r>
          </w:p>
          <w:p w14:paraId="604C6D0B" w14:textId="77777777" w:rsidR="00C05EDC" w:rsidRDefault="00C05EDC" w:rsidP="00C05EDC">
            <w:pPr>
              <w:pStyle w:val="NormalWeb"/>
              <w:snapToGrid w:val="0"/>
              <w:spacing w:before="0" w:after="0"/>
              <w:jc w:val="both"/>
              <w:rPr>
                <w:rStyle w:val="Strong"/>
                <w:sz w:val="20"/>
                <w:szCs w:val="20"/>
                <w:u w:val="single"/>
              </w:rPr>
            </w:pPr>
          </w:p>
          <w:p w14:paraId="6F001D67" w14:textId="77777777" w:rsidR="00C05EDC" w:rsidRDefault="00C05EDC" w:rsidP="00C05EDC">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7274F386" w14:textId="77777777" w:rsidR="00C05EDC" w:rsidRDefault="00C05EDC" w:rsidP="00C05EDC">
            <w:pPr>
              <w:pStyle w:val="NormalWeb"/>
              <w:numPr>
                <w:ilvl w:val="0"/>
                <w:numId w:val="52"/>
              </w:numPr>
              <w:snapToGrid w:val="0"/>
              <w:spacing w:before="0" w:after="0"/>
              <w:jc w:val="both"/>
              <w:rPr>
                <w:sz w:val="20"/>
                <w:szCs w:val="20"/>
              </w:rPr>
            </w:pPr>
            <w:r>
              <w:rPr>
                <w:sz w:val="20"/>
                <w:szCs w:val="20"/>
              </w:rPr>
              <w:t>Support the following TCI state pool design for carrier aggregation (CA):</w:t>
            </w:r>
          </w:p>
          <w:p w14:paraId="0BAF464E" w14:textId="77777777" w:rsidR="00C05EDC" w:rsidRPr="00EE0CD3" w:rsidRDefault="00C05EDC" w:rsidP="00C05EDC">
            <w:pPr>
              <w:numPr>
                <w:ilvl w:val="1"/>
                <w:numId w:val="52"/>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E28E418" w14:textId="77777777" w:rsidR="00C05EDC" w:rsidRPr="004E5959"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lang w:val="en-GB"/>
              </w:rPr>
              <w:t>For QCL Type-A, a</w:t>
            </w:r>
            <w:r w:rsidRPr="009E4223">
              <w:rPr>
                <w:rFonts w:eastAsia="Batang"/>
                <w:sz w:val="20"/>
                <w:szCs w:val="20"/>
                <w:shd w:val="clear" w:color="auto" w:fill="FFFFFF"/>
                <w:lang w:val="en-GB"/>
              </w:rPr>
              <w:t xml:space="preserve"> CC</w:t>
            </w:r>
            <w:r w:rsidRPr="00CF6FEF">
              <w:rPr>
                <w:rFonts w:eastAsia="Batang"/>
                <w:color w:val="FF0000"/>
                <w:sz w:val="20"/>
                <w:szCs w:val="20"/>
                <w:shd w:val="clear" w:color="auto" w:fill="FFFFFF"/>
                <w:lang w:val="en-GB"/>
              </w:rPr>
              <w:t>/</w:t>
            </w:r>
            <w:r w:rsidRPr="00CF6FEF">
              <w:rPr>
                <w:rFonts w:eastAsia="Batang"/>
                <w:color w:val="FF0000"/>
                <w:shd w:val="clear" w:color="auto" w:fill="FFFFFF"/>
                <w:lang w:val="en-GB"/>
              </w:rPr>
              <w:t>BWP</w:t>
            </w:r>
            <w:r w:rsidRPr="009E4223">
              <w:rPr>
                <w:rFonts w:eastAsia="Batang"/>
                <w:sz w:val="20"/>
                <w:szCs w:val="20"/>
                <w:shd w:val="clear" w:color="auto" w:fill="FFFFFF"/>
                <w:lang w:val="en-GB"/>
              </w:rPr>
              <w:t xml:space="preserve"> ID for QCL-Type A </w:t>
            </w:r>
            <w:r>
              <w:rPr>
                <w:rFonts w:eastAsia="Batang"/>
                <w:sz w:val="20"/>
                <w:szCs w:val="20"/>
                <w:shd w:val="clear" w:color="auto" w:fill="FFFFFF"/>
                <w:lang w:val="en-GB"/>
              </w:rPr>
              <w:t xml:space="preserve">source RS can be absent in a TCI state. </w:t>
            </w:r>
          </w:p>
          <w:p w14:paraId="61C34AAD" w14:textId="77777777" w:rsidR="00C05EDC" w:rsidRPr="00A23128" w:rsidRDefault="00C05EDC" w:rsidP="00C05EDC">
            <w:pPr>
              <w:numPr>
                <w:ilvl w:val="2"/>
                <w:numId w:val="52"/>
              </w:numPr>
              <w:suppressAutoHyphens/>
              <w:autoSpaceDN w:val="0"/>
              <w:snapToGrid w:val="0"/>
              <w:jc w:val="both"/>
              <w:textAlignment w:val="baseline"/>
              <w:rPr>
                <w:sz w:val="20"/>
                <w:szCs w:val="20"/>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w:t>
            </w:r>
            <w:r w:rsidRPr="00FC21C6">
              <w:rPr>
                <w:rFonts w:eastAsia="Batang"/>
                <w:strike/>
                <w:color w:val="FF0000"/>
                <w:sz w:val="20"/>
                <w:szCs w:val="20"/>
                <w:shd w:val="clear" w:color="auto" w:fill="FFFFFF"/>
                <w:lang w:val="en-GB"/>
              </w:rPr>
              <w:t>and configured with source RS ID</w:t>
            </w:r>
          </w:p>
          <w:p w14:paraId="1C14C683" w14:textId="77777777" w:rsidR="00C05EDC" w:rsidRPr="004E5959" w:rsidRDefault="00C05EDC" w:rsidP="00C05EDC">
            <w:pPr>
              <w:numPr>
                <w:ilvl w:val="3"/>
                <w:numId w:val="52"/>
              </w:numPr>
              <w:suppressAutoHyphens/>
              <w:autoSpaceDN w:val="0"/>
              <w:snapToGrid w:val="0"/>
              <w:jc w:val="both"/>
              <w:textAlignment w:val="baseline"/>
              <w:rPr>
                <w:sz w:val="22"/>
                <w:szCs w:val="20"/>
              </w:rPr>
            </w:pPr>
            <w:r w:rsidRPr="00FC21C6">
              <w:rPr>
                <w:rFonts w:eastAsia="Malgun Gothic"/>
                <w:strike/>
                <w:color w:val="FF0000"/>
                <w:sz w:val="20"/>
              </w:rPr>
              <w:t xml:space="preserve">For each applied active BWP per CC, </w:t>
            </w:r>
            <w:r w:rsidRPr="00A23128">
              <w:rPr>
                <w:rFonts w:eastAsia="Malgun Gothic"/>
                <w:sz w:val="20"/>
              </w:rPr>
              <w:t xml:space="preserve">UE uses the corresponding </w:t>
            </w:r>
            <w:r w:rsidRPr="00FC21C6">
              <w:rPr>
                <w:rFonts w:eastAsia="Malgun Gothic"/>
                <w:strike/>
                <w:color w:val="FF0000"/>
                <w:sz w:val="20"/>
              </w:rPr>
              <w:t>BWP ID +</w:t>
            </w:r>
            <w:r w:rsidRPr="00A23128">
              <w:rPr>
                <w:rFonts w:eastAsia="Malgun Gothic"/>
                <w:sz w:val="20"/>
              </w:rPr>
              <w:t xml:space="preserve">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1370400C" w14:textId="3EAD16B5" w:rsidR="00C05EDC" w:rsidRPr="004B016B" w:rsidRDefault="00C05EDC" w:rsidP="00C05EDC">
            <w:pPr>
              <w:numPr>
                <w:ilvl w:val="2"/>
                <w:numId w:val="52"/>
              </w:numPr>
              <w:suppressAutoHyphens/>
              <w:autoSpaceDN w:val="0"/>
              <w:snapToGrid w:val="0"/>
              <w:jc w:val="both"/>
              <w:textAlignment w:val="baseline"/>
              <w:rPr>
                <w:sz w:val="20"/>
                <w:szCs w:val="20"/>
              </w:rPr>
            </w:pPr>
            <w:r w:rsidRPr="00C05EDC">
              <w:rPr>
                <w:rFonts w:eastAsia="Batang"/>
                <w:color w:val="FF0000"/>
                <w:sz w:val="20"/>
                <w:szCs w:val="20"/>
                <w:shd w:val="clear" w:color="auto" w:fill="FFFFFF"/>
                <w:lang w:val="en-GB"/>
              </w:rPr>
              <w:t>For intra-band CA case, a</w:t>
            </w:r>
            <w:r w:rsidRPr="00A51292">
              <w:rPr>
                <w:rFonts w:eastAsia="Batang" w:hint="eastAsia"/>
                <w:sz w:val="20"/>
                <w:szCs w:val="20"/>
                <w:shd w:val="clear" w:color="auto" w:fill="FFFFFF"/>
                <w:lang w:val="en-GB"/>
              </w:rPr>
              <w:t xml:space="preserve">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191FAB40" w14:textId="3BAF44BD" w:rsidR="00C05EDC" w:rsidRPr="004E5959" w:rsidRDefault="00C05EDC" w:rsidP="00C05EDC">
            <w:pPr>
              <w:numPr>
                <w:ilvl w:val="2"/>
                <w:numId w:val="52"/>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6EF964C7" w14:textId="77777777" w:rsidR="00C05EDC" w:rsidRPr="009E4223" w:rsidRDefault="00C05EDC" w:rsidP="00C05EDC">
            <w:pPr>
              <w:numPr>
                <w:ilvl w:val="1"/>
                <w:numId w:val="52"/>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709C1EC6" w14:textId="77777777" w:rsidR="00C05EDC" w:rsidRPr="009B3058" w:rsidRDefault="00C05EDC" w:rsidP="00C05EDC">
            <w:pPr>
              <w:pStyle w:val="NormalWeb"/>
              <w:numPr>
                <w:ilvl w:val="0"/>
                <w:numId w:val="52"/>
              </w:numPr>
              <w:snapToGrid w:val="0"/>
              <w:spacing w:before="0" w:after="0"/>
              <w:jc w:val="both"/>
              <w:rPr>
                <w:strike/>
                <w:color w:val="FF0000"/>
                <w:sz w:val="20"/>
                <w:szCs w:val="20"/>
              </w:rPr>
            </w:pPr>
            <w:r w:rsidRPr="009B3058">
              <w:rPr>
                <w:strike/>
                <w:color w:val="FF0000"/>
                <w:sz w:val="20"/>
                <w:szCs w:val="20"/>
                <w:lang w:val="en-GB"/>
              </w:rPr>
              <w:t>I</w:t>
            </w:r>
            <w:r w:rsidRPr="009B3058">
              <w:rPr>
                <w:strike/>
                <w:color w:val="FF0000"/>
                <w:sz w:val="20"/>
                <w:szCs w:val="20"/>
              </w:rPr>
              <w:t>n case of separate DL/UL TCI, UL TCI uses a separate TCI state pool from joint DL/UL TCI</w:t>
            </w:r>
          </w:p>
          <w:p w14:paraId="30559521" w14:textId="77777777" w:rsidR="00C05EDC" w:rsidRPr="009B3058" w:rsidRDefault="00C05EDC" w:rsidP="00C05EDC">
            <w:pPr>
              <w:pStyle w:val="NormalWeb"/>
              <w:numPr>
                <w:ilvl w:val="1"/>
                <w:numId w:val="52"/>
              </w:numPr>
              <w:snapToGrid w:val="0"/>
              <w:spacing w:before="0" w:after="0"/>
              <w:jc w:val="both"/>
              <w:rPr>
                <w:strike/>
                <w:color w:val="FF0000"/>
                <w:sz w:val="20"/>
                <w:szCs w:val="20"/>
              </w:rPr>
            </w:pPr>
            <w:r w:rsidRPr="009B3058">
              <w:rPr>
                <w:strike/>
                <w:color w:val="FF0000"/>
                <w:sz w:val="20"/>
                <w:szCs w:val="20"/>
              </w:rPr>
              <w:t>Note: By previous agreements, DL TCI shares the same TCI state pool as joint DL/UL TCI</w:t>
            </w:r>
          </w:p>
          <w:p w14:paraId="29E0815D" w14:textId="77777777" w:rsidR="00C62A21" w:rsidRDefault="00C62A21" w:rsidP="00C05EDC">
            <w:pPr>
              <w:snapToGrid w:val="0"/>
              <w:rPr>
                <w:sz w:val="18"/>
                <w:szCs w:val="18"/>
                <w:lang w:eastAsia="zh-CN"/>
              </w:rPr>
            </w:pPr>
          </w:p>
          <w:p w14:paraId="24B75577" w14:textId="37386FEA" w:rsidR="00C05EDC" w:rsidRDefault="00C62A21" w:rsidP="003B625B">
            <w:pPr>
              <w:snapToGrid w:val="0"/>
              <w:rPr>
                <w:sz w:val="18"/>
                <w:szCs w:val="18"/>
                <w:lang w:eastAsia="zh-CN"/>
              </w:rPr>
            </w:pPr>
            <w:r>
              <w:rPr>
                <w:sz w:val="18"/>
                <w:szCs w:val="18"/>
                <w:lang w:eastAsia="zh-CN"/>
              </w:rPr>
              <w:t xml:space="preserve">{Mod: </w:t>
            </w:r>
            <w:r w:rsidR="003B625B">
              <w:rPr>
                <w:sz w:val="18"/>
                <w:szCs w:val="18"/>
                <w:lang w:eastAsia="zh-CN"/>
              </w:rPr>
              <w:t>Please check revised version</w:t>
            </w:r>
            <w:r>
              <w:rPr>
                <w:sz w:val="18"/>
                <w:szCs w:val="18"/>
                <w:lang w:eastAsia="zh-CN"/>
              </w:rPr>
              <w:t>. }</w:t>
            </w:r>
          </w:p>
        </w:tc>
      </w:tr>
      <w:tr w:rsidR="00F729AC" w:rsidRPr="006652C3" w14:paraId="6F292AF8"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F306" w14:textId="1B9A4501" w:rsidR="00F729AC" w:rsidRDefault="00F729AC" w:rsidP="00C05EDC">
            <w:pPr>
              <w:snapToGrid w:val="0"/>
              <w:rPr>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D5773" w14:textId="620AF989" w:rsidR="00F729AC" w:rsidRPr="003715A4" w:rsidRDefault="00F729AC" w:rsidP="00F729AC">
            <w:pPr>
              <w:rPr>
                <w:rStyle w:val="Strong"/>
                <w:b w:val="0"/>
                <w:bCs w:val="0"/>
                <w:sz w:val="18"/>
                <w:szCs w:val="20"/>
                <w:lang w:eastAsia="zh-CN"/>
              </w:rPr>
            </w:pPr>
            <w:r w:rsidRPr="003715A4">
              <w:rPr>
                <w:rStyle w:val="Strong"/>
                <w:b w:val="0"/>
                <w:bCs w:val="0"/>
                <w:sz w:val="18"/>
                <w:szCs w:val="20"/>
                <w:lang w:eastAsia="zh-CN"/>
              </w:rPr>
              <w:t>We do not support the latest Proposal 1.1</w:t>
            </w:r>
            <w:r w:rsidR="00CF18B5" w:rsidRPr="003715A4">
              <w:rPr>
                <w:rStyle w:val="Strong"/>
                <w:b w:val="0"/>
                <w:bCs w:val="0"/>
                <w:sz w:val="18"/>
                <w:szCs w:val="20"/>
                <w:lang w:eastAsia="zh-CN"/>
              </w:rPr>
              <w:t xml:space="preserve"> because we do not support Opt-1 for TCI pool of CA</w:t>
            </w:r>
          </w:p>
          <w:p w14:paraId="5A13F481" w14:textId="77777777" w:rsidR="00CF18B5" w:rsidRPr="003715A4" w:rsidRDefault="00CF18B5" w:rsidP="00F729AC">
            <w:pPr>
              <w:rPr>
                <w:rStyle w:val="Strong"/>
                <w:sz w:val="18"/>
                <w:szCs w:val="20"/>
                <w:lang w:eastAsia="zh-CN"/>
              </w:rPr>
            </w:pPr>
          </w:p>
          <w:p w14:paraId="549EC462" w14:textId="7A16F463" w:rsidR="00F729AC" w:rsidRPr="003715A4" w:rsidRDefault="003715A4" w:rsidP="00F729AC">
            <w:pPr>
              <w:rPr>
                <w:rStyle w:val="Strong"/>
                <w:b w:val="0"/>
                <w:bCs w:val="0"/>
                <w:sz w:val="18"/>
                <w:szCs w:val="20"/>
                <w:lang w:eastAsia="zh-CN"/>
              </w:rPr>
            </w:pPr>
            <w:r w:rsidRPr="003715A4">
              <w:rPr>
                <w:rStyle w:val="Strong"/>
                <w:b w:val="0"/>
                <w:bCs w:val="0"/>
                <w:sz w:val="18"/>
                <w:szCs w:val="20"/>
                <w:lang w:eastAsia="zh-CN"/>
              </w:rPr>
              <w:t xml:space="preserve">As we comment earlier, </w:t>
            </w:r>
            <w:r w:rsidR="00F729AC" w:rsidRPr="003715A4">
              <w:rPr>
                <w:rStyle w:val="Strong"/>
                <w:b w:val="0"/>
                <w:bCs w:val="0"/>
                <w:sz w:val="18"/>
                <w:szCs w:val="20"/>
                <w:lang w:eastAsia="zh-CN"/>
              </w:rPr>
              <w:t xml:space="preserve">for TCI pool of CA, we do not support Opt-1.  Opt-1 has much more impact on spec, impose restriction on system implementation/scheduling.  It totally changes the framework of TCI state. The intention of common TCI for CA is only related with QCL-TypeD. But the Opt-1 would change the rule and design of all other QCL-Types just because of QCL-TypeD. That is not preferred.  </w:t>
            </w:r>
          </w:p>
          <w:p w14:paraId="1E84FEA1" w14:textId="52EFCD2B" w:rsidR="00F729AC" w:rsidRPr="00F729AC" w:rsidRDefault="00F729AC" w:rsidP="00F729AC">
            <w:pPr>
              <w:rPr>
                <w:rStyle w:val="Strong"/>
                <w:b w:val="0"/>
                <w:bCs w:val="0"/>
                <w:sz w:val="20"/>
                <w:szCs w:val="20"/>
                <w:lang w:eastAsia="zh-CN"/>
              </w:rPr>
            </w:pPr>
            <w:r w:rsidRPr="003715A4">
              <w:rPr>
                <w:rStyle w:val="Strong"/>
                <w:b w:val="0"/>
                <w:bCs w:val="0"/>
                <w:sz w:val="18"/>
                <w:szCs w:val="20"/>
                <w:lang w:eastAsia="zh-CN"/>
              </w:rPr>
              <w:t>In Opt-2, we only need specify that same QCL-TypeD RS is configured in TCI states in different CCs without changing the framework of TCI state framework.</w:t>
            </w:r>
          </w:p>
        </w:tc>
      </w:tr>
      <w:tr w:rsidR="00F37A81" w:rsidRPr="006652C3" w14:paraId="2074C11A"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D21EB" w14:textId="00419F5A" w:rsidR="00F37A81" w:rsidRDefault="00F37A81" w:rsidP="00F37A81">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AF00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20"/>
                <w:szCs w:val="20"/>
                <w:lang w:eastAsia="zh-CN"/>
              </w:rPr>
              <w:t xml:space="preserve">Overall, our understanding is that the CC index will remain in the TCI state definition, as an optional </w:t>
            </w:r>
            <w:r w:rsidRPr="003715A4">
              <w:rPr>
                <w:rStyle w:val="Strong"/>
                <w:rFonts w:eastAsiaTheme="minorEastAsia"/>
                <w:b w:val="0"/>
                <w:bCs w:val="0"/>
                <w:sz w:val="18"/>
                <w:szCs w:val="20"/>
                <w:lang w:eastAsia="zh-CN"/>
              </w:rPr>
              <w:t xml:space="preserve">parameter. With this, we can always achieve the Rel-16 flexibility. </w:t>
            </w:r>
            <w:r w:rsidRPr="003715A4">
              <w:rPr>
                <w:rStyle w:val="Strong"/>
                <w:rFonts w:eastAsiaTheme="minorEastAsia"/>
                <w:sz w:val="18"/>
                <w:szCs w:val="20"/>
                <w:lang w:eastAsia="zh-CN"/>
              </w:rPr>
              <w:t>Correct?</w:t>
            </w:r>
          </w:p>
          <w:p w14:paraId="1D26F618"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7ABBA565"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r w:rsidRPr="003715A4">
              <w:rPr>
                <w:rStyle w:val="Strong"/>
                <w:rFonts w:eastAsiaTheme="minorEastAsia"/>
                <w:b w:val="0"/>
                <w:bCs w:val="0"/>
                <w:sz w:val="18"/>
                <w:szCs w:val="20"/>
                <w:lang w:eastAsia="zh-CN"/>
              </w:rPr>
              <w:t xml:space="preserve">Just as LG, we note that proposal 1.1 will not lead to any reduction in the number of TRS configurations, which is a major bottleneck. </w:t>
            </w:r>
          </w:p>
          <w:p w14:paraId="0BC51A1E" w14:textId="77777777" w:rsidR="00F37A81" w:rsidRPr="003715A4" w:rsidRDefault="00F37A81" w:rsidP="00F37A81">
            <w:pPr>
              <w:pStyle w:val="NormalWeb"/>
              <w:snapToGrid w:val="0"/>
              <w:spacing w:before="0" w:after="0"/>
              <w:jc w:val="both"/>
              <w:rPr>
                <w:rStyle w:val="Strong"/>
                <w:rFonts w:eastAsiaTheme="minorEastAsia"/>
                <w:b w:val="0"/>
                <w:bCs w:val="0"/>
                <w:sz w:val="18"/>
                <w:szCs w:val="20"/>
                <w:lang w:eastAsia="zh-CN"/>
              </w:rPr>
            </w:pPr>
          </w:p>
          <w:p w14:paraId="23879F4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lang w:eastAsia="zh-CN"/>
              </w:rPr>
              <w:t>W</w:t>
            </w:r>
            <w:r w:rsidRPr="003715A4">
              <w:rPr>
                <w:rStyle w:val="Strong"/>
                <w:rFonts w:eastAsiaTheme="minorEastAsia"/>
                <w:b w:val="0"/>
                <w:bCs w:val="0"/>
                <w:sz w:val="18"/>
                <w:szCs w:val="20"/>
              </w:rPr>
              <w:t>e note that for many target channels (e.g. PDCCH and PDSCH), the TypeA and TypeD RSs must be the same. Proposal 1.1 will not work for these channels, and it would need to be modified so that both RSs are “CC-less”</w:t>
            </w:r>
          </w:p>
          <w:p w14:paraId="24F65158"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89B5BB0"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 xml:space="preserve">“Target CC of the TCI state” is unclear. This would have to be changed to “the CC of the target RS”. </w:t>
            </w:r>
          </w:p>
          <w:p w14:paraId="1B1923B1"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2E7AEBFC"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lastRenderedPageBreak/>
              <w:t xml:space="preserve">Note that this would also have to cover cross-carrier scheduling. </w:t>
            </w:r>
            <w:r w:rsidRPr="003715A4">
              <w:rPr>
                <w:rStyle w:val="Strong"/>
                <w:rFonts w:eastAsiaTheme="minorEastAsia"/>
                <w:sz w:val="18"/>
                <w:szCs w:val="20"/>
              </w:rPr>
              <w:t>Correct?</w:t>
            </w:r>
          </w:p>
          <w:p w14:paraId="3CBBDC3E"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0DFD0B1F"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r w:rsidRPr="003715A4">
              <w:rPr>
                <w:rStyle w:val="Strong"/>
                <w:rFonts w:eastAsiaTheme="minorEastAsia"/>
                <w:b w:val="0"/>
                <w:bCs w:val="0"/>
                <w:sz w:val="18"/>
                <w:szCs w:val="20"/>
              </w:rPr>
              <w:t>We think the note on “per individual CC” is strange. This possibility should not exist in the R17 framework.</w:t>
            </w:r>
          </w:p>
          <w:p w14:paraId="3FA05A83" w14:textId="77777777" w:rsidR="00F37A81" w:rsidRPr="003715A4" w:rsidRDefault="00F37A81" w:rsidP="00F37A81">
            <w:pPr>
              <w:pStyle w:val="NormalWeb"/>
              <w:snapToGrid w:val="0"/>
              <w:spacing w:before="0" w:after="0"/>
              <w:jc w:val="both"/>
              <w:rPr>
                <w:rStyle w:val="Strong"/>
                <w:rFonts w:eastAsiaTheme="minorEastAsia"/>
                <w:b w:val="0"/>
                <w:bCs w:val="0"/>
                <w:sz w:val="18"/>
                <w:szCs w:val="20"/>
              </w:rPr>
            </w:pPr>
          </w:p>
          <w:p w14:paraId="1C3B0D2A" w14:textId="054AA97B" w:rsidR="00F37A81" w:rsidRPr="003715A4" w:rsidRDefault="00F37A81" w:rsidP="003715A4">
            <w:pPr>
              <w:pStyle w:val="NormalWeb"/>
              <w:snapToGrid w:val="0"/>
              <w:spacing w:before="0" w:after="0"/>
              <w:jc w:val="both"/>
              <w:rPr>
                <w:rStyle w:val="Strong"/>
                <w:rFonts w:eastAsiaTheme="minorEastAsia"/>
                <w:b w:val="0"/>
                <w:bCs w:val="0"/>
                <w:sz w:val="20"/>
                <w:szCs w:val="20"/>
              </w:rPr>
            </w:pPr>
            <w:r w:rsidRPr="003715A4">
              <w:rPr>
                <w:rStyle w:val="Strong"/>
                <w:rFonts w:eastAsiaTheme="minorEastAsia"/>
                <w:b w:val="0"/>
                <w:bCs w:val="0"/>
                <w:sz w:val="18"/>
                <w:szCs w:val="20"/>
              </w:rPr>
              <w:t>We also note that irrespective of how the pool is defined, we would have to rely on the R16 cross-CC update, since the MAC CEs are applied per target RS.</w:t>
            </w:r>
          </w:p>
        </w:tc>
      </w:tr>
      <w:tr w:rsidR="00595B97" w:rsidRPr="006652C3" w14:paraId="08837CB2"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0DE60" w14:textId="35C91AD2" w:rsidR="00595B97" w:rsidRPr="003715A4" w:rsidRDefault="00595B97" w:rsidP="00F37A81">
            <w:pPr>
              <w:snapToGrid w:val="0"/>
              <w:rPr>
                <w:sz w:val="18"/>
                <w:szCs w:val="18"/>
                <w:lang w:eastAsia="zh-CN"/>
              </w:rPr>
            </w:pPr>
            <w:r w:rsidRPr="003715A4">
              <w:rPr>
                <w:sz w:val="18"/>
                <w:szCs w:val="18"/>
                <w:lang w:eastAsia="zh-CN"/>
              </w:rPr>
              <w:lastRenderedPageBreak/>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FC2B8" w14:textId="7CAA9901"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The current proposal 1.1 is not our preference, we would like a common TCI state pool for D</w:t>
            </w:r>
            <w:r w:rsidR="00DC52BF" w:rsidRPr="003715A4">
              <w:rPr>
                <w:rStyle w:val="Strong"/>
                <w:rFonts w:eastAsiaTheme="minorEastAsia"/>
                <w:b w:val="0"/>
                <w:bCs w:val="0"/>
                <w:sz w:val="18"/>
                <w:szCs w:val="18"/>
                <w:lang w:eastAsia="zh-CN"/>
              </w:rPr>
              <w:t>L</w:t>
            </w:r>
            <w:r w:rsidRPr="003715A4">
              <w:rPr>
                <w:rStyle w:val="Strong"/>
                <w:rFonts w:eastAsiaTheme="minorEastAsia"/>
                <w:b w:val="0"/>
                <w:bCs w:val="0"/>
                <w:sz w:val="18"/>
                <w:szCs w:val="18"/>
                <w:lang w:eastAsia="zh-CN"/>
              </w:rPr>
              <w:t>/UL/Joint TCI states as it seems natural to have UL TCI states selected from the same pool for the case of joint and separate TCI states. However, having said that we see this as a good compromise that we can accept.</w:t>
            </w:r>
          </w:p>
          <w:p w14:paraId="7A1DD299"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607804BA" w14:textId="6A620384"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We would like to clarify the last bullet:</w:t>
            </w:r>
          </w:p>
          <w:p w14:paraId="775A3E6A" w14:textId="77777777" w:rsidR="00595B97" w:rsidRPr="003715A4" w:rsidRDefault="00595B97" w:rsidP="00595B97">
            <w:pPr>
              <w:pStyle w:val="NormalWeb"/>
              <w:numPr>
                <w:ilvl w:val="0"/>
                <w:numId w:val="24"/>
              </w:numPr>
              <w:snapToGrid w:val="0"/>
              <w:spacing w:before="0" w:after="0"/>
              <w:jc w:val="both"/>
              <w:rPr>
                <w:sz w:val="18"/>
                <w:szCs w:val="18"/>
              </w:rPr>
            </w:pPr>
            <w:r w:rsidRPr="003715A4">
              <w:rPr>
                <w:sz w:val="18"/>
                <w:szCs w:val="18"/>
              </w:rPr>
              <w:t>In case of separate DL/UL TCI and CA, for UL TCI, a same RS determined according to the TCI state</w:t>
            </w:r>
            <w:r w:rsidRPr="003715A4">
              <w:rPr>
                <w:strike/>
                <w:color w:val="FF0000"/>
                <w:sz w:val="18"/>
                <w:szCs w:val="18"/>
              </w:rPr>
              <w:t>s</w:t>
            </w:r>
            <w:r w:rsidRPr="003715A4">
              <w:rPr>
                <w:sz w:val="18"/>
                <w:szCs w:val="18"/>
              </w:rPr>
              <w:t xml:space="preserve"> (in the separate TCI state pool</w:t>
            </w:r>
            <w:r w:rsidRPr="003715A4">
              <w:rPr>
                <w:strike/>
                <w:color w:val="FF0000"/>
                <w:sz w:val="18"/>
                <w:szCs w:val="18"/>
              </w:rPr>
              <w:t>s</w:t>
            </w:r>
            <w:r w:rsidRPr="003715A4">
              <w:rPr>
                <w:sz w:val="18"/>
                <w:szCs w:val="18"/>
              </w:rPr>
              <w:t>) indicated by a common TCI state ID is used to determine UL TX spatial filter across the set of configured CCs</w:t>
            </w:r>
          </w:p>
          <w:p w14:paraId="5C196975" w14:textId="77777777"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p>
          <w:p w14:paraId="7F700BD9" w14:textId="55EF9E92" w:rsidR="00595B97" w:rsidRPr="003715A4" w:rsidRDefault="00595B97" w:rsidP="00595B97">
            <w:pPr>
              <w:pStyle w:val="NormalWeb"/>
              <w:snapToGrid w:val="0"/>
              <w:spacing w:before="0" w:after="0"/>
              <w:jc w:val="both"/>
              <w:rPr>
                <w:rStyle w:val="Strong"/>
                <w:rFonts w:eastAsiaTheme="minorEastAsia"/>
                <w:b w:val="0"/>
                <w:bCs w:val="0"/>
                <w:sz w:val="18"/>
                <w:szCs w:val="18"/>
                <w:lang w:eastAsia="zh-CN"/>
              </w:rPr>
            </w:pPr>
            <w:r w:rsidRPr="003715A4">
              <w:rPr>
                <w:rStyle w:val="Strong"/>
                <w:rFonts w:eastAsiaTheme="minorEastAsia"/>
                <w:b w:val="0"/>
                <w:bCs w:val="0"/>
                <w:sz w:val="18"/>
                <w:szCs w:val="18"/>
                <w:lang w:eastAsia="zh-CN"/>
              </w:rPr>
              <w:t>According to our understanding of the proposal, there is only one separate TCI state pool across a set of CCs.</w:t>
            </w:r>
          </w:p>
        </w:tc>
      </w:tr>
      <w:tr w:rsidR="00691D3E" w:rsidRPr="006652C3" w14:paraId="75236409"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1018" w14:textId="1ECAD5C1" w:rsidR="00691D3E" w:rsidRPr="003715A4" w:rsidRDefault="00691D3E" w:rsidP="00691D3E">
            <w:pPr>
              <w:snapToGrid w:val="0"/>
              <w:rPr>
                <w:sz w:val="18"/>
                <w:szCs w:val="18"/>
                <w:lang w:eastAsia="zh-CN"/>
              </w:rPr>
            </w:pPr>
            <w:r>
              <w:rPr>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70CBA"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In general, we share similar concerns as OPPO, and are still reluctant on Proposal 1.1. With the current formulation, t</w:t>
            </w:r>
            <w:r w:rsidRPr="005F3B94">
              <w:rPr>
                <w:rStyle w:val="Strong"/>
                <w:rFonts w:eastAsiaTheme="minorEastAsia"/>
                <w:b w:val="0"/>
                <w:bCs w:val="0"/>
                <w:sz w:val="20"/>
                <w:szCs w:val="20"/>
                <w:lang w:eastAsia="zh-CN"/>
              </w:rPr>
              <w:t xml:space="preserve">he statement of ‘a single/shared RRC TCI state pool’ in the first bullet may </w:t>
            </w:r>
            <w:r>
              <w:rPr>
                <w:rStyle w:val="Strong"/>
                <w:rFonts w:eastAsiaTheme="minorEastAsia"/>
                <w:b w:val="0"/>
                <w:bCs w:val="0"/>
                <w:sz w:val="20"/>
                <w:szCs w:val="20"/>
                <w:lang w:eastAsia="zh-CN"/>
              </w:rPr>
              <w:t>unin</w:t>
            </w:r>
            <w:r w:rsidRPr="005F3B94">
              <w:rPr>
                <w:rStyle w:val="Strong"/>
                <w:rFonts w:eastAsiaTheme="minorEastAsia"/>
                <w:b w:val="0"/>
                <w:bCs w:val="0"/>
                <w:sz w:val="20"/>
                <w:szCs w:val="20"/>
                <w:lang w:eastAsia="zh-CN"/>
              </w:rPr>
              <w:t>tentionally imply</w:t>
            </w:r>
            <w:r>
              <w:rPr>
                <w:rStyle w:val="Strong"/>
                <w:rFonts w:eastAsiaTheme="minorEastAsia"/>
                <w:b w:val="0"/>
                <w:bCs w:val="0"/>
                <w:sz w:val="20"/>
                <w:szCs w:val="20"/>
                <w:lang w:eastAsia="zh-CN"/>
              </w:rPr>
              <w:t xml:space="preserve"> that</w:t>
            </w:r>
            <w:r w:rsidRPr="005F3B94">
              <w:rPr>
                <w:rStyle w:val="Strong"/>
                <w:rFonts w:eastAsiaTheme="minorEastAsia"/>
                <w:b w:val="0"/>
                <w:bCs w:val="0"/>
                <w:sz w:val="20"/>
                <w:szCs w:val="20"/>
                <w:lang w:eastAsia="zh-CN"/>
              </w:rPr>
              <w:t xml:space="preserve"> ‘a shared TCI state pool’ is supported among DL and UL, which is different from what was stated in the 2</w:t>
            </w:r>
            <w:r w:rsidRPr="005F3B94">
              <w:rPr>
                <w:rStyle w:val="Strong"/>
                <w:rFonts w:eastAsiaTheme="minorEastAsia"/>
                <w:b w:val="0"/>
                <w:bCs w:val="0"/>
                <w:sz w:val="20"/>
                <w:szCs w:val="20"/>
                <w:vertAlign w:val="superscript"/>
                <w:lang w:eastAsia="zh-CN"/>
              </w:rPr>
              <w:t>nd</w:t>
            </w:r>
            <w:r w:rsidRPr="005F3B94">
              <w:rPr>
                <w:rStyle w:val="Strong"/>
                <w:rFonts w:eastAsiaTheme="minorEastAsia"/>
                <w:b w:val="0"/>
                <w:bCs w:val="0"/>
                <w:sz w:val="20"/>
                <w:szCs w:val="20"/>
                <w:lang w:eastAsia="zh-CN"/>
              </w:rPr>
              <w:t xml:space="preserve"> bullet. We suggest the following revisions </w:t>
            </w:r>
            <w:r w:rsidRPr="005F3B94">
              <w:rPr>
                <w:rStyle w:val="Strong"/>
                <w:rFonts w:eastAsiaTheme="minorEastAsia" w:hint="eastAsia"/>
                <w:b w:val="0"/>
                <w:bCs w:val="0"/>
                <w:sz w:val="20"/>
                <w:szCs w:val="20"/>
                <w:lang w:eastAsia="zh-CN"/>
              </w:rPr>
              <w:t>(</w:t>
            </w:r>
            <w:r w:rsidRPr="005F3B94">
              <w:rPr>
                <w:rStyle w:val="Strong"/>
                <w:rFonts w:eastAsiaTheme="minorEastAsia"/>
                <w:b w:val="0"/>
                <w:bCs w:val="0"/>
                <w:sz w:val="20"/>
                <w:szCs w:val="20"/>
                <w:lang w:eastAsia="zh-CN"/>
              </w:rPr>
              <w:t>with which the phrase of ‘single/’ in the 3</w:t>
            </w:r>
            <w:r w:rsidRPr="005F3B94">
              <w:rPr>
                <w:rStyle w:val="Strong"/>
                <w:rFonts w:eastAsiaTheme="minorEastAsia"/>
                <w:b w:val="0"/>
                <w:bCs w:val="0"/>
                <w:sz w:val="20"/>
                <w:szCs w:val="20"/>
                <w:vertAlign w:val="superscript"/>
                <w:lang w:eastAsia="zh-CN"/>
              </w:rPr>
              <w:t>rd</w:t>
            </w:r>
            <w:r w:rsidRPr="005F3B94">
              <w:rPr>
                <w:rStyle w:val="Strong"/>
                <w:rFonts w:eastAsiaTheme="minorEastAsia"/>
                <w:b w:val="0"/>
                <w:bCs w:val="0"/>
                <w:sz w:val="20"/>
                <w:szCs w:val="20"/>
                <w:lang w:eastAsia="zh-CN"/>
              </w:rPr>
              <w:t xml:space="preserve"> sub-bullet should be removed as well).</w:t>
            </w:r>
          </w:p>
          <w:p w14:paraId="00301D95" w14:textId="77777777" w:rsidR="00691D3E" w:rsidRDefault="00691D3E" w:rsidP="00691D3E">
            <w:pPr>
              <w:pStyle w:val="NormalWeb"/>
              <w:snapToGrid w:val="0"/>
              <w:spacing w:before="0" w:after="0"/>
              <w:ind w:left="77"/>
              <w:jc w:val="both"/>
              <w:rPr>
                <w:rStyle w:val="Strong"/>
                <w:rFonts w:eastAsiaTheme="minorEastAsia"/>
                <w:b w:val="0"/>
                <w:bCs w:val="0"/>
                <w:sz w:val="20"/>
                <w:szCs w:val="20"/>
                <w:lang w:eastAsia="zh-CN"/>
              </w:rPr>
            </w:pPr>
          </w:p>
          <w:p w14:paraId="4E3C29FB" w14:textId="50EB80B8" w:rsidR="00691D3E" w:rsidRPr="003715A4" w:rsidRDefault="00691D3E" w:rsidP="00691D3E">
            <w:pPr>
              <w:pStyle w:val="NormalWeb"/>
              <w:snapToGrid w:val="0"/>
              <w:spacing w:before="0" w:after="0"/>
              <w:jc w:val="both"/>
              <w:rPr>
                <w:rStyle w:val="Strong"/>
                <w:rFonts w:eastAsiaTheme="minorEastAsia"/>
                <w:b w:val="0"/>
                <w:bCs w:val="0"/>
                <w:sz w:val="18"/>
                <w:szCs w:val="18"/>
                <w:lang w:eastAsia="zh-CN"/>
              </w:rPr>
            </w:pPr>
            <w:r w:rsidRPr="005B7E47">
              <w:rPr>
                <w:rFonts w:eastAsia="Batang"/>
                <w:strike/>
                <w:color w:val="FF0000"/>
                <w:sz w:val="20"/>
                <w:szCs w:val="20"/>
                <w:lang w:val="en-GB" w:eastAsia="zh-CN"/>
              </w:rPr>
              <w:t>A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 xml:space="preserve">igured CCs for </w:t>
            </w:r>
            <w:r w:rsidRPr="005B7E47">
              <w:rPr>
                <w:rFonts w:eastAsia="Batang"/>
                <w:color w:val="FF0000"/>
                <w:sz w:val="20"/>
                <w:szCs w:val="20"/>
                <w:lang w:val="en-GB" w:eastAsia="zh-CN"/>
              </w:rPr>
              <w:t>joint</w:t>
            </w:r>
            <w:r>
              <w:rPr>
                <w:rFonts w:eastAsia="Batang"/>
                <w:sz w:val="20"/>
                <w:szCs w:val="20"/>
                <w:lang w:val="en-GB" w:eastAsia="zh-CN"/>
              </w:rPr>
              <w:t xml:space="preserve"> </w:t>
            </w:r>
            <w:r w:rsidRPr="00FE60CD">
              <w:rPr>
                <w:rFonts w:eastAsia="Batang"/>
                <w:color w:val="FF0000"/>
                <w:sz w:val="20"/>
                <w:szCs w:val="20"/>
                <w:lang w:val="en-GB" w:eastAsia="zh-CN"/>
              </w:rPr>
              <w:t>{</w:t>
            </w:r>
            <w:r>
              <w:rPr>
                <w:rFonts w:eastAsia="Batang"/>
                <w:sz w:val="20"/>
                <w:szCs w:val="20"/>
                <w:lang w:val="en-GB" w:eastAsia="zh-CN"/>
              </w:rPr>
              <w:t xml:space="preserve">DL QCL </w:t>
            </w:r>
            <w:r w:rsidRPr="00FE60CD">
              <w:rPr>
                <w:rFonts w:eastAsia="Batang"/>
                <w:strike/>
                <w:color w:val="FF0000"/>
                <w:sz w:val="20"/>
                <w:szCs w:val="20"/>
                <w:lang w:val="en-GB" w:eastAsia="zh-CN"/>
              </w:rPr>
              <w:t>reference</w:t>
            </w:r>
            <w:r>
              <w:rPr>
                <w:rFonts w:eastAsia="Batang"/>
                <w:sz w:val="20"/>
                <w:szCs w:val="20"/>
                <w:lang w:val="en-GB" w:eastAsia="zh-CN"/>
              </w:rPr>
              <w:t xml:space="preserve"> (of all applicable types) </w:t>
            </w:r>
            <w:r w:rsidRPr="005B7E47">
              <w:rPr>
                <w:rFonts w:eastAsia="Batang"/>
                <w:color w:val="FF0000"/>
                <w:sz w:val="20"/>
                <w:szCs w:val="20"/>
                <w:lang w:val="en-GB" w:eastAsia="zh-CN"/>
              </w:rPr>
              <w:t>and UL Tx spatial</w:t>
            </w:r>
            <w:r>
              <w:rPr>
                <w:rFonts w:eastAsia="Batang"/>
                <w:color w:val="FF0000"/>
                <w:sz w:val="20"/>
                <w:szCs w:val="20"/>
                <w:lang w:val="en-GB" w:eastAsia="zh-CN"/>
              </w:rPr>
              <w:t>}</w:t>
            </w:r>
            <w:r w:rsidRPr="005B7E47">
              <w:rPr>
                <w:rFonts w:eastAsia="Batang"/>
                <w:color w:val="FF0000"/>
                <w:sz w:val="20"/>
                <w:szCs w:val="20"/>
                <w:lang w:val="en-GB" w:eastAsia="zh-CN"/>
              </w:rPr>
              <w:t xml:space="preserve"> reference</w:t>
            </w:r>
            <w:r>
              <w:rPr>
                <w:rFonts w:eastAsia="Batang"/>
                <w:sz w:val="20"/>
                <w:szCs w:val="20"/>
                <w:lang w:val="en-GB" w:eastAsia="zh-CN"/>
              </w:rPr>
              <w:t xml:space="preserve"> </w:t>
            </w:r>
            <w:r w:rsidRPr="005B7E47">
              <w:rPr>
                <w:rFonts w:eastAsia="Batang"/>
                <w:strike/>
                <w:color w:val="FF0000"/>
                <w:sz w:val="20"/>
                <w:szCs w:val="20"/>
                <w:lang w:val="en-GB" w:eastAsia="zh-CN"/>
              </w:rPr>
              <w:t>and</w:t>
            </w:r>
            <w:r w:rsidRPr="005B7E47">
              <w:rPr>
                <w:rFonts w:eastAsia="Batang"/>
                <w:color w:val="FF0000"/>
                <w:sz w:val="20"/>
                <w:szCs w:val="20"/>
                <w:lang w:val="en-GB" w:eastAsia="zh-CN"/>
              </w:rPr>
              <w:t xml:space="preserve"> </w:t>
            </w:r>
            <w:r>
              <w:rPr>
                <w:rFonts w:eastAsia="Batang"/>
                <w:color w:val="FF0000"/>
                <w:sz w:val="20"/>
                <w:szCs w:val="20"/>
                <w:lang w:val="en-GB" w:eastAsia="zh-CN"/>
              </w:rPr>
              <w:t xml:space="preserve">or </w:t>
            </w:r>
            <w:r>
              <w:rPr>
                <w:rFonts w:eastAsia="Batang"/>
                <w:sz w:val="20"/>
                <w:szCs w:val="20"/>
                <w:lang w:val="en-GB" w:eastAsia="zh-CN"/>
              </w:rPr>
              <w:t>UL TX spatial reference</w:t>
            </w:r>
          </w:p>
        </w:tc>
      </w:tr>
      <w:tr w:rsidR="00691D3E" w:rsidRPr="006652C3" w14:paraId="69315C9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822B8" w14:textId="60E0E323" w:rsidR="00691D3E" w:rsidRPr="003715A4" w:rsidRDefault="00691D3E"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AAE5" w14:textId="77777777" w:rsidR="00691D3E" w:rsidRDefault="00691D3E" w:rsidP="00691D3E">
            <w:pPr>
              <w:pStyle w:val="NormalWeb"/>
              <w:snapToGrid w:val="0"/>
              <w:spacing w:before="0" w:after="0"/>
              <w:jc w:val="both"/>
              <w:rPr>
                <w:rStyle w:val="Strong"/>
                <w:rFonts w:eastAsiaTheme="minorEastAsia"/>
                <w:b w:val="0"/>
                <w:bCs w:val="0"/>
                <w:sz w:val="20"/>
                <w:szCs w:val="20"/>
                <w:lang w:eastAsia="zh-CN"/>
              </w:rPr>
            </w:pPr>
            <w:r w:rsidRPr="00393EE9">
              <w:rPr>
                <w:rStyle w:val="Strong"/>
                <w:rFonts w:eastAsiaTheme="minorEastAsia"/>
                <w:b w:val="0"/>
                <w:bCs w:val="0"/>
                <w:sz w:val="20"/>
                <w:szCs w:val="20"/>
                <w:lang w:eastAsia="zh-CN"/>
              </w:rPr>
              <w:t xml:space="preserve">We can live </w:t>
            </w:r>
            <w:r>
              <w:rPr>
                <w:rStyle w:val="Strong"/>
                <w:rFonts w:eastAsiaTheme="minorEastAsia"/>
                <w:b w:val="0"/>
                <w:bCs w:val="0"/>
                <w:sz w:val="20"/>
                <w:szCs w:val="20"/>
                <w:lang w:eastAsia="zh-CN"/>
              </w:rPr>
              <w:t>with the compromise with a few wording change suggestions</w:t>
            </w:r>
          </w:p>
          <w:p w14:paraId="5CCFD128"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 xml:space="preserve">Suggest to add BWP ID, which can also be absent. </w:t>
            </w:r>
          </w:p>
          <w:p w14:paraId="2B97CDB0" w14:textId="77777777" w:rsidR="00691D3E"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add FFS on whether 2 fields are needed in DCI 1_1 and 1_2 to indicate DL/UL TCI separately</w:t>
            </w:r>
          </w:p>
          <w:p w14:paraId="79BAB0D3" w14:textId="77777777" w:rsidR="00691D3E" w:rsidRPr="00393EE9" w:rsidRDefault="00691D3E" w:rsidP="00691D3E">
            <w:pPr>
              <w:pStyle w:val="NormalWeb"/>
              <w:numPr>
                <w:ilvl w:val="0"/>
                <w:numId w:val="54"/>
              </w:numPr>
              <w:snapToGrid w:val="0"/>
              <w:spacing w:before="0" w:after="0"/>
              <w:ind w:left="360"/>
              <w:jc w:val="both"/>
              <w:rPr>
                <w:rStyle w:val="Strong"/>
                <w:rFonts w:eastAsiaTheme="minorEastAsia"/>
                <w:b w:val="0"/>
                <w:bCs w:val="0"/>
                <w:sz w:val="20"/>
                <w:szCs w:val="20"/>
                <w:lang w:eastAsia="zh-CN"/>
              </w:rPr>
            </w:pPr>
            <w:r>
              <w:rPr>
                <w:rStyle w:val="Strong"/>
                <w:rFonts w:eastAsiaTheme="minorEastAsia"/>
                <w:b w:val="0"/>
                <w:bCs w:val="0"/>
                <w:sz w:val="20"/>
                <w:szCs w:val="20"/>
                <w:lang w:eastAsia="zh-CN"/>
              </w:rPr>
              <w:t>Suggest to move “</w:t>
            </w:r>
            <w:r w:rsidRPr="00393EE9">
              <w:rPr>
                <w:rStyle w:val="Strong"/>
                <w:rFonts w:eastAsiaTheme="minorEastAsia"/>
                <w:b w:val="0"/>
                <w:bCs w:val="0"/>
                <w:sz w:val="20"/>
                <w:szCs w:val="20"/>
                <w:lang w:eastAsia="zh-CN"/>
              </w:rPr>
              <w:t>a same RS determined according to the TCI states (in the separate TCI state pools) indicated by</w:t>
            </w:r>
            <w:r>
              <w:rPr>
                <w:rStyle w:val="Strong"/>
                <w:rFonts w:eastAsiaTheme="minorEastAsia"/>
                <w:b w:val="0"/>
                <w:bCs w:val="0"/>
                <w:sz w:val="20"/>
                <w:szCs w:val="20"/>
                <w:lang w:eastAsia="zh-CN"/>
              </w:rPr>
              <w:t>” to the subbullet with the condition for single UL TCI pool cross multiple CCs. Similar comment as SS above</w:t>
            </w:r>
          </w:p>
          <w:p w14:paraId="0A1E9155" w14:textId="77777777" w:rsidR="00691D3E" w:rsidRDefault="00691D3E" w:rsidP="00691D3E">
            <w:pPr>
              <w:pStyle w:val="NormalWeb"/>
              <w:snapToGrid w:val="0"/>
              <w:spacing w:before="0" w:after="0"/>
              <w:jc w:val="both"/>
              <w:rPr>
                <w:rStyle w:val="Strong"/>
                <w:rFonts w:eastAsiaTheme="minorEastAsia"/>
                <w:bCs w:val="0"/>
                <w:lang w:eastAsia="zh-CN"/>
              </w:rPr>
            </w:pPr>
          </w:p>
          <w:p w14:paraId="51BA14F6" w14:textId="77777777" w:rsidR="00691D3E" w:rsidRDefault="00691D3E" w:rsidP="00691D3E">
            <w:pPr>
              <w:pStyle w:val="NormalWeb"/>
              <w:snapToGrid w:val="0"/>
              <w:spacing w:before="0" w:after="0"/>
              <w:jc w:val="both"/>
              <w:rPr>
                <w:sz w:val="20"/>
                <w:szCs w:val="20"/>
              </w:rPr>
            </w:pPr>
            <w:r>
              <w:rPr>
                <w:rStyle w:val="Strong"/>
                <w:sz w:val="20"/>
                <w:szCs w:val="20"/>
                <w:u w:val="single"/>
              </w:rPr>
              <w:t>Proposal 1.1</w:t>
            </w:r>
            <w:r w:rsidRPr="00502AF0">
              <w:rPr>
                <w:sz w:val="20"/>
                <w:szCs w:val="20"/>
              </w:rPr>
              <w:t xml:space="preserve">: </w:t>
            </w:r>
            <w:r>
              <w:rPr>
                <w:sz w:val="20"/>
                <w:szCs w:val="20"/>
              </w:rPr>
              <w:t xml:space="preserve">On Rel.17 unified TCI framework: </w:t>
            </w:r>
          </w:p>
          <w:p w14:paraId="6AC30C36" w14:textId="77777777" w:rsidR="00691D3E" w:rsidRDefault="00691D3E" w:rsidP="00691D3E">
            <w:pPr>
              <w:pStyle w:val="NormalWeb"/>
              <w:numPr>
                <w:ilvl w:val="0"/>
                <w:numId w:val="47"/>
              </w:numPr>
              <w:snapToGrid w:val="0"/>
              <w:spacing w:before="0" w:after="0"/>
              <w:jc w:val="both"/>
              <w:rPr>
                <w:sz w:val="20"/>
                <w:szCs w:val="20"/>
              </w:rPr>
            </w:pPr>
            <w:r>
              <w:rPr>
                <w:sz w:val="20"/>
                <w:szCs w:val="20"/>
              </w:rPr>
              <w:t>Support the following TCI state pool design for carrier aggregation (CA):</w:t>
            </w:r>
          </w:p>
          <w:p w14:paraId="57B87491" w14:textId="77777777" w:rsidR="00691D3E" w:rsidRPr="00EE0CD3" w:rsidRDefault="00691D3E" w:rsidP="00691D3E">
            <w:pPr>
              <w:numPr>
                <w:ilvl w:val="1"/>
                <w:numId w:val="24"/>
              </w:numPr>
              <w:suppressAutoHyphens/>
              <w:autoSpaceDN w:val="0"/>
              <w:snapToGrid w:val="0"/>
              <w:jc w:val="both"/>
              <w:textAlignment w:val="baseline"/>
              <w:rPr>
                <w:sz w:val="20"/>
                <w:szCs w:val="20"/>
              </w:rPr>
            </w:pPr>
            <w:r>
              <w:rPr>
                <w:rFonts w:eastAsia="Batang"/>
                <w:sz w:val="20"/>
                <w:szCs w:val="20"/>
                <w:lang w:val="en-GB" w:eastAsia="zh-CN"/>
              </w:rPr>
              <w:t>A</w:t>
            </w:r>
            <w:r w:rsidRPr="009E4223">
              <w:rPr>
                <w:rFonts w:eastAsia="Batang"/>
                <w:sz w:val="20"/>
                <w:szCs w:val="20"/>
                <w:lang w:val="en-GB" w:eastAsia="zh-CN"/>
              </w:rPr>
              <w:t xml:space="preserve"> single</w:t>
            </w:r>
            <w:r>
              <w:rPr>
                <w:rFonts w:eastAsia="Batang"/>
                <w:sz w:val="20"/>
                <w:szCs w:val="20"/>
                <w:lang w:val="en-GB" w:eastAsia="zh-CN"/>
              </w:rPr>
              <w:t>/shared</w:t>
            </w:r>
            <w:r w:rsidRPr="009E4223">
              <w:rPr>
                <w:rFonts w:eastAsia="Batang"/>
                <w:sz w:val="20"/>
                <w:szCs w:val="20"/>
                <w:lang w:val="en-GB" w:eastAsia="zh-CN"/>
              </w:rPr>
              <w:t xml:space="preserve"> RRC TCI state pool for the set of conf</w:t>
            </w:r>
            <w:r>
              <w:rPr>
                <w:rFonts w:eastAsia="Batang"/>
                <w:sz w:val="20"/>
                <w:szCs w:val="20"/>
                <w:lang w:val="en-GB" w:eastAsia="zh-CN"/>
              </w:rPr>
              <w:t>igured CCs for DL QCL reference (of all applicable types) and UL TX spatial reference</w:t>
            </w:r>
          </w:p>
          <w:p w14:paraId="5A5CCFAB" w14:textId="77777777" w:rsidR="00691D3E" w:rsidRPr="004E5959" w:rsidRDefault="00691D3E" w:rsidP="00691D3E">
            <w:pPr>
              <w:numPr>
                <w:ilvl w:val="2"/>
                <w:numId w:val="24"/>
              </w:numPr>
              <w:suppressAutoHyphens/>
              <w:autoSpaceDN w:val="0"/>
              <w:snapToGrid w:val="0"/>
              <w:jc w:val="both"/>
              <w:textAlignment w:val="baseline"/>
              <w:rPr>
                <w:sz w:val="20"/>
                <w:szCs w:val="20"/>
              </w:rPr>
            </w:pPr>
            <w:r>
              <w:rPr>
                <w:rFonts w:eastAsia="Batang"/>
                <w:sz w:val="20"/>
                <w:szCs w:val="20"/>
                <w:shd w:val="clear" w:color="auto" w:fill="FFFFFF"/>
                <w:lang w:val="en-GB"/>
              </w:rPr>
              <w:t xml:space="preserve">For QCL Type-A, </w:t>
            </w:r>
            <w:r w:rsidRPr="004E0456">
              <w:rPr>
                <w:rFonts w:eastAsia="Batang"/>
                <w:strike/>
                <w:color w:val="FF0000"/>
                <w:sz w:val="20"/>
                <w:szCs w:val="20"/>
                <w:highlight w:val="yellow"/>
                <w:shd w:val="clear" w:color="auto" w:fill="FFFFFF"/>
                <w:lang w:val="en-GB"/>
              </w:rPr>
              <w:t>a</w:t>
            </w:r>
            <w:r w:rsidRPr="004E0456">
              <w:rPr>
                <w:rFonts w:eastAsia="Batang"/>
                <w:color w:val="FF0000"/>
                <w:sz w:val="20"/>
                <w:szCs w:val="20"/>
                <w:highlight w:val="yellow"/>
                <w:shd w:val="clear" w:color="auto" w:fill="FFFFFF"/>
                <w:lang w:val="en-GB"/>
              </w:rPr>
              <w:t xml:space="preserve"> the 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RS can be absent in a TCI state. </w:t>
            </w:r>
          </w:p>
          <w:p w14:paraId="3597A9AA" w14:textId="77777777" w:rsidR="00691D3E" w:rsidRPr="004E0456" w:rsidRDefault="00691D3E" w:rsidP="00691D3E">
            <w:pPr>
              <w:numPr>
                <w:ilvl w:val="2"/>
                <w:numId w:val="24"/>
              </w:numPr>
              <w:suppressAutoHyphens/>
              <w:autoSpaceDN w:val="0"/>
              <w:snapToGrid w:val="0"/>
              <w:jc w:val="both"/>
              <w:textAlignment w:val="baseline"/>
              <w:rPr>
                <w:color w:val="FF0000"/>
                <w:sz w:val="20"/>
                <w:szCs w:val="20"/>
                <w:highlight w:val="yellow"/>
              </w:rPr>
            </w:pPr>
            <w:r>
              <w:rPr>
                <w:rFonts w:eastAsia="Batang"/>
                <w:sz w:val="20"/>
                <w:szCs w:val="20"/>
                <w:shd w:val="clear" w:color="auto" w:fill="FFFFFF"/>
              </w:rPr>
              <w:t xml:space="preserve">When </w:t>
            </w:r>
            <w:r>
              <w:rPr>
                <w:rFonts w:eastAsia="Batang"/>
                <w:sz w:val="20"/>
                <w:szCs w:val="20"/>
                <w:shd w:val="clear" w:color="auto" w:fill="FFFFFF"/>
                <w:lang w:val="en-GB"/>
              </w:rPr>
              <w:t>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w:t>
            </w:r>
            <w:r>
              <w:rPr>
                <w:rFonts w:eastAsia="Batang"/>
                <w:sz w:val="20"/>
                <w:szCs w:val="20"/>
                <w:shd w:val="clear" w:color="auto" w:fill="FFFFFF"/>
                <w:lang w:val="en-GB"/>
              </w:rPr>
              <w:t>is absent in the TCI state, t</w:t>
            </w:r>
            <w:r w:rsidRPr="009E4223">
              <w:rPr>
                <w:rFonts w:eastAsia="Batang"/>
                <w:sz w:val="20"/>
                <w:szCs w:val="20"/>
                <w:shd w:val="clear" w:color="auto" w:fill="FFFFFF"/>
                <w:lang w:val="en-GB"/>
              </w:rPr>
              <w:t xml:space="preserve">he </w:t>
            </w:r>
            <w:r w:rsidRPr="004E0456">
              <w:rPr>
                <w:rFonts w:eastAsia="Batang"/>
                <w:color w:val="FF0000"/>
                <w:sz w:val="20"/>
                <w:szCs w:val="20"/>
                <w:highlight w:val="yellow"/>
                <w:shd w:val="clear" w:color="auto" w:fill="FFFFFF"/>
                <w:lang w:val="en-GB"/>
              </w:rPr>
              <w:t>BWP/</w:t>
            </w:r>
            <w:r w:rsidRPr="009E4223">
              <w:rPr>
                <w:rFonts w:eastAsia="Batang"/>
                <w:sz w:val="20"/>
                <w:szCs w:val="20"/>
                <w:shd w:val="clear" w:color="auto" w:fill="FFFFFF"/>
                <w:lang w:val="en-GB"/>
              </w:rPr>
              <w:t xml:space="preserve">CC ID for QCL-Type A </w:t>
            </w:r>
            <w:r>
              <w:rPr>
                <w:rFonts w:eastAsia="Batang"/>
                <w:sz w:val="20"/>
                <w:szCs w:val="20"/>
                <w:shd w:val="clear" w:color="auto" w:fill="FFFFFF"/>
                <w:lang w:val="en-GB"/>
              </w:rPr>
              <w:t xml:space="preserve">source </w:t>
            </w:r>
            <w:r w:rsidRPr="009E4223">
              <w:rPr>
                <w:rFonts w:eastAsia="Batang"/>
                <w:sz w:val="20"/>
                <w:szCs w:val="20"/>
                <w:shd w:val="clear" w:color="auto" w:fill="FFFFFF"/>
                <w:lang w:val="en-GB"/>
              </w:rPr>
              <w:t xml:space="preserve">RS is determined according </w:t>
            </w:r>
            <w:r>
              <w:rPr>
                <w:rFonts w:eastAsia="Batang"/>
                <w:sz w:val="20"/>
                <w:szCs w:val="20"/>
                <w:shd w:val="clear" w:color="auto" w:fill="FFFFFF"/>
                <w:lang w:val="en-GB"/>
              </w:rPr>
              <w:t xml:space="preserve">to a target CC of the TCI state and configured with source RS ID </w:t>
            </w:r>
            <w:r w:rsidRPr="00B25C0E">
              <w:rPr>
                <w:rFonts w:eastAsia="Batang"/>
                <w:color w:val="FF0000"/>
                <w:sz w:val="20"/>
                <w:szCs w:val="20"/>
                <w:highlight w:val="yellow"/>
                <w:shd w:val="clear" w:color="auto" w:fill="FFFFFF"/>
                <w:lang w:val="en-GB"/>
              </w:rPr>
              <w:t xml:space="preserve">and </w:t>
            </w:r>
            <w:r w:rsidRPr="004E0456">
              <w:rPr>
                <w:rFonts w:eastAsia="Batang"/>
                <w:color w:val="FF0000"/>
                <w:sz w:val="20"/>
                <w:szCs w:val="20"/>
                <w:highlight w:val="yellow"/>
                <w:shd w:val="clear" w:color="auto" w:fill="FFFFFF"/>
                <w:lang w:val="en-GB"/>
              </w:rPr>
              <w:t xml:space="preserve">the </w:t>
            </w:r>
            <w:r>
              <w:rPr>
                <w:rFonts w:eastAsia="Batang"/>
                <w:color w:val="FF0000"/>
                <w:sz w:val="20"/>
                <w:szCs w:val="20"/>
                <w:highlight w:val="yellow"/>
                <w:shd w:val="clear" w:color="auto" w:fill="FFFFFF"/>
                <w:lang w:val="en-GB"/>
              </w:rPr>
              <w:t>corresponding</w:t>
            </w:r>
            <w:r w:rsidRPr="004E0456">
              <w:rPr>
                <w:rFonts w:eastAsia="Batang"/>
                <w:color w:val="FF0000"/>
                <w:sz w:val="20"/>
                <w:szCs w:val="20"/>
                <w:highlight w:val="yellow"/>
                <w:shd w:val="clear" w:color="auto" w:fill="FFFFFF"/>
                <w:lang w:val="en-GB"/>
              </w:rPr>
              <w:t xml:space="preserve"> active BWP</w:t>
            </w:r>
          </w:p>
          <w:p w14:paraId="1654B0BB" w14:textId="77777777" w:rsidR="00691D3E" w:rsidRPr="004E5959" w:rsidRDefault="00691D3E" w:rsidP="00691D3E">
            <w:pPr>
              <w:numPr>
                <w:ilvl w:val="3"/>
                <w:numId w:val="24"/>
              </w:numPr>
              <w:suppressAutoHyphens/>
              <w:autoSpaceDN w:val="0"/>
              <w:snapToGrid w:val="0"/>
              <w:jc w:val="both"/>
              <w:textAlignment w:val="baseline"/>
              <w:rPr>
                <w:sz w:val="22"/>
                <w:szCs w:val="20"/>
              </w:rPr>
            </w:pPr>
            <w:r w:rsidRPr="00A23128">
              <w:rPr>
                <w:rFonts w:eastAsia="Malgun Gothic"/>
                <w:sz w:val="20"/>
              </w:rPr>
              <w:t xml:space="preserve">For each applied active BWP per CC, UE uses the corresponding BWP ID + CC ID + </w:t>
            </w:r>
            <w:r>
              <w:rPr>
                <w:rFonts w:eastAsia="Malgun Gothic"/>
                <w:sz w:val="20"/>
              </w:rPr>
              <w:t xml:space="preserve">QCL </w:t>
            </w:r>
            <w:r w:rsidRPr="00A23128">
              <w:rPr>
                <w:rFonts w:eastAsia="Malgun Gothic"/>
                <w:sz w:val="20"/>
              </w:rPr>
              <w:t>TypeA RS</w:t>
            </w:r>
            <w:r>
              <w:rPr>
                <w:rFonts w:eastAsia="Malgun Gothic"/>
                <w:sz w:val="20"/>
              </w:rPr>
              <w:t xml:space="preserve"> source</w:t>
            </w:r>
            <w:r w:rsidRPr="00A23128">
              <w:rPr>
                <w:rFonts w:eastAsia="Malgun Gothic"/>
                <w:sz w:val="20"/>
              </w:rPr>
              <w:t xml:space="preserve"> ID to locate the corresponding </w:t>
            </w:r>
            <w:r>
              <w:rPr>
                <w:rFonts w:eastAsia="Malgun Gothic"/>
                <w:sz w:val="20"/>
              </w:rPr>
              <w:t xml:space="preserve">QCL </w:t>
            </w:r>
            <w:r w:rsidRPr="00A23128">
              <w:rPr>
                <w:rFonts w:eastAsia="Malgun Gothic"/>
                <w:sz w:val="20"/>
              </w:rPr>
              <w:t>Type</w:t>
            </w:r>
            <w:r>
              <w:rPr>
                <w:rFonts w:eastAsia="Malgun Gothic"/>
                <w:sz w:val="20"/>
              </w:rPr>
              <w:t>-</w:t>
            </w:r>
            <w:r w:rsidRPr="00A23128">
              <w:rPr>
                <w:rFonts w:eastAsia="Malgun Gothic"/>
                <w:sz w:val="20"/>
              </w:rPr>
              <w:t xml:space="preserve">A </w:t>
            </w:r>
            <w:r>
              <w:rPr>
                <w:rFonts w:eastAsia="Malgun Gothic"/>
                <w:sz w:val="20"/>
              </w:rPr>
              <w:t xml:space="preserve">source </w:t>
            </w:r>
            <w:r w:rsidRPr="00A23128">
              <w:rPr>
                <w:rFonts w:eastAsia="Malgun Gothic"/>
                <w:sz w:val="20"/>
              </w:rPr>
              <w:t>RS</w:t>
            </w:r>
          </w:p>
          <w:p w14:paraId="4A0CC4D5" w14:textId="77777777" w:rsidR="00691D3E" w:rsidRPr="004B016B" w:rsidRDefault="00691D3E" w:rsidP="00691D3E">
            <w:pPr>
              <w:numPr>
                <w:ilvl w:val="2"/>
                <w:numId w:val="24"/>
              </w:numPr>
              <w:suppressAutoHyphens/>
              <w:autoSpaceDN w:val="0"/>
              <w:snapToGrid w:val="0"/>
              <w:jc w:val="both"/>
              <w:textAlignment w:val="baseline"/>
              <w:rPr>
                <w:sz w:val="20"/>
                <w:szCs w:val="20"/>
              </w:rPr>
            </w:pPr>
            <w:r w:rsidRPr="00A51292">
              <w:rPr>
                <w:rFonts w:eastAsia="Batang" w:hint="eastAsia"/>
                <w:sz w:val="20"/>
                <w:szCs w:val="20"/>
                <w:shd w:val="clear" w:color="auto" w:fill="FFFFFF"/>
                <w:lang w:val="en-GB"/>
              </w:rPr>
              <w:t xml:space="preserve">A </w:t>
            </w:r>
            <w:r w:rsidRPr="00A51292">
              <w:rPr>
                <w:rFonts w:eastAsia="Batang"/>
                <w:sz w:val="20"/>
                <w:szCs w:val="20"/>
                <w:shd w:val="clear" w:color="auto" w:fill="FFFFFF"/>
                <w:lang w:val="en-GB"/>
              </w:rPr>
              <w:t xml:space="preserve">single RS determined according </w:t>
            </w:r>
            <w:r>
              <w:rPr>
                <w:rFonts w:eastAsia="Batang"/>
                <w:sz w:val="20"/>
                <w:szCs w:val="20"/>
                <w:shd w:val="clear" w:color="auto" w:fill="FFFFFF"/>
                <w:lang w:val="en-GB"/>
              </w:rPr>
              <w:t>to the TCI stat</w:t>
            </w:r>
            <w:r w:rsidRPr="00A51292">
              <w:rPr>
                <w:rFonts w:eastAsia="Batang"/>
                <w:sz w:val="20"/>
                <w:szCs w:val="20"/>
                <w:shd w:val="clear" w:color="auto" w:fill="FFFFFF"/>
                <w:lang w:val="en-GB"/>
              </w:rPr>
              <w:t>e</w:t>
            </w:r>
            <w:r w:rsidRPr="00A51292">
              <w:rPr>
                <w:rFonts w:eastAsia="Batang" w:hint="eastAsia"/>
                <w:sz w:val="20"/>
                <w:szCs w:val="20"/>
                <w:shd w:val="clear" w:color="auto" w:fill="FFFFFF"/>
                <w:lang w:val="en-GB"/>
              </w:rPr>
              <w:t xml:space="preserve"> </w:t>
            </w:r>
            <w:r>
              <w:rPr>
                <w:rFonts w:eastAsia="Batang"/>
                <w:sz w:val="20"/>
                <w:szCs w:val="20"/>
                <w:shd w:val="clear" w:color="auto" w:fill="FFFFFF"/>
                <w:lang w:val="en-GB"/>
              </w:rPr>
              <w:t>(</w:t>
            </w:r>
            <w:r w:rsidRPr="00A51292">
              <w:rPr>
                <w:rFonts w:eastAsia="Batang"/>
                <w:sz w:val="20"/>
                <w:szCs w:val="20"/>
                <w:shd w:val="clear" w:color="auto" w:fill="FFFFFF"/>
                <w:lang w:val="en-GB"/>
              </w:rPr>
              <w:t>in the single/shared RRC TCI state pool</w:t>
            </w:r>
            <w:r>
              <w:rPr>
                <w:rFonts w:eastAsia="Batang"/>
                <w:sz w:val="20"/>
                <w:szCs w:val="20"/>
                <w:shd w:val="clear" w:color="auto" w:fill="FFFFFF"/>
                <w:lang w:val="en-GB"/>
              </w:rPr>
              <w:t>)</w:t>
            </w:r>
            <w:r w:rsidRPr="00A51292">
              <w:rPr>
                <w:rFonts w:eastAsia="Batang"/>
                <w:sz w:val="20"/>
                <w:szCs w:val="20"/>
                <w:shd w:val="clear" w:color="auto" w:fill="FFFFFF"/>
                <w:lang w:val="en-GB"/>
              </w:rPr>
              <w:t xml:space="preserve"> indicated by a common TCI state ID is used to provide QCL Type-D indication across the set of configured CCs</w:t>
            </w:r>
          </w:p>
          <w:p w14:paraId="716C3CDC" w14:textId="34366802" w:rsidR="00691D3E" w:rsidRPr="00E7081B" w:rsidRDefault="00691D3E" w:rsidP="00691D3E">
            <w:pPr>
              <w:numPr>
                <w:ilvl w:val="3"/>
                <w:numId w:val="24"/>
              </w:numPr>
              <w:suppressAutoHyphens/>
              <w:autoSpaceDN w:val="0"/>
              <w:snapToGrid w:val="0"/>
              <w:jc w:val="both"/>
              <w:textAlignment w:val="baseline"/>
              <w:rPr>
                <w:sz w:val="22"/>
                <w:szCs w:val="20"/>
              </w:rPr>
            </w:pPr>
          </w:p>
          <w:p w14:paraId="6067C59F" w14:textId="77777777" w:rsidR="00691D3E" w:rsidRPr="004E5959" w:rsidRDefault="00691D3E" w:rsidP="00691D3E">
            <w:pPr>
              <w:numPr>
                <w:ilvl w:val="2"/>
                <w:numId w:val="24"/>
              </w:numPr>
              <w:suppressAutoHyphens/>
              <w:autoSpaceDN w:val="0"/>
              <w:snapToGrid w:val="0"/>
              <w:jc w:val="both"/>
              <w:textAlignment w:val="baseline"/>
              <w:rPr>
                <w:szCs w:val="20"/>
              </w:rPr>
            </w:pPr>
            <w:r w:rsidRPr="004E5959">
              <w:rPr>
                <w:sz w:val="20"/>
                <w:szCs w:val="18"/>
              </w:rPr>
              <w:t>Note</w:t>
            </w:r>
            <w:r w:rsidRPr="004E5959">
              <w:rPr>
                <w:rFonts w:hint="eastAsia"/>
                <w:sz w:val="20"/>
                <w:szCs w:val="18"/>
                <w:lang w:eastAsia="zh-CN"/>
              </w:rPr>
              <w:t>:</w:t>
            </w:r>
            <w:r w:rsidRPr="004E5959">
              <w:rPr>
                <w:sz w:val="20"/>
                <w:szCs w:val="18"/>
                <w:lang w:eastAsia="zh-CN"/>
              </w:rPr>
              <w:t xml:space="preserve"> When RRC TCI state pool is configured per individual CC, </w:t>
            </w:r>
            <w:r w:rsidRPr="004E5959">
              <w:rPr>
                <w:sz w:val="20"/>
                <w:szCs w:val="18"/>
              </w:rPr>
              <w:t>reuse Rel-16 cross-CC simultaneous TCI state ID update</w:t>
            </w:r>
          </w:p>
          <w:p w14:paraId="08154ECA" w14:textId="77777777" w:rsidR="00691D3E" w:rsidRPr="009E4223" w:rsidRDefault="00691D3E" w:rsidP="00691D3E">
            <w:pPr>
              <w:numPr>
                <w:ilvl w:val="1"/>
                <w:numId w:val="24"/>
              </w:numPr>
              <w:suppressAutoHyphens/>
              <w:autoSpaceDN w:val="0"/>
              <w:snapToGrid w:val="0"/>
              <w:jc w:val="both"/>
              <w:textAlignment w:val="baseline"/>
              <w:rPr>
                <w:rFonts w:eastAsia="Batang"/>
                <w:sz w:val="20"/>
                <w:szCs w:val="20"/>
                <w:lang w:val="en-GB"/>
              </w:rPr>
            </w:pPr>
            <w:r w:rsidRPr="009E4223">
              <w:rPr>
                <w:rFonts w:eastAsia="Batang"/>
                <w:sz w:val="20"/>
                <w:szCs w:val="20"/>
                <w:lang w:val="en-GB"/>
              </w:rPr>
              <w:t>FFS: Whether it is possible that a single TCI state in the pool includes all source RSs from different CCs</w:t>
            </w:r>
          </w:p>
          <w:p w14:paraId="347C4FAF" w14:textId="77777777" w:rsidR="00691D3E" w:rsidRDefault="00691D3E" w:rsidP="00691D3E">
            <w:pPr>
              <w:pStyle w:val="NormalWeb"/>
              <w:numPr>
                <w:ilvl w:val="0"/>
                <w:numId w:val="24"/>
              </w:numPr>
              <w:snapToGrid w:val="0"/>
              <w:spacing w:before="0" w:after="0"/>
              <w:jc w:val="both"/>
              <w:rPr>
                <w:sz w:val="20"/>
                <w:szCs w:val="20"/>
              </w:rPr>
            </w:pPr>
            <w:r>
              <w:rPr>
                <w:sz w:val="20"/>
                <w:szCs w:val="20"/>
                <w:lang w:val="en-GB"/>
              </w:rPr>
              <w:t>I</w:t>
            </w:r>
            <w:r>
              <w:rPr>
                <w:sz w:val="20"/>
                <w:szCs w:val="20"/>
              </w:rPr>
              <w:t>n case of separate DL/UL TCI, UL TCI uses a separate TCI state pool from joint DL/UL TCI</w:t>
            </w:r>
          </w:p>
          <w:p w14:paraId="2009BE2C" w14:textId="77777777" w:rsidR="00691D3E" w:rsidRDefault="00691D3E" w:rsidP="00691D3E">
            <w:pPr>
              <w:pStyle w:val="NormalWeb"/>
              <w:numPr>
                <w:ilvl w:val="1"/>
                <w:numId w:val="24"/>
              </w:numPr>
              <w:snapToGrid w:val="0"/>
              <w:spacing w:before="0" w:after="0"/>
              <w:jc w:val="both"/>
              <w:rPr>
                <w:sz w:val="20"/>
                <w:szCs w:val="20"/>
              </w:rPr>
            </w:pPr>
            <w:r>
              <w:rPr>
                <w:sz w:val="20"/>
                <w:szCs w:val="20"/>
              </w:rPr>
              <w:t>Note: By previous agreements, DL TCI shares the same TCI state pool as joint DL/UL TCI</w:t>
            </w:r>
          </w:p>
          <w:p w14:paraId="30D17068" w14:textId="77777777" w:rsidR="00691D3E" w:rsidRPr="00393EE9" w:rsidRDefault="00691D3E" w:rsidP="00691D3E">
            <w:pPr>
              <w:pStyle w:val="NormalWeb"/>
              <w:numPr>
                <w:ilvl w:val="1"/>
                <w:numId w:val="24"/>
              </w:numPr>
              <w:snapToGrid w:val="0"/>
              <w:spacing w:before="0" w:after="0"/>
              <w:jc w:val="both"/>
              <w:rPr>
                <w:color w:val="FF0000"/>
                <w:sz w:val="20"/>
                <w:szCs w:val="20"/>
                <w:highlight w:val="yellow"/>
              </w:rPr>
            </w:pPr>
            <w:r w:rsidRPr="00393EE9">
              <w:rPr>
                <w:color w:val="FF0000"/>
                <w:sz w:val="20"/>
                <w:szCs w:val="20"/>
                <w:highlight w:val="yellow"/>
              </w:rPr>
              <w:t>FFS: Whether two fields in DCI format 1_1 and 1_2 should be introduced to indicate DL and UL TCI states separately</w:t>
            </w:r>
          </w:p>
          <w:p w14:paraId="6DD21820" w14:textId="77777777" w:rsidR="00691D3E" w:rsidRDefault="00691D3E" w:rsidP="00691D3E">
            <w:pPr>
              <w:pStyle w:val="NormalWeb"/>
              <w:numPr>
                <w:ilvl w:val="0"/>
                <w:numId w:val="24"/>
              </w:numPr>
              <w:snapToGrid w:val="0"/>
              <w:spacing w:before="0" w:after="0"/>
              <w:jc w:val="both"/>
              <w:rPr>
                <w:sz w:val="20"/>
                <w:szCs w:val="20"/>
              </w:rPr>
            </w:pPr>
            <w:r>
              <w:rPr>
                <w:sz w:val="20"/>
                <w:szCs w:val="20"/>
              </w:rPr>
              <w:lastRenderedPageBreak/>
              <w:t xml:space="preserve">In case of separate DL/UL TCI and CA, for UL TCI, </w:t>
            </w:r>
            <w:r w:rsidRPr="00393EE9">
              <w:rPr>
                <w:strike/>
                <w:sz w:val="20"/>
                <w:szCs w:val="20"/>
                <w:highlight w:val="yellow"/>
              </w:rPr>
              <w:t>a same RS determined according to the TCI states (in the separate TCI state pools) indicated by</w:t>
            </w:r>
            <w:r w:rsidRPr="004B016B">
              <w:rPr>
                <w:sz w:val="20"/>
                <w:szCs w:val="20"/>
              </w:rPr>
              <w:t xml:space="preserve"> a common TCI state ID is used to determine UL TX spatial filter across the set of configured CCs</w:t>
            </w:r>
          </w:p>
          <w:p w14:paraId="6D518DFC" w14:textId="77777777" w:rsidR="00691D3E" w:rsidRDefault="00691D3E" w:rsidP="00691D3E">
            <w:pPr>
              <w:pStyle w:val="NormalWeb"/>
              <w:snapToGrid w:val="0"/>
              <w:spacing w:before="0" w:after="0"/>
              <w:jc w:val="both"/>
              <w:rPr>
                <w:color w:val="FF0000"/>
                <w:sz w:val="20"/>
                <w:szCs w:val="20"/>
              </w:rPr>
            </w:pPr>
            <w:r w:rsidRPr="00393EE9">
              <w:rPr>
                <w:color w:val="FF0000"/>
                <w:sz w:val="20"/>
                <w:szCs w:val="20"/>
                <w:highlight w:val="yellow"/>
              </w:rPr>
              <w:t xml:space="preserve">In case of single UL TCI pool across </w:t>
            </w:r>
            <w:r>
              <w:rPr>
                <w:color w:val="FF0000"/>
                <w:sz w:val="20"/>
                <w:szCs w:val="20"/>
                <w:highlight w:val="yellow"/>
              </w:rPr>
              <w:t xml:space="preserve">multiple </w:t>
            </w:r>
            <w:r w:rsidRPr="00393EE9">
              <w:rPr>
                <w:color w:val="FF0000"/>
                <w:sz w:val="20"/>
                <w:szCs w:val="20"/>
                <w:highlight w:val="yellow"/>
              </w:rPr>
              <w:t>CCs, a single RS determined according to the TCI state in the single UL TCI pool indicated by a common TCI state ID is used to determine UL Tx spatial filter across the set of configured CCs</w:t>
            </w:r>
          </w:p>
          <w:p w14:paraId="42C9E234" w14:textId="77777777" w:rsidR="003B625B" w:rsidRDefault="003B625B" w:rsidP="00691D3E">
            <w:pPr>
              <w:pStyle w:val="NormalWeb"/>
              <w:snapToGrid w:val="0"/>
              <w:spacing w:before="0" w:after="0"/>
              <w:jc w:val="both"/>
              <w:rPr>
                <w:color w:val="FF0000"/>
                <w:sz w:val="20"/>
                <w:szCs w:val="20"/>
              </w:rPr>
            </w:pPr>
          </w:p>
          <w:p w14:paraId="3B989FA5" w14:textId="67D68082" w:rsidR="003B625B" w:rsidRPr="003715A4" w:rsidRDefault="003B625B" w:rsidP="003B625B">
            <w:pPr>
              <w:pStyle w:val="NormalWeb"/>
              <w:snapToGrid w:val="0"/>
              <w:spacing w:before="0" w:after="0"/>
              <w:jc w:val="both"/>
              <w:rPr>
                <w:rStyle w:val="Strong"/>
                <w:rFonts w:eastAsiaTheme="minorEastAsia"/>
                <w:b w:val="0"/>
                <w:bCs w:val="0"/>
                <w:sz w:val="18"/>
                <w:szCs w:val="18"/>
                <w:lang w:eastAsia="zh-CN"/>
              </w:rPr>
            </w:pPr>
            <w:r>
              <w:rPr>
                <w:color w:val="FF0000"/>
                <w:sz w:val="20"/>
                <w:szCs w:val="20"/>
              </w:rPr>
              <w:t xml:space="preserve">{Mod: Done} </w:t>
            </w:r>
          </w:p>
        </w:tc>
      </w:tr>
      <w:tr w:rsidR="00F97822" w:rsidRPr="006652C3" w14:paraId="6AEC4EF7"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EB7A" w14:textId="6728F129" w:rsidR="00F97822" w:rsidRDefault="002B73E0" w:rsidP="00691D3E">
            <w:pPr>
              <w:snapToGrid w:val="0"/>
              <w:rPr>
                <w:sz w:val="18"/>
                <w:szCs w:val="18"/>
                <w:lang w:eastAsia="zh-CN"/>
              </w:rPr>
            </w:pPr>
            <w:r>
              <w:rPr>
                <w:sz w:val="18"/>
                <w:szCs w:val="18"/>
                <w:lang w:eastAsia="zh-CN"/>
              </w:rPr>
              <w:lastRenderedPageBreak/>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24BFE" w14:textId="3C3090B9" w:rsidR="00F97822" w:rsidRPr="00805540" w:rsidRDefault="002B73E0" w:rsidP="002B73E0">
            <w:pPr>
              <w:pStyle w:val="NormalWeb"/>
              <w:snapToGrid w:val="0"/>
              <w:spacing w:before="0" w:after="0"/>
              <w:jc w:val="both"/>
              <w:rPr>
                <w:rStyle w:val="Strong"/>
                <w:rFonts w:eastAsiaTheme="minorEastAsia"/>
                <w:b w:val="0"/>
                <w:bCs w:val="0"/>
                <w:sz w:val="18"/>
                <w:szCs w:val="20"/>
                <w:lang w:eastAsia="zh-CN"/>
              </w:rPr>
            </w:pPr>
            <w:r w:rsidRPr="00805540">
              <w:rPr>
                <w:rStyle w:val="Strong"/>
                <w:rFonts w:eastAsiaTheme="minorEastAsia"/>
                <w:b w:val="0"/>
                <w:bCs w:val="0"/>
                <w:sz w:val="18"/>
                <w:szCs w:val="20"/>
                <w:lang w:eastAsia="zh-CN"/>
              </w:rPr>
              <w:t>Since the compromise proposal 1.1. was not agreeable to a number of companies, I brought back the original 1.1</w:t>
            </w:r>
            <w:r w:rsidR="003E3399" w:rsidRPr="00805540">
              <w:rPr>
                <w:rStyle w:val="Strong"/>
                <w:rFonts w:eastAsiaTheme="minorEastAsia"/>
                <w:b w:val="0"/>
                <w:bCs w:val="0"/>
                <w:sz w:val="18"/>
                <w:szCs w:val="20"/>
                <w:lang w:eastAsia="zh-CN"/>
              </w:rPr>
              <w:t xml:space="preserve"> (except with 2 alternatives)</w:t>
            </w:r>
            <w:r w:rsidRPr="00805540">
              <w:rPr>
                <w:rStyle w:val="Strong"/>
                <w:rFonts w:eastAsiaTheme="minorEastAsia"/>
                <w:b w:val="0"/>
                <w:bCs w:val="0"/>
                <w:sz w:val="18"/>
                <w:szCs w:val="20"/>
                <w:lang w:eastAsia="zh-CN"/>
              </w:rPr>
              <w:t xml:space="preserve"> and 1.2. </w:t>
            </w:r>
          </w:p>
          <w:p w14:paraId="7B43965C" w14:textId="03C87C39" w:rsidR="002B73E0" w:rsidRPr="00393EE9" w:rsidRDefault="003E3399" w:rsidP="002B73E0">
            <w:pPr>
              <w:pStyle w:val="NormalWeb"/>
              <w:snapToGrid w:val="0"/>
              <w:spacing w:before="0" w:after="0"/>
              <w:jc w:val="both"/>
              <w:rPr>
                <w:rStyle w:val="Strong"/>
                <w:rFonts w:eastAsiaTheme="minorEastAsia"/>
                <w:b w:val="0"/>
                <w:bCs w:val="0"/>
                <w:sz w:val="20"/>
                <w:szCs w:val="20"/>
                <w:lang w:eastAsia="zh-CN"/>
              </w:rPr>
            </w:pPr>
            <w:r w:rsidRPr="00805540">
              <w:rPr>
                <w:rStyle w:val="Strong"/>
                <w:rFonts w:eastAsiaTheme="minorEastAsia"/>
                <w:b w:val="0"/>
                <w:bCs w:val="0"/>
                <w:sz w:val="18"/>
                <w:szCs w:val="20"/>
                <w:lang w:eastAsia="zh-CN"/>
              </w:rPr>
              <w:t>Here the focus is mainly on ensuring clear wording especially for Alt1 of CA pool (to avoid repeating the discussion in future meetings)</w:t>
            </w:r>
          </w:p>
        </w:tc>
      </w:tr>
      <w:tr w:rsidR="00AF296C" w:rsidRPr="006652C3" w14:paraId="4889D0FF"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0E55" w14:textId="74E2BC79" w:rsidR="00AF296C" w:rsidRDefault="00AF296C" w:rsidP="00691D3E">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91806" w14:textId="032216B4" w:rsidR="00AF296C" w:rsidRDefault="00AF296C" w:rsidP="002B73E0">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Support the proposals with some comments:</w:t>
            </w:r>
          </w:p>
          <w:p w14:paraId="3A8B8BA7" w14:textId="77777777" w:rsidR="00AF296C" w:rsidRDefault="00AF296C" w:rsidP="002B73E0">
            <w:pPr>
              <w:pStyle w:val="NormalWeb"/>
              <w:snapToGrid w:val="0"/>
              <w:spacing w:before="0" w:after="0"/>
              <w:jc w:val="both"/>
              <w:rPr>
                <w:rStyle w:val="Strong"/>
                <w:rFonts w:eastAsiaTheme="minorEastAsia"/>
                <w:b w:val="0"/>
                <w:bCs w:val="0"/>
                <w:sz w:val="18"/>
                <w:szCs w:val="20"/>
                <w:lang w:eastAsia="zh-CN"/>
              </w:rPr>
            </w:pPr>
          </w:p>
          <w:p w14:paraId="1679479C" w14:textId="1F2F414B" w:rsidR="00AF296C" w:rsidRDefault="007C773F" w:rsidP="00AF296C">
            <w:pPr>
              <w:pStyle w:val="ListParagraph"/>
              <w:numPr>
                <w:ilvl w:val="0"/>
                <w:numId w:val="47"/>
              </w:numPr>
              <w:snapToGrid w:val="0"/>
              <w:rPr>
                <w:sz w:val="18"/>
                <w:lang w:val="en-GB" w:eastAsia="zh-CN"/>
              </w:rPr>
            </w:pPr>
            <w:r>
              <w:rPr>
                <w:sz w:val="18"/>
                <w:lang w:eastAsia="zh-CN"/>
              </w:rPr>
              <w:t xml:space="preserve">To </w:t>
            </w:r>
            <w:r w:rsidR="00AF296C">
              <w:rPr>
                <w:sz w:val="18"/>
                <w:lang w:eastAsia="zh-CN"/>
              </w:rPr>
              <w:t xml:space="preserve">Proposal 1.1: </w:t>
            </w:r>
            <w:r w:rsidR="00AF296C">
              <w:rPr>
                <w:sz w:val="18"/>
                <w:lang w:val="en-GB" w:eastAsia="zh-CN"/>
              </w:rPr>
              <w:t xml:space="preserve">Regarding the note </w:t>
            </w:r>
            <w:r w:rsidR="00AF296C" w:rsidRPr="00AF296C">
              <w:rPr>
                <w:sz w:val="18"/>
                <w:lang w:val="en-GB" w:eastAsia="zh-CN"/>
              </w:rPr>
              <w:t>(when RRC TCI state pool is configured per individual CC, reuse Rel-16 cross-CC simultaneous TCI state ID update), we think whether to reuse Rel-16 cross-CC simultaneous TCI state ID update</w:t>
            </w:r>
            <w:r w:rsidR="00AF296C">
              <w:rPr>
                <w:sz w:val="18"/>
                <w:lang w:val="en-GB" w:eastAsia="zh-CN"/>
              </w:rPr>
              <w:t xml:space="preserve"> should be</w:t>
            </w:r>
            <w:r>
              <w:rPr>
                <w:sz w:val="18"/>
                <w:lang w:val="en-GB" w:eastAsia="zh-CN"/>
              </w:rPr>
              <w:t xml:space="preserve"> up to</w:t>
            </w:r>
            <w:r w:rsidR="00AF296C">
              <w:rPr>
                <w:sz w:val="18"/>
                <w:lang w:val="en-GB" w:eastAsia="zh-CN"/>
              </w:rPr>
              <w:t xml:space="preserve"> NW implementation, thus suggest to remove the note.</w:t>
            </w:r>
            <w:r w:rsidR="00AF296C" w:rsidRPr="00AF296C">
              <w:rPr>
                <w:sz w:val="18"/>
                <w:lang w:val="en-GB" w:eastAsia="zh-CN"/>
              </w:rPr>
              <w:t xml:space="preserve"> Without Rel-16 cross-CC simultaneous TCI, we don't see why </w:t>
            </w:r>
            <w:r w:rsidR="00AF296C">
              <w:rPr>
                <w:sz w:val="18"/>
                <w:lang w:val="en-GB" w:eastAsia="zh-CN"/>
              </w:rPr>
              <w:t xml:space="preserve">Rel-15 </w:t>
            </w:r>
            <w:r w:rsidR="00AF296C" w:rsidRPr="00AF296C">
              <w:rPr>
                <w:sz w:val="18"/>
                <w:lang w:val="en-GB" w:eastAsia="zh-CN"/>
              </w:rPr>
              <w:t>per CC update is not workable in this case.</w:t>
            </w:r>
          </w:p>
          <w:p w14:paraId="6CFE6BB3" w14:textId="72E8AA7E" w:rsidR="00AF296C" w:rsidRDefault="007C773F" w:rsidP="00AF296C">
            <w:pPr>
              <w:pStyle w:val="ListParagraph"/>
              <w:numPr>
                <w:ilvl w:val="0"/>
                <w:numId w:val="47"/>
              </w:numPr>
              <w:snapToGrid w:val="0"/>
              <w:rPr>
                <w:sz w:val="18"/>
                <w:lang w:val="en-GB" w:eastAsia="zh-CN"/>
              </w:rPr>
            </w:pPr>
            <w:r>
              <w:rPr>
                <w:sz w:val="18"/>
                <w:lang w:val="en-GB" w:eastAsia="zh-CN"/>
              </w:rPr>
              <w:t xml:space="preserve">To </w:t>
            </w:r>
            <w:r w:rsidR="00AF296C">
              <w:rPr>
                <w:sz w:val="18"/>
                <w:lang w:val="en-GB" w:eastAsia="zh-CN"/>
              </w:rPr>
              <w:t>Proposal 1.1: For Alt2, suggest to add a bullet for TypeD QCL/</w:t>
            </w:r>
            <w:r w:rsidR="00AF296C">
              <w:t xml:space="preserve"> </w:t>
            </w:r>
            <w:r w:rsidR="00AF296C" w:rsidRPr="00AF296C">
              <w:rPr>
                <w:sz w:val="18"/>
                <w:lang w:val="en-GB" w:eastAsia="zh-CN"/>
              </w:rPr>
              <w:t xml:space="preserve">UL TX spatial reference </w:t>
            </w:r>
            <w:r w:rsidR="00AF296C">
              <w:rPr>
                <w:sz w:val="18"/>
                <w:lang w:val="en-GB" w:eastAsia="zh-CN"/>
              </w:rPr>
              <w:t>according to RAN1#103e agreement:</w:t>
            </w:r>
          </w:p>
          <w:p w14:paraId="19C8092B" w14:textId="228978A6" w:rsidR="00AF296C" w:rsidRPr="00AF296C" w:rsidRDefault="00AF296C" w:rsidP="00AF296C">
            <w:pPr>
              <w:pStyle w:val="ListParagraph"/>
              <w:numPr>
                <w:ilvl w:val="1"/>
                <w:numId w:val="47"/>
              </w:numPr>
              <w:snapToGrid w:val="0"/>
              <w:spacing w:after="0"/>
              <w:rPr>
                <w:sz w:val="20"/>
                <w:szCs w:val="20"/>
                <w:lang w:val="en-GB" w:eastAsia="zh-CN"/>
              </w:rPr>
            </w:pPr>
            <w:r w:rsidRPr="00AF296C">
              <w:rPr>
                <w:rFonts w:eastAsia="Batang"/>
                <w:sz w:val="20"/>
                <w:szCs w:val="20"/>
                <w:lang w:val="en-GB"/>
              </w:rPr>
              <w:t>Alt2. TCI state pool is RRC-configured per individual CC</w:t>
            </w:r>
          </w:p>
          <w:p w14:paraId="7F736B63" w14:textId="1BF67AFB" w:rsidR="00AF296C" w:rsidRPr="00AF296C" w:rsidRDefault="00AF296C" w:rsidP="007C773F">
            <w:pPr>
              <w:pStyle w:val="ListParagraph"/>
              <w:numPr>
                <w:ilvl w:val="2"/>
                <w:numId w:val="47"/>
              </w:numPr>
              <w:spacing w:after="0"/>
              <w:rPr>
                <w:sz w:val="20"/>
                <w:szCs w:val="20"/>
                <w:lang w:val="en-GB" w:eastAsia="zh-CN"/>
              </w:rPr>
            </w:pPr>
            <w:r w:rsidRPr="00AF296C">
              <w:rPr>
                <w:sz w:val="20"/>
                <w:szCs w:val="20"/>
                <w:lang w:val="en-GB" w:eastAsia="zh-CN"/>
              </w:rPr>
              <w:t>A single RS determined according to the TCI state</w:t>
            </w:r>
            <w:r>
              <w:rPr>
                <w:sz w:val="20"/>
                <w:szCs w:val="20"/>
                <w:lang w:val="en-GB" w:eastAsia="zh-CN"/>
              </w:rPr>
              <w:t>s</w:t>
            </w:r>
            <w:r w:rsidR="007C773F">
              <w:rPr>
                <w:sz w:val="20"/>
                <w:szCs w:val="20"/>
                <w:lang w:val="en-GB" w:eastAsia="zh-CN"/>
              </w:rPr>
              <w:t xml:space="preserve"> </w:t>
            </w:r>
            <w:r w:rsidRPr="00AF296C">
              <w:rPr>
                <w:sz w:val="20"/>
                <w:szCs w:val="20"/>
                <w:lang w:val="en-GB" w:eastAsia="zh-CN"/>
              </w:rPr>
              <w:t xml:space="preserve">in the </w:t>
            </w:r>
            <w:r w:rsidR="007C773F" w:rsidRPr="00AF296C">
              <w:rPr>
                <w:rFonts w:eastAsia="Batang"/>
                <w:sz w:val="20"/>
                <w:szCs w:val="20"/>
                <w:lang w:val="en-GB"/>
              </w:rPr>
              <w:t xml:space="preserve">individual </w:t>
            </w:r>
            <w:r w:rsidRPr="00AF296C">
              <w:rPr>
                <w:sz w:val="20"/>
                <w:szCs w:val="20"/>
                <w:lang w:val="en-GB" w:eastAsia="zh-CN"/>
              </w:rPr>
              <w:t>RRC TCI state pool</w:t>
            </w:r>
            <w:r w:rsidR="007C773F">
              <w:rPr>
                <w:sz w:val="20"/>
                <w:szCs w:val="20"/>
                <w:lang w:val="en-GB" w:eastAsia="zh-CN"/>
              </w:rPr>
              <w:t>s</w:t>
            </w:r>
            <w:r w:rsidRPr="00AF296C">
              <w:rPr>
                <w:sz w:val="20"/>
                <w:szCs w:val="20"/>
                <w:lang w:val="en-GB" w:eastAsia="zh-CN"/>
              </w:rPr>
              <w:t xml:space="preserve"> indicated by a common TCI state ID is used to provide QCL Type-D indication across the set of configured CCs</w:t>
            </w:r>
          </w:p>
          <w:p w14:paraId="5E8387D4" w14:textId="6FA7268D" w:rsidR="007C773F" w:rsidRPr="007C773F" w:rsidRDefault="007C773F" w:rsidP="007C773F">
            <w:pPr>
              <w:pStyle w:val="ListParagraph"/>
              <w:numPr>
                <w:ilvl w:val="2"/>
                <w:numId w:val="47"/>
              </w:numPr>
              <w:spacing w:after="0"/>
              <w:rPr>
                <w:sz w:val="20"/>
                <w:szCs w:val="20"/>
                <w:lang w:val="en-GB" w:eastAsia="zh-CN"/>
              </w:rPr>
            </w:pPr>
            <w:r w:rsidRPr="007C773F">
              <w:rPr>
                <w:sz w:val="20"/>
                <w:szCs w:val="20"/>
                <w:lang w:val="en-GB" w:eastAsia="zh-CN"/>
              </w:rPr>
              <w:t>For UL TX spatial reference, a single RS determined according to the TCI state</w:t>
            </w:r>
            <w:r>
              <w:rPr>
                <w:sz w:val="20"/>
                <w:szCs w:val="20"/>
                <w:lang w:val="en-GB" w:eastAsia="zh-CN"/>
              </w:rPr>
              <w:t>s</w:t>
            </w:r>
            <w:r w:rsidRPr="007C773F">
              <w:rPr>
                <w:sz w:val="20"/>
                <w:szCs w:val="20"/>
                <w:lang w:val="en-GB" w:eastAsia="zh-CN"/>
              </w:rPr>
              <w:t xml:space="preserve"> </w:t>
            </w:r>
            <w:r w:rsidRPr="00AF296C">
              <w:rPr>
                <w:sz w:val="20"/>
                <w:szCs w:val="20"/>
                <w:lang w:val="en-GB" w:eastAsia="zh-CN"/>
              </w:rPr>
              <w:t xml:space="preserve">in the </w:t>
            </w:r>
            <w:r w:rsidRPr="00AF296C">
              <w:rPr>
                <w:rFonts w:eastAsia="Batang"/>
                <w:sz w:val="20"/>
                <w:szCs w:val="20"/>
                <w:lang w:val="en-GB"/>
              </w:rPr>
              <w:t xml:space="preserve">individual </w:t>
            </w:r>
            <w:r w:rsidRPr="00AF296C">
              <w:rPr>
                <w:sz w:val="20"/>
                <w:szCs w:val="20"/>
                <w:lang w:val="en-GB" w:eastAsia="zh-CN"/>
              </w:rPr>
              <w:t>RRC TCI state pool</w:t>
            </w:r>
            <w:r>
              <w:rPr>
                <w:sz w:val="20"/>
                <w:szCs w:val="20"/>
                <w:lang w:val="en-GB" w:eastAsia="zh-CN"/>
              </w:rPr>
              <w:t>s</w:t>
            </w:r>
            <w:r w:rsidRPr="007C773F">
              <w:rPr>
                <w:sz w:val="20"/>
                <w:szCs w:val="20"/>
                <w:lang w:val="en-GB" w:eastAsia="zh-CN"/>
              </w:rPr>
              <w:t xml:space="preserve"> indicated by a common TCI state ID is used to determine UL TX spatial filter across the set of configured CCs</w:t>
            </w:r>
          </w:p>
          <w:p w14:paraId="196A5748" w14:textId="77777777" w:rsidR="00AF296C" w:rsidRPr="007C773F" w:rsidRDefault="00AF296C" w:rsidP="007C773F">
            <w:pPr>
              <w:snapToGrid w:val="0"/>
              <w:ind w:left="1800"/>
              <w:rPr>
                <w:sz w:val="18"/>
                <w:lang w:val="en-GB" w:eastAsia="zh-CN"/>
              </w:rPr>
            </w:pPr>
          </w:p>
          <w:p w14:paraId="737618C1" w14:textId="45E8D4EB" w:rsidR="00AF296C" w:rsidRDefault="007C773F" w:rsidP="00A85216">
            <w:pPr>
              <w:pStyle w:val="NormalWeb"/>
              <w:numPr>
                <w:ilvl w:val="0"/>
                <w:numId w:val="55"/>
              </w:numPr>
              <w:snapToGrid w:val="0"/>
              <w:spacing w:before="0" w:after="0"/>
              <w:jc w:val="both"/>
              <w:rPr>
                <w:rStyle w:val="Strong"/>
                <w:rFonts w:eastAsiaTheme="minorEastAsia"/>
                <w:b w:val="0"/>
                <w:bCs w:val="0"/>
                <w:sz w:val="18"/>
                <w:szCs w:val="20"/>
                <w:lang w:val="en-GB" w:eastAsia="zh-CN"/>
              </w:rPr>
            </w:pPr>
            <w:r>
              <w:rPr>
                <w:rStyle w:val="Strong"/>
                <w:rFonts w:eastAsiaTheme="minorEastAsia"/>
                <w:b w:val="0"/>
                <w:bCs w:val="0"/>
                <w:sz w:val="18"/>
                <w:szCs w:val="20"/>
                <w:lang w:val="en-GB" w:eastAsia="zh-CN"/>
              </w:rPr>
              <w:t>To Proposal 1.2: Regarding the FFS, we think it has been already captured in the following agreement</w:t>
            </w:r>
            <w:r w:rsidR="00A85216">
              <w:rPr>
                <w:rStyle w:val="Strong"/>
                <w:rFonts w:eastAsiaTheme="minorEastAsia"/>
                <w:b w:val="0"/>
                <w:bCs w:val="0"/>
                <w:sz w:val="18"/>
                <w:szCs w:val="20"/>
                <w:lang w:val="en-GB" w:eastAsia="zh-CN"/>
              </w:rPr>
              <w:t xml:space="preserve">, and not </w:t>
            </w:r>
            <w:r w:rsidR="00A85216" w:rsidRPr="00A85216">
              <w:rPr>
                <w:rStyle w:val="Strong"/>
                <w:rFonts w:eastAsiaTheme="minorEastAsia"/>
                <w:b w:val="0"/>
                <w:bCs w:val="0"/>
                <w:sz w:val="18"/>
                <w:szCs w:val="20"/>
                <w:lang w:val="en-GB" w:eastAsia="zh-CN"/>
              </w:rPr>
              <w:t>relevant</w:t>
            </w:r>
            <w:r w:rsidR="00A85216">
              <w:rPr>
                <w:rStyle w:val="Strong"/>
                <w:rFonts w:eastAsiaTheme="minorEastAsia"/>
                <w:b w:val="0"/>
                <w:bCs w:val="0"/>
                <w:sz w:val="18"/>
                <w:szCs w:val="20"/>
                <w:lang w:val="en-GB" w:eastAsia="zh-CN"/>
              </w:rPr>
              <w:t xml:space="preserve"> to the issue discussed in this proposal.</w:t>
            </w:r>
          </w:p>
          <w:p w14:paraId="14A091A9" w14:textId="77777777" w:rsidR="007C773F" w:rsidRDefault="007C773F" w:rsidP="007C773F">
            <w:pPr>
              <w:pStyle w:val="NormalWeb"/>
              <w:snapToGrid w:val="0"/>
              <w:spacing w:before="0" w:after="0"/>
              <w:jc w:val="both"/>
              <w:rPr>
                <w:rStyle w:val="Strong"/>
                <w:rFonts w:eastAsiaTheme="minorEastAsia"/>
                <w:b w:val="0"/>
                <w:bCs w:val="0"/>
                <w:sz w:val="18"/>
                <w:szCs w:val="20"/>
                <w:lang w:val="en-GB" w:eastAsia="zh-CN"/>
              </w:rPr>
            </w:pPr>
          </w:p>
          <w:p w14:paraId="5937FE6B" w14:textId="352F6EF7" w:rsidR="007C773F" w:rsidRPr="007C773F" w:rsidRDefault="007C773F" w:rsidP="007C773F">
            <w:pPr>
              <w:rPr>
                <w:rFonts w:ascii="Calibri" w:eastAsia="Times New Roman" w:hAnsi="Calibri" w:cs="Calibri"/>
                <w:color w:val="000000"/>
                <w:sz w:val="18"/>
                <w:szCs w:val="18"/>
                <w:lang w:eastAsia="zh-TW"/>
              </w:rPr>
            </w:pPr>
            <w:r>
              <w:rPr>
                <w:rFonts w:ascii="Calibri" w:eastAsia="Times New Roman" w:hAnsi="Calibri" w:cs="Calibri"/>
                <w:b/>
                <w:bCs/>
                <w:color w:val="000000"/>
                <w:sz w:val="18"/>
                <w:szCs w:val="18"/>
                <w:highlight w:val="green"/>
                <w:lang w:eastAsia="zh-TW"/>
              </w:rPr>
              <w:t>Agreement RAN1#103e</w:t>
            </w:r>
          </w:p>
          <w:p w14:paraId="54282B12" w14:textId="77777777" w:rsidR="007C773F" w:rsidRPr="007C773F" w:rsidRDefault="007C773F" w:rsidP="007C773F">
            <w:pP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In RAN1#104-e, on the Rel-17 L1-based TCI state update (beam indication) for the unified TCI framework, interested companies are to provide the following:</w:t>
            </w:r>
          </w:p>
          <w:p w14:paraId="24092BC1" w14:textId="77777777" w:rsidR="007C773F" w:rsidRPr="007C773F" w:rsidRDefault="007C773F" w:rsidP="007C773F">
            <w:pPr>
              <w:numPr>
                <w:ilvl w:val="0"/>
                <w:numId w:val="56"/>
              </w:numPr>
              <w:ind w:left="540"/>
              <w:textAlignment w:val="center"/>
              <w:rPr>
                <w:rFonts w:ascii="Calibri" w:eastAsia="Times New Roman" w:hAnsi="Calibri" w:cs="Calibri"/>
                <w:color w:val="000000"/>
                <w:sz w:val="18"/>
                <w:szCs w:val="18"/>
                <w:highlight w:val="yellow"/>
                <w:lang w:eastAsia="zh-TW"/>
              </w:rPr>
            </w:pPr>
            <w:r w:rsidRPr="007C773F">
              <w:rPr>
                <w:rFonts w:ascii="Calibri" w:eastAsia="Times New Roman" w:hAnsi="Calibri" w:cs="Calibri"/>
                <w:color w:val="000000"/>
                <w:sz w:val="18"/>
                <w:szCs w:val="18"/>
                <w:highlight w:val="yellow"/>
                <w:lang w:eastAsia="zh-TW"/>
              </w:rPr>
              <w:t xml:space="preserve">How to use DCI formats 1_1 and 1_2 for UL-only (in case of separate DL/UL) TCI state update (beam indication) </w:t>
            </w:r>
          </w:p>
          <w:p w14:paraId="0EE05944" w14:textId="77777777" w:rsidR="007C773F" w:rsidRPr="007C773F" w:rsidRDefault="007C773F" w:rsidP="007C773F">
            <w:pPr>
              <w:numPr>
                <w:ilvl w:val="1"/>
                <w:numId w:val="56"/>
              </w:numPr>
              <w:ind w:left="1080"/>
              <w:textAlignment w:val="center"/>
              <w:rPr>
                <w:rFonts w:ascii="Calibri" w:eastAsia="Times New Roman" w:hAnsi="Calibri" w:cs="Calibri"/>
                <w:color w:val="000000"/>
                <w:sz w:val="18"/>
                <w:szCs w:val="18"/>
                <w:lang w:eastAsia="zh-TW"/>
              </w:rPr>
            </w:pPr>
            <w:r w:rsidRPr="007C773F">
              <w:rPr>
                <w:rFonts w:ascii="Calibri" w:eastAsia="Times New Roman" w:hAnsi="Calibri" w:cs="Calibri"/>
                <w:color w:val="000000"/>
                <w:sz w:val="18"/>
                <w:szCs w:val="18"/>
                <w:lang w:eastAsia="zh-TW"/>
              </w:rPr>
              <w:t xml:space="preserve">Note: The agreement implies that DCI formats 1_1 and 1_2 can be used for UL-only TCI state update (beam indication). </w:t>
            </w:r>
          </w:p>
          <w:p w14:paraId="732AB5B5" w14:textId="77834CDB" w:rsidR="007C773F" w:rsidRPr="00A85216" w:rsidRDefault="007C773F" w:rsidP="00A85216">
            <w:pPr>
              <w:numPr>
                <w:ilvl w:val="1"/>
                <w:numId w:val="56"/>
              </w:numPr>
              <w:ind w:left="1080"/>
              <w:textAlignment w:val="center"/>
              <w:rPr>
                <w:rStyle w:val="Strong"/>
                <w:rFonts w:ascii="Calibri" w:eastAsia="Times New Roman" w:hAnsi="Calibri" w:cs="Calibri"/>
                <w:b w:val="0"/>
                <w:bCs w:val="0"/>
                <w:color w:val="000000"/>
                <w:sz w:val="18"/>
                <w:szCs w:val="18"/>
                <w:lang w:eastAsia="zh-TW"/>
              </w:rPr>
            </w:pPr>
            <w:r w:rsidRPr="007C773F">
              <w:rPr>
                <w:rFonts w:ascii="Calibri" w:eastAsia="Times New Roman" w:hAnsi="Calibri" w:cs="Calibri"/>
                <w:color w:val="000000"/>
                <w:sz w:val="18"/>
                <w:szCs w:val="18"/>
                <w:lang w:eastAsia="zh-TW"/>
              </w:rPr>
              <w:t>FFS: Using DCI format 1_1 and 1_2 without DL assignment, and with a new acknowledgment mechanism directly in response to decoding DCI format 1_1 and 1_2, e.g., analogous to SPS PDSCH release</w:t>
            </w:r>
          </w:p>
        </w:tc>
      </w:tr>
      <w:tr w:rsidR="00296F15" w:rsidRPr="006652C3" w14:paraId="11BBFAC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607A3" w14:textId="45C4DB7F" w:rsidR="00296F15" w:rsidRDefault="00296F15" w:rsidP="00691D3E">
            <w:pPr>
              <w:snapToGrid w:val="0"/>
              <w:rPr>
                <w:sz w:val="18"/>
                <w:szCs w:val="18"/>
                <w:lang w:eastAsia="zh-CN"/>
              </w:rPr>
            </w:pPr>
            <w:r>
              <w:rPr>
                <w:sz w:val="18"/>
                <w:szCs w:val="18"/>
                <w:lang w:eastAsia="zh-CN"/>
              </w:rPr>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E8185"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It is a pity that we can’t progress more in this meeting.</w:t>
            </w:r>
          </w:p>
          <w:p w14:paraId="4D6BD389"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r>
              <w:rPr>
                <w:rStyle w:val="Strong"/>
                <w:rFonts w:eastAsiaTheme="minorEastAsia"/>
                <w:b w:val="0"/>
                <w:bCs w:val="0"/>
                <w:sz w:val="18"/>
                <w:szCs w:val="20"/>
                <w:lang w:eastAsia="zh-CN"/>
              </w:rPr>
              <w:t>We are fine with proposal 1.1 and 1.2, except that for proposal 1.1 we would like to clarify the following as we have not agreed yet on a separate UL TCI state pool (proposal 1.2)</w:t>
            </w:r>
          </w:p>
          <w:p w14:paraId="3C9F114D" w14:textId="77777777" w:rsidR="00296F15" w:rsidRDefault="00296F15" w:rsidP="00296F15">
            <w:pPr>
              <w:pStyle w:val="NormalWeb"/>
              <w:snapToGrid w:val="0"/>
              <w:spacing w:before="0" w:after="0"/>
              <w:jc w:val="both"/>
              <w:rPr>
                <w:rStyle w:val="Strong"/>
                <w:rFonts w:eastAsiaTheme="minorEastAsia"/>
                <w:b w:val="0"/>
                <w:bCs w:val="0"/>
                <w:sz w:val="18"/>
                <w:szCs w:val="20"/>
                <w:lang w:eastAsia="zh-CN"/>
              </w:rPr>
            </w:pPr>
          </w:p>
          <w:p w14:paraId="3D678B58" w14:textId="77777777" w:rsidR="00296F15" w:rsidRPr="00C2493C" w:rsidRDefault="00296F15" w:rsidP="00296F1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RS determined according to the TCI state</w:t>
            </w:r>
            <w:r>
              <w:rPr>
                <w:sz w:val="20"/>
                <w:szCs w:val="18"/>
              </w:rPr>
              <w:t xml:space="preserve"> </w:t>
            </w:r>
            <w:r w:rsidRPr="00C2493C">
              <w:rPr>
                <w:sz w:val="20"/>
                <w:szCs w:val="18"/>
              </w:rPr>
              <w:t xml:space="preserve">in the </w:t>
            </w:r>
            <w:r>
              <w:rPr>
                <w:sz w:val="20"/>
                <w:szCs w:val="18"/>
              </w:rPr>
              <w:t xml:space="preserve">single UL </w:t>
            </w:r>
            <w:r w:rsidRPr="00C2493C">
              <w:rPr>
                <w:sz w:val="20"/>
                <w:szCs w:val="18"/>
              </w:rPr>
              <w:t>TCI state pool</w:t>
            </w:r>
            <w:r>
              <w:rPr>
                <w:sz w:val="20"/>
                <w:szCs w:val="18"/>
              </w:rPr>
              <w:t xml:space="preserve"> </w:t>
            </w:r>
            <w:r>
              <w:rPr>
                <w:color w:val="FF0000"/>
                <w:sz w:val="20"/>
                <w:szCs w:val="18"/>
              </w:rPr>
              <w:t>or j</w:t>
            </w:r>
            <w:r w:rsidRPr="00CE3BD9">
              <w:rPr>
                <w:color w:val="FF0000"/>
                <w:sz w:val="20"/>
                <w:szCs w:val="18"/>
              </w:rPr>
              <w:t>oint TCI state pool</w:t>
            </w:r>
            <w:r w:rsidRPr="00C2493C">
              <w:rPr>
                <w:sz w:val="20"/>
                <w:szCs w:val="18"/>
              </w:rPr>
              <w:t xml:space="preserve"> indicated by a common TCI state ID is used to determine UL TX spatial filter across the set of configured CCs</w:t>
            </w:r>
          </w:p>
          <w:p w14:paraId="138FE11E" w14:textId="728EFEAB" w:rsidR="00296F15" w:rsidRPr="00A23962" w:rsidRDefault="00A23962" w:rsidP="00AF296C">
            <w:pPr>
              <w:pStyle w:val="NormalWeb"/>
              <w:snapToGrid w:val="0"/>
              <w:spacing w:before="0" w:after="0"/>
              <w:jc w:val="both"/>
              <w:rPr>
                <w:rStyle w:val="Strong"/>
                <w:b w:val="0"/>
                <w:sz w:val="20"/>
                <w:szCs w:val="20"/>
                <w:u w:val="single"/>
              </w:rPr>
            </w:pPr>
            <w:ins w:id="22" w:author="Eko Onggosanusi" w:date="2021-02-04T18:59:00Z">
              <w:r w:rsidRPr="00A23962">
                <w:rPr>
                  <w:rStyle w:val="Strong"/>
                  <w:b w:val="0"/>
                  <w:sz w:val="18"/>
                  <w:szCs w:val="20"/>
                  <w:u w:val="single"/>
                </w:rPr>
                <w:t>{Mod: Added notes</w:t>
              </w:r>
            </w:ins>
            <w:ins w:id="23" w:author="Eko Onggosanusi" w:date="2021-02-04T19:00:00Z">
              <w:r>
                <w:rPr>
                  <w:rStyle w:val="Strong"/>
                  <w:b w:val="0"/>
                  <w:sz w:val="18"/>
                  <w:szCs w:val="20"/>
                  <w:u w:val="single"/>
                </w:rPr>
                <w:t xml:space="preserve"> instead</w:t>
              </w:r>
            </w:ins>
            <w:ins w:id="24" w:author="Eko Onggosanusi" w:date="2021-02-04T18:59:00Z">
              <w:r w:rsidRPr="00A23962">
                <w:rPr>
                  <w:rStyle w:val="Strong"/>
                  <w:b w:val="0"/>
                  <w:sz w:val="18"/>
                  <w:szCs w:val="20"/>
                  <w:u w:val="single"/>
                </w:rPr>
                <w:t xml:space="preserve"> to be clearer}</w:t>
              </w:r>
            </w:ins>
          </w:p>
        </w:tc>
      </w:tr>
      <w:tr w:rsidR="004F7F0B" w:rsidRPr="006652C3" w14:paraId="0845DDED"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C54A4" w14:textId="42F8ED4A" w:rsidR="004F7F0B" w:rsidRDefault="004F7F0B" w:rsidP="00691D3E">
            <w:pPr>
              <w:snapToGrid w:val="0"/>
              <w:rPr>
                <w:sz w:val="18"/>
                <w:szCs w:val="18"/>
                <w:lang w:eastAsia="zh-CN"/>
              </w:rPr>
            </w:pPr>
            <w:r>
              <w:rPr>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438A9"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r w:rsidRPr="004F7F0B">
              <w:rPr>
                <w:rStyle w:val="Strong"/>
                <w:rFonts w:eastAsiaTheme="minorEastAsia"/>
                <w:sz w:val="18"/>
                <w:szCs w:val="20"/>
                <w:lang w:eastAsia="zh-CN"/>
              </w:rPr>
              <w:t>Proposal 1.2</w:t>
            </w:r>
            <w:r>
              <w:rPr>
                <w:rStyle w:val="Strong"/>
                <w:rFonts w:eastAsiaTheme="minorEastAsia"/>
                <w:b w:val="0"/>
                <w:bCs w:val="0"/>
                <w:sz w:val="18"/>
                <w:szCs w:val="20"/>
                <w:lang w:eastAsia="zh-CN"/>
              </w:rPr>
              <w:t xml:space="preserve">: We don’t think </w:t>
            </w:r>
            <w:r w:rsidRPr="004F7F0B">
              <w:rPr>
                <w:rStyle w:val="Strong"/>
                <w:rFonts w:eastAsiaTheme="minorEastAsia"/>
                <w:b w:val="0"/>
                <w:bCs w:val="0"/>
                <w:sz w:val="18"/>
                <w:szCs w:val="20"/>
                <w:highlight w:val="yellow"/>
                <w:lang w:eastAsia="zh-CN"/>
              </w:rPr>
              <w:t>“FFS: Whether separate fields in DCI formats 1_1/1_2 should be introduced to separately indicate DL and UL TCI”</w:t>
            </w:r>
            <w:r>
              <w:rPr>
                <w:rStyle w:val="Strong"/>
                <w:rFonts w:eastAsiaTheme="minorEastAsia"/>
                <w:b w:val="0"/>
                <w:bCs w:val="0"/>
                <w:sz w:val="18"/>
                <w:szCs w:val="20"/>
                <w:lang w:eastAsia="zh-CN"/>
              </w:rPr>
              <w:t xml:space="preserve"> is needed at this time. We have not discussed TCI state usage indication and we think this can be equally well handled by MAC-CE without further DCI enhancement. In case companies want to capture FFS, a more general version is preferred i.e.,</w:t>
            </w:r>
          </w:p>
          <w:p w14:paraId="067E64ED" w14:textId="77777777" w:rsidR="004F7F0B" w:rsidRDefault="004F7F0B" w:rsidP="00296F15">
            <w:pPr>
              <w:pStyle w:val="NormalWeb"/>
              <w:snapToGrid w:val="0"/>
              <w:spacing w:before="0" w:after="0"/>
              <w:jc w:val="both"/>
              <w:rPr>
                <w:rStyle w:val="Strong"/>
                <w:rFonts w:eastAsiaTheme="minorEastAsia"/>
                <w:b w:val="0"/>
                <w:bCs w:val="0"/>
                <w:sz w:val="18"/>
                <w:szCs w:val="20"/>
                <w:lang w:eastAsia="zh-CN"/>
              </w:rPr>
            </w:pPr>
          </w:p>
          <w:p w14:paraId="39F28FC5" w14:textId="01222394" w:rsidR="004F7F0B" w:rsidRDefault="004F7F0B" w:rsidP="004F7F0B">
            <w:pPr>
              <w:pStyle w:val="NormalWeb"/>
              <w:numPr>
                <w:ilvl w:val="0"/>
                <w:numId w:val="38"/>
              </w:numPr>
              <w:snapToGrid w:val="0"/>
              <w:spacing w:before="0" w:after="0"/>
              <w:jc w:val="both"/>
              <w:rPr>
                <w:sz w:val="20"/>
                <w:szCs w:val="20"/>
              </w:rPr>
            </w:pPr>
            <w:r>
              <w:rPr>
                <w:sz w:val="20"/>
                <w:szCs w:val="20"/>
              </w:rPr>
              <w:t>FFS: D</w:t>
            </w:r>
            <w:r>
              <w:rPr>
                <w:sz w:val="20"/>
              </w:rPr>
              <w:t xml:space="preserve">CI or MAC-CE based </w:t>
            </w:r>
            <w:r>
              <w:rPr>
                <w:sz w:val="20"/>
                <w:szCs w:val="20"/>
              </w:rPr>
              <w:t>TCI state usage indication for DL and/or UL TCI</w:t>
            </w:r>
          </w:p>
          <w:p w14:paraId="15BB8690" w14:textId="5625F2B7" w:rsidR="00A668C5" w:rsidRDefault="00A668C5" w:rsidP="00A668C5">
            <w:pPr>
              <w:pStyle w:val="NormalWeb"/>
              <w:snapToGrid w:val="0"/>
              <w:spacing w:before="0" w:after="0"/>
              <w:jc w:val="both"/>
              <w:rPr>
                <w:sz w:val="20"/>
                <w:szCs w:val="20"/>
              </w:rPr>
            </w:pPr>
          </w:p>
          <w:p w14:paraId="08DD48DD" w14:textId="4AA16C61" w:rsidR="00A668C5" w:rsidRDefault="00A668C5" w:rsidP="00A668C5">
            <w:pPr>
              <w:pStyle w:val="NormalWeb"/>
              <w:snapToGrid w:val="0"/>
              <w:spacing w:before="0" w:after="0"/>
              <w:jc w:val="both"/>
              <w:rPr>
                <w:rStyle w:val="Strong"/>
                <w:rFonts w:eastAsiaTheme="minorEastAsia"/>
                <w:b w:val="0"/>
                <w:bCs w:val="0"/>
                <w:sz w:val="18"/>
                <w:lang w:eastAsia="zh-CN"/>
              </w:rPr>
            </w:pPr>
            <w:r w:rsidRPr="00A668C5">
              <w:rPr>
                <w:rStyle w:val="Strong"/>
                <w:rFonts w:eastAsiaTheme="minorEastAsia"/>
                <w:sz w:val="18"/>
                <w:lang w:eastAsia="zh-CN"/>
              </w:rPr>
              <w:t>Proposal 1.1</w:t>
            </w:r>
            <w:r>
              <w:rPr>
                <w:rStyle w:val="Strong"/>
                <w:rFonts w:eastAsiaTheme="minorEastAsia"/>
                <w:sz w:val="18"/>
                <w:lang w:eastAsia="zh-CN"/>
              </w:rPr>
              <w:t xml:space="preserve">: </w:t>
            </w:r>
            <w:r>
              <w:rPr>
                <w:rStyle w:val="Strong"/>
                <w:rFonts w:eastAsiaTheme="minorEastAsia"/>
                <w:b w:val="0"/>
                <w:bCs w:val="0"/>
                <w:sz w:val="18"/>
                <w:lang w:eastAsia="zh-CN"/>
              </w:rPr>
              <w:t>To address the concern raised by Samsung above, we should use language similar to DL TCI for UL TCI as well i.e.,</w:t>
            </w:r>
          </w:p>
          <w:p w14:paraId="21F2A7C6" w14:textId="751B0B74" w:rsidR="00A668C5" w:rsidRDefault="00A668C5" w:rsidP="00A668C5">
            <w:pPr>
              <w:pStyle w:val="NormalWeb"/>
              <w:snapToGrid w:val="0"/>
              <w:spacing w:before="0" w:after="0"/>
              <w:jc w:val="both"/>
              <w:rPr>
                <w:rStyle w:val="Strong"/>
                <w:rFonts w:eastAsiaTheme="minorEastAsia"/>
                <w:b w:val="0"/>
                <w:bCs w:val="0"/>
                <w:sz w:val="18"/>
                <w:lang w:eastAsia="zh-CN"/>
              </w:rPr>
            </w:pPr>
          </w:p>
          <w:p w14:paraId="12304B01" w14:textId="3CD8221C" w:rsidR="00A668C5" w:rsidRPr="00C2493C" w:rsidRDefault="00A668C5" w:rsidP="00A668C5">
            <w:pPr>
              <w:numPr>
                <w:ilvl w:val="1"/>
                <w:numId w:val="24"/>
              </w:numPr>
              <w:suppressAutoHyphens/>
              <w:autoSpaceDN w:val="0"/>
              <w:snapToGrid w:val="0"/>
              <w:jc w:val="both"/>
              <w:textAlignment w:val="baseline"/>
              <w:rPr>
                <w:rFonts w:eastAsia="Batang"/>
                <w:sz w:val="22"/>
                <w:szCs w:val="20"/>
                <w:lang w:val="en-GB"/>
              </w:rPr>
            </w:pPr>
            <w:r w:rsidRPr="00C2493C">
              <w:rPr>
                <w:sz w:val="20"/>
                <w:szCs w:val="18"/>
              </w:rPr>
              <w:t xml:space="preserve">For UL TX spatial reference, a </w:t>
            </w:r>
            <w:r>
              <w:rPr>
                <w:sz w:val="20"/>
                <w:szCs w:val="18"/>
              </w:rPr>
              <w:t xml:space="preserve">single </w:t>
            </w:r>
            <w:r w:rsidRPr="00C2493C">
              <w:rPr>
                <w:sz w:val="20"/>
                <w:szCs w:val="18"/>
              </w:rPr>
              <w:t xml:space="preserve">RS determined according to </w:t>
            </w:r>
            <w:r w:rsidRPr="00A668C5">
              <w:rPr>
                <w:color w:val="FF0000"/>
                <w:sz w:val="20"/>
                <w:szCs w:val="18"/>
              </w:rPr>
              <w:t xml:space="preserve">the UL TCI state (in </w:t>
            </w:r>
            <w:r>
              <w:rPr>
                <w:color w:val="FF0000"/>
                <w:sz w:val="20"/>
                <w:szCs w:val="18"/>
              </w:rPr>
              <w:t xml:space="preserve">a </w:t>
            </w:r>
            <w:r w:rsidRPr="00A668C5">
              <w:rPr>
                <w:color w:val="FF0000"/>
                <w:sz w:val="20"/>
                <w:szCs w:val="18"/>
              </w:rPr>
              <w:t xml:space="preserve">single/shared RRC TCI state pool) </w:t>
            </w:r>
            <w:r w:rsidRPr="00C2493C">
              <w:rPr>
                <w:sz w:val="20"/>
                <w:szCs w:val="18"/>
              </w:rPr>
              <w:t>indicated by a common TCI state ID is used to determine UL TX spatial filter across the set of configured CCs</w:t>
            </w:r>
          </w:p>
          <w:p w14:paraId="299347A5" w14:textId="77777777" w:rsidR="00A668C5" w:rsidRPr="00A668C5" w:rsidRDefault="00A668C5" w:rsidP="00A668C5">
            <w:pPr>
              <w:pStyle w:val="NormalWeb"/>
              <w:snapToGrid w:val="0"/>
              <w:spacing w:before="0" w:after="0"/>
              <w:jc w:val="both"/>
              <w:rPr>
                <w:rStyle w:val="Strong"/>
                <w:rFonts w:eastAsiaTheme="minorEastAsia"/>
                <w:b w:val="0"/>
                <w:bCs w:val="0"/>
                <w:sz w:val="18"/>
                <w:lang w:eastAsia="zh-CN"/>
              </w:rPr>
            </w:pPr>
          </w:p>
          <w:p w14:paraId="4E68099E" w14:textId="6C0E9531" w:rsidR="004F7F0B" w:rsidRDefault="004F7F0B" w:rsidP="00296F15">
            <w:pPr>
              <w:pStyle w:val="NormalWeb"/>
              <w:snapToGrid w:val="0"/>
              <w:spacing w:before="0" w:after="0"/>
              <w:jc w:val="both"/>
              <w:rPr>
                <w:rStyle w:val="Strong"/>
                <w:rFonts w:eastAsiaTheme="minorEastAsia"/>
                <w:b w:val="0"/>
                <w:bCs w:val="0"/>
                <w:sz w:val="18"/>
                <w:szCs w:val="20"/>
                <w:lang w:eastAsia="zh-CN"/>
              </w:rPr>
            </w:pPr>
          </w:p>
        </w:tc>
      </w:tr>
      <w:tr w:rsidR="003F6022" w:rsidRPr="006652C3" w14:paraId="70B41224"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927F9" w14:textId="4728DE32" w:rsidR="003F6022" w:rsidRDefault="003F6022" w:rsidP="00691D3E">
            <w:pPr>
              <w:snapToGrid w:val="0"/>
              <w:rPr>
                <w:sz w:val="18"/>
                <w:szCs w:val="18"/>
                <w:lang w:eastAsia="zh-CN"/>
              </w:rPr>
            </w:pPr>
            <w:r>
              <w:rPr>
                <w:rFonts w:hint="eastAsia"/>
                <w:sz w:val="18"/>
                <w:szCs w:val="18"/>
                <w:lang w:eastAsia="zh-CN"/>
              </w:rPr>
              <w:lastRenderedPageBreak/>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9B5D" w14:textId="7427A1D3"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W</w:t>
            </w:r>
            <w:r w:rsidRPr="00BB6831">
              <w:rPr>
                <w:rStyle w:val="Strong"/>
                <w:rFonts w:eastAsiaTheme="minorEastAsia" w:hint="eastAsia"/>
                <w:b w:val="0"/>
                <w:sz w:val="18"/>
                <w:szCs w:val="20"/>
                <w:lang w:eastAsia="zh-CN"/>
              </w:rPr>
              <w:t xml:space="preserve">e </w:t>
            </w:r>
            <w:r w:rsidRPr="00BB6831">
              <w:rPr>
                <w:rStyle w:val="Strong"/>
                <w:rFonts w:eastAsiaTheme="minorEastAsia"/>
                <w:b w:val="0"/>
                <w:sz w:val="18"/>
                <w:szCs w:val="20"/>
                <w:lang w:eastAsia="zh-CN"/>
              </w:rPr>
              <w:t xml:space="preserve">are fine to the </w:t>
            </w:r>
            <w:r w:rsidR="00BB6831">
              <w:rPr>
                <w:rStyle w:val="Strong"/>
                <w:rFonts w:eastAsiaTheme="minorEastAsia"/>
                <w:b w:val="0"/>
                <w:sz w:val="18"/>
                <w:szCs w:val="20"/>
                <w:lang w:eastAsia="zh-CN"/>
              </w:rPr>
              <w:t xml:space="preserve">latest </w:t>
            </w:r>
            <w:r w:rsidRPr="00BB6831">
              <w:rPr>
                <w:rStyle w:val="Strong"/>
                <w:rFonts w:eastAsiaTheme="minorEastAsia"/>
                <w:b w:val="0"/>
                <w:sz w:val="18"/>
                <w:szCs w:val="20"/>
                <w:lang w:eastAsia="zh-CN"/>
              </w:rPr>
              <w:t>proposal 1.1 and 1.2.</w:t>
            </w:r>
          </w:p>
          <w:p w14:paraId="1F41C400"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p>
          <w:p w14:paraId="45212D6D" w14:textId="77777777" w:rsidR="003F6022" w:rsidRPr="00BB6831" w:rsidRDefault="003F6022" w:rsidP="00296F15">
            <w:pPr>
              <w:pStyle w:val="NormalWeb"/>
              <w:snapToGrid w:val="0"/>
              <w:spacing w:before="0" w:after="0"/>
              <w:jc w:val="both"/>
              <w:rPr>
                <w:rStyle w:val="Strong"/>
                <w:rFonts w:eastAsiaTheme="minorEastAsia"/>
                <w:b w:val="0"/>
                <w:sz w:val="18"/>
                <w:szCs w:val="20"/>
                <w:lang w:eastAsia="zh-CN"/>
              </w:rPr>
            </w:pPr>
            <w:r w:rsidRPr="00BB6831">
              <w:rPr>
                <w:rStyle w:val="Strong"/>
                <w:rFonts w:eastAsiaTheme="minorEastAsia"/>
                <w:b w:val="0"/>
                <w:sz w:val="18"/>
                <w:szCs w:val="20"/>
                <w:lang w:eastAsia="zh-CN"/>
              </w:rPr>
              <w:t>For proposal 1.1, we support the revision by Intel.</w:t>
            </w:r>
          </w:p>
          <w:p w14:paraId="7C5F57B1" w14:textId="19B1ED3A" w:rsidR="003F6022" w:rsidRPr="004F7F0B" w:rsidRDefault="003F6022" w:rsidP="00296F15">
            <w:pPr>
              <w:pStyle w:val="NormalWeb"/>
              <w:snapToGrid w:val="0"/>
              <w:spacing w:before="0" w:after="0"/>
              <w:jc w:val="both"/>
              <w:rPr>
                <w:rStyle w:val="Strong"/>
                <w:rFonts w:eastAsiaTheme="minorEastAsia"/>
                <w:sz w:val="18"/>
                <w:szCs w:val="20"/>
                <w:lang w:eastAsia="zh-CN"/>
              </w:rPr>
            </w:pPr>
            <w:r w:rsidRPr="00BB6831">
              <w:rPr>
                <w:rStyle w:val="Strong"/>
                <w:rFonts w:eastAsiaTheme="minorEastAsia"/>
                <w:b w:val="0"/>
                <w:sz w:val="18"/>
                <w:szCs w:val="20"/>
                <w:lang w:eastAsia="zh-CN"/>
              </w:rPr>
              <w:t xml:space="preserve">For proposal 1.2, we think the UL TCI state pool can be decided after </w:t>
            </w:r>
            <w:r w:rsidR="00443320" w:rsidRPr="00BB6831">
              <w:rPr>
                <w:rStyle w:val="Strong"/>
                <w:rFonts w:eastAsiaTheme="minorEastAsia"/>
                <w:b w:val="0"/>
                <w:sz w:val="18"/>
                <w:szCs w:val="20"/>
                <w:lang w:eastAsia="zh-CN"/>
              </w:rPr>
              <w:t>the discussion on whether SRS can be used for DL TCI indication or not.</w:t>
            </w:r>
          </w:p>
        </w:tc>
      </w:tr>
      <w:tr w:rsidR="003F5218" w:rsidRPr="006652C3" w14:paraId="1313C33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550A" w14:textId="33DF4F67" w:rsidR="003F5218" w:rsidRDefault="003F5218" w:rsidP="00691D3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3E6EB" w14:textId="77777777" w:rsidR="003F5218" w:rsidRDefault="003F5218" w:rsidP="003F5218">
            <w:pPr>
              <w:pStyle w:val="NormalWeb"/>
              <w:snapToGrid w:val="0"/>
              <w:spacing w:before="0" w:after="0"/>
              <w:jc w:val="both"/>
              <w:rPr>
                <w:rFonts w:eastAsiaTheme="minorEastAsia"/>
                <w:sz w:val="18"/>
                <w:szCs w:val="18"/>
                <w:lang w:eastAsia="zh-CN"/>
              </w:rPr>
            </w:pPr>
            <w:r>
              <w:rPr>
                <w:rFonts w:eastAsiaTheme="minorEastAsia"/>
                <w:sz w:val="18"/>
                <w:szCs w:val="18"/>
                <w:lang w:eastAsia="zh-CN"/>
              </w:rPr>
              <w:t>Su</w:t>
            </w:r>
            <w:r w:rsidRPr="00986F19">
              <w:rPr>
                <w:rFonts w:eastAsiaTheme="minorEastAsia"/>
                <w:sz w:val="18"/>
                <w:szCs w:val="18"/>
                <w:lang w:eastAsia="zh-CN"/>
              </w:rPr>
              <w:t>ppor</w:t>
            </w:r>
            <w:r>
              <w:rPr>
                <w:rFonts w:eastAsiaTheme="minorEastAsia"/>
                <w:sz w:val="18"/>
                <w:szCs w:val="18"/>
                <w:lang w:eastAsia="zh-CN"/>
              </w:rPr>
              <w:t>t Proposal 1.1 with preference for Alt1.</w:t>
            </w:r>
          </w:p>
          <w:p w14:paraId="7A2EC772" w14:textId="77777777" w:rsidR="003F5218" w:rsidRDefault="003F5218" w:rsidP="003F5218">
            <w:pPr>
              <w:pStyle w:val="NormalWeb"/>
              <w:numPr>
                <w:ilvl w:val="0"/>
                <w:numId w:val="38"/>
              </w:numPr>
              <w:snapToGrid w:val="0"/>
              <w:spacing w:before="0" w:after="0"/>
              <w:jc w:val="both"/>
              <w:rPr>
                <w:rFonts w:eastAsiaTheme="minorEastAsia"/>
                <w:sz w:val="18"/>
                <w:szCs w:val="18"/>
                <w:lang w:eastAsia="zh-CN"/>
              </w:rPr>
            </w:pPr>
            <w:r>
              <w:rPr>
                <w:rFonts w:eastAsiaTheme="minorEastAsia"/>
                <w:sz w:val="18"/>
                <w:szCs w:val="18"/>
                <w:lang w:eastAsia="zh-CN"/>
              </w:rPr>
              <w:t>The max 128 configured TCI per CC in R15/16 is a non-negligible part for UE memory. This # could be even higher in R17 with various TCI types introduced. The saving provided by Alt1 is beneficial for UE complexity</w:t>
            </w:r>
          </w:p>
          <w:p w14:paraId="6FA646D7" w14:textId="77777777" w:rsidR="003F5218" w:rsidRDefault="003F5218" w:rsidP="003F5218">
            <w:pPr>
              <w:pStyle w:val="NormalWeb"/>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lang w:eastAsia="zh-CN"/>
              </w:rPr>
              <w:t>S</w:t>
            </w:r>
            <w:r>
              <w:rPr>
                <w:rStyle w:val="Strong"/>
                <w:rFonts w:eastAsiaTheme="minorEastAsia"/>
                <w:b w:val="0"/>
                <w:bCs w:val="0"/>
                <w:sz w:val="18"/>
                <w:szCs w:val="18"/>
              </w:rPr>
              <w:t xml:space="preserve">upport Proposal 1.2 with preference for Alt1. </w:t>
            </w:r>
          </w:p>
          <w:p w14:paraId="58F88BA2"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rPr>
            </w:pPr>
            <w:r>
              <w:rPr>
                <w:rStyle w:val="Strong"/>
                <w:rFonts w:eastAsiaTheme="minorEastAsia"/>
                <w:b w:val="0"/>
                <w:bCs w:val="0"/>
                <w:sz w:val="18"/>
                <w:szCs w:val="18"/>
              </w:rPr>
              <w:t xml:space="preserve">For Alt2, more mechanism may be needed to distinguish DL and UL TCI, which may share the same TCI ID. Additional indicator may be needed in DCI to differentiate that the indicated TCI is for DL or UL. Alternatively, a TCI codepoint can be mapped to a pair of DL and UL TCIs, but that may need additional complexity on MAC-CE. </w:t>
            </w:r>
          </w:p>
          <w:p w14:paraId="5211A47C" w14:textId="77777777" w:rsidR="003F5218" w:rsidRDefault="003F5218" w:rsidP="003F5218">
            <w:pPr>
              <w:pStyle w:val="NormalWeb"/>
              <w:numPr>
                <w:ilvl w:val="0"/>
                <w:numId w:val="38"/>
              </w:numPr>
              <w:snapToGrid w:val="0"/>
              <w:spacing w:before="0" w:after="0"/>
              <w:jc w:val="both"/>
              <w:rPr>
                <w:rStyle w:val="Strong"/>
                <w:rFonts w:eastAsiaTheme="minorEastAsia"/>
                <w:b w:val="0"/>
                <w:bCs w:val="0"/>
                <w:sz w:val="18"/>
                <w:szCs w:val="18"/>
                <w:lang w:eastAsia="zh-CN"/>
              </w:rPr>
            </w:pPr>
            <w:r>
              <w:rPr>
                <w:rStyle w:val="Strong"/>
                <w:rFonts w:eastAsiaTheme="minorEastAsia"/>
                <w:b w:val="0"/>
                <w:bCs w:val="0"/>
                <w:sz w:val="18"/>
                <w:szCs w:val="18"/>
                <w:lang w:eastAsia="zh-CN"/>
              </w:rPr>
              <w:t>Alt1 is simpler with DL/UL TCIs distinguishable via different TCI IDs without additional indicator. The single shared pool may also simplify UE capability reporting on max # of configured TCI</w:t>
            </w:r>
          </w:p>
          <w:p w14:paraId="454C16CE" w14:textId="09E012B3" w:rsidR="003F5218" w:rsidRPr="00BB6831" w:rsidRDefault="003F5218" w:rsidP="003F5218">
            <w:pPr>
              <w:pStyle w:val="NormalWeb"/>
              <w:snapToGrid w:val="0"/>
              <w:spacing w:before="0" w:after="0"/>
              <w:jc w:val="both"/>
              <w:rPr>
                <w:rStyle w:val="Strong"/>
                <w:rFonts w:eastAsiaTheme="minorEastAsia"/>
                <w:b w:val="0"/>
                <w:sz w:val="18"/>
                <w:szCs w:val="20"/>
                <w:lang w:eastAsia="zh-CN"/>
              </w:rPr>
            </w:pPr>
            <w:r>
              <w:rPr>
                <w:rStyle w:val="Strong"/>
                <w:rFonts w:eastAsiaTheme="minorEastAsia"/>
                <w:b w:val="0"/>
                <w:bCs w:val="0"/>
                <w:sz w:val="18"/>
                <w:szCs w:val="18"/>
                <w:lang w:eastAsia="zh-CN"/>
              </w:rPr>
              <w:t>Btw, the FFS can be removed and was intended for original proposal to adopt Alt2</w:t>
            </w:r>
          </w:p>
        </w:tc>
      </w:tr>
      <w:tr w:rsidR="00A23962" w:rsidRPr="006652C3" w14:paraId="4BEE8861" w14:textId="77777777" w:rsidTr="00B5236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4A66" w14:textId="680D9C73" w:rsidR="00A23962" w:rsidRDefault="00A23962" w:rsidP="00691D3E">
            <w:pPr>
              <w:snapToGrid w:val="0"/>
              <w:rPr>
                <w:sz w:val="18"/>
                <w:szCs w:val="18"/>
                <w:lang w:eastAsia="zh-CN"/>
              </w:rPr>
            </w:pPr>
            <w:ins w:id="25" w:author="Eko Onggosanusi" w:date="2021-02-04T18:59: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533B7" w14:textId="078ED5F8" w:rsidR="00A23962" w:rsidRDefault="00A23962" w:rsidP="003F5218">
            <w:pPr>
              <w:pStyle w:val="NormalWeb"/>
              <w:snapToGrid w:val="0"/>
              <w:spacing w:before="0" w:after="0"/>
              <w:jc w:val="both"/>
              <w:rPr>
                <w:ins w:id="26" w:author="Eko Onggosanusi" w:date="2021-02-04T18:59:00Z"/>
                <w:rFonts w:eastAsiaTheme="minorEastAsia"/>
                <w:sz w:val="18"/>
                <w:szCs w:val="18"/>
                <w:lang w:eastAsia="zh-CN"/>
              </w:rPr>
            </w:pPr>
            <w:ins w:id="27" w:author="Eko Onggosanusi" w:date="2021-02-04T18:59:00Z">
              <w:r>
                <w:rPr>
                  <w:rFonts w:eastAsiaTheme="minorEastAsia"/>
                  <w:sz w:val="18"/>
                  <w:szCs w:val="18"/>
                  <w:lang w:eastAsia="zh-CN"/>
                </w:rPr>
                <w:t xml:space="preserve">Addressed inputs from companies. </w:t>
              </w:r>
            </w:ins>
          </w:p>
          <w:p w14:paraId="34340D49" w14:textId="0465D8A7" w:rsidR="00A23962" w:rsidRDefault="00A23962" w:rsidP="003F5218">
            <w:pPr>
              <w:pStyle w:val="NormalWeb"/>
              <w:snapToGrid w:val="0"/>
              <w:spacing w:before="0" w:after="0"/>
              <w:jc w:val="both"/>
              <w:rPr>
                <w:rFonts w:eastAsiaTheme="minorEastAsia"/>
                <w:sz w:val="18"/>
                <w:szCs w:val="18"/>
                <w:lang w:eastAsia="zh-CN"/>
              </w:rPr>
            </w:pPr>
          </w:p>
        </w:tc>
      </w:tr>
    </w:tbl>
    <w:p w14:paraId="428D58E3" w14:textId="24D8896A" w:rsidR="00DE37B1" w:rsidRPr="007D369E" w:rsidRDefault="00DE37B1">
      <w:pPr>
        <w:snapToGrid w:val="0"/>
        <w:spacing w:after="120" w:line="288" w:lineRule="auto"/>
        <w:jc w:val="both"/>
        <w:rPr>
          <w:sz w:val="20"/>
          <w:szCs w:val="20"/>
        </w:rPr>
      </w:pPr>
    </w:p>
    <w:p w14:paraId="4397DE52" w14:textId="77777777" w:rsidR="00DE37B1" w:rsidRDefault="00D75400" w:rsidP="0061394C">
      <w:pPr>
        <w:pStyle w:val="Heading3"/>
        <w:numPr>
          <w:ilvl w:val="1"/>
          <w:numId w:val="7"/>
        </w:numPr>
      </w:pPr>
      <w:r>
        <w:t>Issue 2 (L1/L2-centric inter-cell mobility)</w:t>
      </w:r>
    </w:p>
    <w:p w14:paraId="3438D22C" w14:textId="77777777" w:rsidR="00CD5653" w:rsidRDefault="00CD5653" w:rsidP="007476B1">
      <w:pPr>
        <w:snapToGrid w:val="0"/>
        <w:jc w:val="both"/>
        <w:rPr>
          <w:sz w:val="20"/>
          <w:szCs w:val="20"/>
        </w:rPr>
      </w:pPr>
    </w:p>
    <w:p w14:paraId="02E3A86C" w14:textId="77777777" w:rsidR="00AA19F5" w:rsidRDefault="00AA19F5" w:rsidP="00AA19F5">
      <w:pPr>
        <w:pStyle w:val="Caption"/>
        <w:jc w:val="center"/>
      </w:pPr>
      <w:r>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176DFEA3"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0E0D1"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C7DAADC"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10B149" w14:textId="77777777" w:rsidR="00D352AF" w:rsidRDefault="00D352AF" w:rsidP="00D352AF">
            <w:pPr>
              <w:snapToGrid w:val="0"/>
              <w:jc w:val="both"/>
              <w:rPr>
                <w:b/>
                <w:sz w:val="18"/>
                <w:szCs w:val="20"/>
              </w:rPr>
            </w:pPr>
            <w:r>
              <w:rPr>
                <w:b/>
                <w:sz w:val="18"/>
                <w:szCs w:val="20"/>
              </w:rPr>
              <w:t>Companies’ views</w:t>
            </w:r>
          </w:p>
        </w:tc>
      </w:tr>
      <w:tr w:rsidR="006F32F1" w14:paraId="319F1EE8"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60C5" w14:textId="7E3585B3" w:rsidR="006F32F1" w:rsidRDefault="006F32F1" w:rsidP="006F32F1">
            <w:pPr>
              <w:snapToGrid w:val="0"/>
              <w:rPr>
                <w:sz w:val="18"/>
                <w:szCs w:val="20"/>
              </w:rPr>
            </w:pPr>
            <w:r>
              <w:rPr>
                <w:sz w:val="18"/>
                <w:szCs w:val="20"/>
              </w:rPr>
              <w:t>2.5</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D27EA" w14:textId="004D73DB" w:rsidR="006F32F1" w:rsidRDefault="006F32F1" w:rsidP="006F32F1">
            <w:pPr>
              <w:snapToGrid w:val="0"/>
              <w:rPr>
                <w:sz w:val="18"/>
                <w:szCs w:val="20"/>
              </w:rPr>
            </w:pPr>
            <w:r>
              <w:rPr>
                <w:sz w:val="18"/>
                <w:szCs w:val="20"/>
              </w:rPr>
              <w:t>Source RS type(s)</w:t>
            </w:r>
            <w:r w:rsidR="00986FA6">
              <w:rPr>
                <w:sz w:val="18"/>
                <w:szCs w:val="20"/>
              </w:rPr>
              <w:t xml:space="preserve"> applicable</w:t>
            </w:r>
            <w:r>
              <w:rPr>
                <w:sz w:val="18"/>
                <w:szCs w:val="20"/>
              </w:rPr>
              <w:t xml:space="preserve"> </w:t>
            </w:r>
            <w:r w:rsidR="00986FA6">
              <w:rPr>
                <w:sz w:val="18"/>
                <w:szCs w:val="20"/>
              </w:rPr>
              <w:t xml:space="preserve">for </w:t>
            </w:r>
            <w:r>
              <w:rPr>
                <w:sz w:val="18"/>
                <w:szCs w:val="20"/>
              </w:rPr>
              <w:t>L1/L2-</w:t>
            </w:r>
            <w:r w:rsidR="00986FA6">
              <w:rPr>
                <w:sz w:val="18"/>
                <w:szCs w:val="20"/>
              </w:rPr>
              <w:t xml:space="preserve">centric </w:t>
            </w:r>
            <w:r>
              <w:rPr>
                <w:sz w:val="18"/>
                <w:szCs w:val="20"/>
              </w:rPr>
              <w:t xml:space="preserve">inter-cell mobility </w:t>
            </w:r>
          </w:p>
          <w:p w14:paraId="7C94C2BC" w14:textId="77777777" w:rsidR="006F32F1" w:rsidRDefault="006F32F1" w:rsidP="006F32F1">
            <w:pPr>
              <w:snapToGrid w:val="0"/>
              <w:rPr>
                <w:sz w:val="18"/>
                <w:szCs w:val="20"/>
              </w:rPr>
            </w:pPr>
          </w:p>
          <w:p w14:paraId="1E082D90" w14:textId="1EA180E1" w:rsidR="006F32F1" w:rsidRDefault="006F32F1" w:rsidP="006F32F1">
            <w:pPr>
              <w:snapToGrid w:val="0"/>
              <w:rPr>
                <w:sz w:val="18"/>
                <w:szCs w:val="20"/>
              </w:rPr>
            </w:pPr>
            <w:r w:rsidRPr="00986FA6">
              <w:rPr>
                <w:color w:val="FF0000"/>
                <w:sz w:val="20"/>
                <w:szCs w:val="20"/>
              </w:rPr>
              <w:t>Note: currently there is no agreement on supported source RS type(s) for L1/L2-centric inter-</w:t>
            </w:r>
            <w:r w:rsidR="00986FA6" w:rsidRPr="00986FA6">
              <w:rPr>
                <w:color w:val="FF0000"/>
                <w:sz w:val="20"/>
                <w:szCs w:val="20"/>
              </w:rPr>
              <w:t>cell mobil</w:t>
            </w:r>
            <w:r w:rsidRPr="00986FA6">
              <w:rPr>
                <w:color w:val="FF0000"/>
                <w:sz w:val="20"/>
                <w:szCs w:val="20"/>
              </w:rPr>
              <w:t>ity</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2F549" w14:textId="438EE77F" w:rsidR="006F32F1" w:rsidRDefault="006F32F1" w:rsidP="006F32F1">
            <w:pPr>
              <w:snapToGrid w:val="0"/>
              <w:rPr>
                <w:sz w:val="18"/>
                <w:szCs w:val="20"/>
              </w:rPr>
            </w:pPr>
            <w:r>
              <w:rPr>
                <w:sz w:val="18"/>
                <w:szCs w:val="20"/>
              </w:rPr>
              <w:t xml:space="preserve">SSB: </w:t>
            </w:r>
          </w:p>
          <w:p w14:paraId="5C53DC43" w14:textId="7B6D26DC" w:rsidR="006F32F1" w:rsidRDefault="006F32F1" w:rsidP="00E03338">
            <w:pPr>
              <w:pStyle w:val="ListParagraph"/>
              <w:numPr>
                <w:ilvl w:val="0"/>
                <w:numId w:val="17"/>
              </w:numPr>
              <w:snapToGrid w:val="0"/>
              <w:spacing w:after="0" w:line="240" w:lineRule="auto"/>
              <w:rPr>
                <w:sz w:val="18"/>
                <w:szCs w:val="20"/>
              </w:rPr>
            </w:pPr>
            <w:r w:rsidRPr="00986FA6">
              <w:rPr>
                <w:b/>
                <w:sz w:val="18"/>
                <w:szCs w:val="20"/>
              </w:rPr>
              <w:t>Yes</w:t>
            </w:r>
            <w:r>
              <w:rPr>
                <w:sz w:val="18"/>
                <w:szCs w:val="20"/>
              </w:rPr>
              <w:t>:</w:t>
            </w:r>
          </w:p>
          <w:p w14:paraId="2578D0FE" w14:textId="16EB87A1" w:rsidR="006F32F1" w:rsidRPr="006F32F1" w:rsidRDefault="006F32F1" w:rsidP="00E03338">
            <w:pPr>
              <w:pStyle w:val="ListParagraph"/>
              <w:numPr>
                <w:ilvl w:val="0"/>
                <w:numId w:val="17"/>
              </w:numPr>
              <w:snapToGrid w:val="0"/>
              <w:spacing w:after="0" w:line="240" w:lineRule="auto"/>
              <w:rPr>
                <w:sz w:val="18"/>
                <w:szCs w:val="20"/>
              </w:rPr>
            </w:pPr>
            <w:r w:rsidRPr="00986FA6">
              <w:rPr>
                <w:b/>
                <w:sz w:val="18"/>
                <w:szCs w:val="20"/>
              </w:rPr>
              <w:t>No</w:t>
            </w:r>
            <w:r>
              <w:rPr>
                <w:sz w:val="18"/>
                <w:szCs w:val="20"/>
              </w:rPr>
              <w:t>:</w:t>
            </w:r>
          </w:p>
          <w:p w14:paraId="44C50C71" w14:textId="77777777" w:rsidR="006F32F1" w:rsidRDefault="006F32F1" w:rsidP="006F32F1">
            <w:pPr>
              <w:snapToGrid w:val="0"/>
              <w:rPr>
                <w:sz w:val="18"/>
                <w:szCs w:val="20"/>
              </w:rPr>
            </w:pPr>
          </w:p>
          <w:p w14:paraId="47FDE789" w14:textId="1FE8E5CF" w:rsidR="006F32F1" w:rsidRDefault="006F32F1" w:rsidP="006F32F1">
            <w:pPr>
              <w:snapToGrid w:val="0"/>
              <w:rPr>
                <w:sz w:val="18"/>
                <w:szCs w:val="20"/>
              </w:rPr>
            </w:pPr>
            <w:r>
              <w:rPr>
                <w:sz w:val="18"/>
                <w:szCs w:val="20"/>
              </w:rPr>
              <w:t>CSI-RS for mobility:</w:t>
            </w:r>
          </w:p>
          <w:p w14:paraId="7C99D72A" w14:textId="77777777" w:rsidR="006F32F1" w:rsidRDefault="006F32F1" w:rsidP="00E03338">
            <w:pPr>
              <w:pStyle w:val="ListParagraph"/>
              <w:numPr>
                <w:ilvl w:val="0"/>
                <w:numId w:val="15"/>
              </w:numPr>
              <w:snapToGrid w:val="0"/>
              <w:spacing w:after="0" w:line="240" w:lineRule="auto"/>
              <w:rPr>
                <w:sz w:val="18"/>
                <w:szCs w:val="20"/>
              </w:rPr>
            </w:pPr>
            <w:r w:rsidRPr="006F32F1">
              <w:rPr>
                <w:b/>
                <w:sz w:val="18"/>
                <w:szCs w:val="20"/>
              </w:rPr>
              <w:t>Yes</w:t>
            </w:r>
            <w:r w:rsidRPr="006F32F1">
              <w:rPr>
                <w:sz w:val="18"/>
                <w:szCs w:val="20"/>
              </w:rPr>
              <w:t>: Lenovo/MoM, Huawei/HiSi, LGE, Sony. CATT, ZTE</w:t>
            </w:r>
          </w:p>
          <w:p w14:paraId="4929E7DF" w14:textId="06155CE8" w:rsidR="006F32F1" w:rsidRPr="006F32F1" w:rsidRDefault="006F32F1" w:rsidP="00E03338">
            <w:pPr>
              <w:pStyle w:val="ListParagraph"/>
              <w:numPr>
                <w:ilvl w:val="0"/>
                <w:numId w:val="15"/>
              </w:numPr>
              <w:snapToGrid w:val="0"/>
              <w:spacing w:after="0" w:line="240" w:lineRule="auto"/>
              <w:rPr>
                <w:sz w:val="18"/>
                <w:szCs w:val="20"/>
              </w:rPr>
            </w:pPr>
            <w:r w:rsidRPr="006F32F1">
              <w:rPr>
                <w:b/>
                <w:sz w:val="18"/>
                <w:szCs w:val="20"/>
              </w:rPr>
              <w:t>No</w:t>
            </w:r>
            <w:r w:rsidRPr="006F32F1">
              <w:rPr>
                <w:sz w:val="18"/>
                <w:szCs w:val="20"/>
              </w:rPr>
              <w:t>: Samsung, Qualcomm, Intel, MTK, Apple, OPPO, Nokia/NSB</w:t>
            </w:r>
            <w:r w:rsidRPr="006F32F1">
              <w:rPr>
                <w:rFonts w:eastAsia="DengXian"/>
                <w:sz w:val="18"/>
                <w:szCs w:val="20"/>
                <w:lang w:eastAsia="ko-KR"/>
              </w:rPr>
              <w:t>, Futurewei</w:t>
            </w:r>
          </w:p>
          <w:p w14:paraId="67B133BF" w14:textId="77777777" w:rsidR="006F32F1" w:rsidRDefault="006F32F1" w:rsidP="006F32F1">
            <w:pPr>
              <w:snapToGrid w:val="0"/>
              <w:rPr>
                <w:sz w:val="18"/>
                <w:szCs w:val="20"/>
              </w:rPr>
            </w:pPr>
          </w:p>
          <w:p w14:paraId="3F34E461" w14:textId="77777777" w:rsidR="006F32F1" w:rsidRDefault="006F32F1" w:rsidP="006F32F1">
            <w:pPr>
              <w:snapToGrid w:val="0"/>
              <w:rPr>
                <w:sz w:val="18"/>
                <w:szCs w:val="20"/>
              </w:rPr>
            </w:pPr>
            <w:r>
              <w:rPr>
                <w:sz w:val="18"/>
                <w:szCs w:val="20"/>
              </w:rPr>
              <w:t>CSI-RS for tracking:</w:t>
            </w:r>
          </w:p>
          <w:p w14:paraId="274177D8" w14:textId="77777777" w:rsidR="006F32F1" w:rsidRPr="00B5236B" w:rsidRDefault="006F32F1" w:rsidP="00E03338">
            <w:pPr>
              <w:pStyle w:val="ListParagraph"/>
              <w:numPr>
                <w:ilvl w:val="0"/>
                <w:numId w:val="16"/>
              </w:numPr>
              <w:snapToGrid w:val="0"/>
              <w:spacing w:after="0" w:line="240" w:lineRule="auto"/>
              <w:rPr>
                <w:sz w:val="18"/>
                <w:szCs w:val="20"/>
                <w:lang w:val="de-DE"/>
              </w:rPr>
            </w:pPr>
            <w:r w:rsidRPr="00B5236B">
              <w:rPr>
                <w:b/>
                <w:sz w:val="18"/>
                <w:szCs w:val="20"/>
                <w:lang w:val="de-DE"/>
              </w:rPr>
              <w:t>Yes</w:t>
            </w:r>
            <w:r w:rsidRPr="00B5236B">
              <w:rPr>
                <w:sz w:val="18"/>
                <w:szCs w:val="20"/>
                <w:lang w:val="de-DE"/>
              </w:rPr>
              <w:t>: Samsung, ZTE</w:t>
            </w:r>
            <w:r w:rsidRPr="00B5236B">
              <w:rPr>
                <w:rFonts w:eastAsia="DengXian"/>
                <w:sz w:val="18"/>
                <w:szCs w:val="20"/>
                <w:lang w:val="de-DE"/>
              </w:rPr>
              <w:t>, Futurewei, Huawei/HiSi</w:t>
            </w:r>
          </w:p>
          <w:p w14:paraId="1E33C567" w14:textId="1FB6149C" w:rsidR="006F32F1" w:rsidRPr="006F32F1" w:rsidRDefault="006F32F1" w:rsidP="00E03338">
            <w:pPr>
              <w:pStyle w:val="ListParagraph"/>
              <w:numPr>
                <w:ilvl w:val="0"/>
                <w:numId w:val="16"/>
              </w:numPr>
              <w:snapToGrid w:val="0"/>
              <w:spacing w:after="0" w:line="240" w:lineRule="auto"/>
              <w:rPr>
                <w:sz w:val="18"/>
                <w:szCs w:val="20"/>
              </w:rPr>
            </w:pPr>
            <w:r w:rsidRPr="006F32F1">
              <w:rPr>
                <w:b/>
                <w:sz w:val="18"/>
                <w:szCs w:val="20"/>
              </w:rPr>
              <w:t>No</w:t>
            </w:r>
            <w:r w:rsidRPr="006F32F1">
              <w:rPr>
                <w:sz w:val="18"/>
                <w:szCs w:val="20"/>
              </w:rPr>
              <w:t>: Qualcomm, Intel, MTK, OPPO, Nokia/NSB</w:t>
            </w:r>
          </w:p>
          <w:p w14:paraId="4328D4DD" w14:textId="77777777" w:rsidR="006F32F1" w:rsidRDefault="006F32F1" w:rsidP="006F32F1">
            <w:pPr>
              <w:pStyle w:val="ListParagraph"/>
              <w:snapToGrid w:val="0"/>
              <w:spacing w:after="0" w:line="240" w:lineRule="auto"/>
              <w:rPr>
                <w:b/>
                <w:sz w:val="18"/>
                <w:szCs w:val="20"/>
              </w:rPr>
            </w:pPr>
          </w:p>
          <w:p w14:paraId="107AF0F7" w14:textId="77777777" w:rsidR="006F32F1" w:rsidRDefault="006F32F1" w:rsidP="006F32F1">
            <w:pPr>
              <w:snapToGrid w:val="0"/>
              <w:rPr>
                <w:bCs/>
                <w:sz w:val="18"/>
                <w:szCs w:val="20"/>
              </w:rPr>
            </w:pPr>
            <w:r>
              <w:rPr>
                <w:bCs/>
                <w:sz w:val="18"/>
                <w:szCs w:val="20"/>
              </w:rPr>
              <w:t>CSI-RS for BM:</w:t>
            </w:r>
          </w:p>
          <w:p w14:paraId="3CBC8E68" w14:textId="77777777" w:rsid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Yes</w:t>
            </w:r>
            <w:r>
              <w:rPr>
                <w:bCs/>
                <w:sz w:val="18"/>
                <w:szCs w:val="20"/>
              </w:rPr>
              <w:t>: Futurewei</w:t>
            </w:r>
          </w:p>
          <w:p w14:paraId="6D996AB2" w14:textId="5F222A45" w:rsidR="006F32F1" w:rsidRPr="006F32F1" w:rsidRDefault="006F32F1" w:rsidP="00E03338">
            <w:pPr>
              <w:pStyle w:val="ListParagraph"/>
              <w:numPr>
                <w:ilvl w:val="0"/>
                <w:numId w:val="14"/>
              </w:numPr>
              <w:suppressAutoHyphens/>
              <w:autoSpaceDN w:val="0"/>
              <w:snapToGrid w:val="0"/>
              <w:spacing w:after="0" w:line="240" w:lineRule="auto"/>
              <w:textAlignment w:val="baseline"/>
              <w:rPr>
                <w:bCs/>
                <w:sz w:val="18"/>
                <w:szCs w:val="20"/>
              </w:rPr>
            </w:pPr>
            <w:r w:rsidRPr="00986FA6">
              <w:rPr>
                <w:b/>
                <w:bCs/>
                <w:sz w:val="18"/>
                <w:szCs w:val="20"/>
              </w:rPr>
              <w:t>No</w:t>
            </w:r>
            <w:r w:rsidRPr="006F32F1">
              <w:rPr>
                <w:bCs/>
                <w:sz w:val="18"/>
                <w:szCs w:val="20"/>
              </w:rPr>
              <w:t xml:space="preserve">: </w:t>
            </w:r>
          </w:p>
        </w:tc>
      </w:tr>
    </w:tbl>
    <w:p w14:paraId="40718804" w14:textId="77777777" w:rsidR="00DE37B1" w:rsidRDefault="00DE37B1" w:rsidP="00503AA7">
      <w:pPr>
        <w:snapToGrid w:val="0"/>
        <w:jc w:val="both"/>
        <w:rPr>
          <w:sz w:val="20"/>
          <w:szCs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361E2492" w14:textId="77777777" w:rsidTr="002929FD">
        <w:tc>
          <w:tcPr>
            <w:tcW w:w="9926" w:type="dxa"/>
          </w:tcPr>
          <w:p w14:paraId="1AADD8D8" w14:textId="3E818534" w:rsidR="001175C0" w:rsidRPr="00E8559A" w:rsidRDefault="001175C0" w:rsidP="00503AA7">
            <w:pPr>
              <w:snapToGrid w:val="0"/>
              <w:rPr>
                <w:rFonts w:cs="Times New Roman"/>
                <w:sz w:val="20"/>
                <w:u w:val="single"/>
              </w:rPr>
            </w:pPr>
            <w:r w:rsidRPr="00E8559A">
              <w:rPr>
                <w:rFonts w:cs="Times New Roman"/>
                <w:sz w:val="20"/>
                <w:u w:val="single"/>
              </w:rPr>
              <w:t>Previous agreement</w:t>
            </w:r>
            <w:r w:rsidR="00D83F1B" w:rsidRPr="00E8559A">
              <w:rPr>
                <w:rFonts w:cs="Times New Roman"/>
                <w:sz w:val="20"/>
                <w:u w:val="single"/>
              </w:rPr>
              <w:t xml:space="preserve"> (RAN1#103-e)</w:t>
            </w:r>
          </w:p>
          <w:p w14:paraId="07BE4BE3" w14:textId="77777777" w:rsidR="00986FA6" w:rsidRPr="00D83F1B" w:rsidRDefault="00986FA6" w:rsidP="00E03338">
            <w:pPr>
              <w:numPr>
                <w:ilvl w:val="0"/>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The following enhancement scope is assumed: </w:t>
            </w:r>
          </w:p>
          <w:p w14:paraId="2A72009C" w14:textId="77777777" w:rsidR="00986FA6" w:rsidRPr="00D83F1B" w:rsidRDefault="00986FA6" w:rsidP="00E03338">
            <w:pPr>
              <w:numPr>
                <w:ilvl w:val="1"/>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 xml:space="preserve">Facilitating measurement and reporting of non-serving RSs via incorporating non-serving cell info with some TCI(s), along with the necessary measurement and reporting scheme(s) </w:t>
            </w:r>
          </w:p>
          <w:p w14:paraId="728E1C89"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Detailed/exact method(s)</w:t>
            </w:r>
          </w:p>
          <w:p w14:paraId="50E9B8FE"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color w:val="FF0000"/>
                <w:sz w:val="18"/>
                <w:szCs w:val="18"/>
                <w:lang w:val="en-GB"/>
              </w:rPr>
            </w:pPr>
            <w:r w:rsidRPr="00D83F1B">
              <w:rPr>
                <w:rFonts w:eastAsia="Batang" w:cs="Times New Roman"/>
                <w:color w:val="FF0000"/>
                <w:sz w:val="18"/>
                <w:szCs w:val="18"/>
                <w:lang w:val="en-GB"/>
              </w:rPr>
              <w:t>FFS: Whether this also implies the support of beam indication (TCI state update along with the necessary TCI state activation) for TCI(s) associated with non-serving cell RS(s)</w:t>
            </w:r>
          </w:p>
          <w:p w14:paraId="316AC09D"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Metric for the measurement and reporting, e.g. L1-RSRP or L3-RSRP or time- or spatial-domain-filtered L1-RSRP</w:t>
            </w:r>
          </w:p>
          <w:p w14:paraId="676C26CB" w14:textId="77777777" w:rsidR="00986FA6" w:rsidRPr="00D83F1B" w:rsidRDefault="00986FA6" w:rsidP="00E03338">
            <w:pPr>
              <w:numPr>
                <w:ilvl w:val="2"/>
                <w:numId w:val="18"/>
              </w:numPr>
              <w:suppressAutoHyphens/>
              <w:autoSpaceDN w:val="0"/>
              <w:snapToGrid w:val="0"/>
              <w:jc w:val="both"/>
              <w:textAlignment w:val="baseline"/>
              <w:rPr>
                <w:rFonts w:eastAsia="Batang" w:cs="Times New Roman"/>
                <w:sz w:val="18"/>
                <w:szCs w:val="18"/>
                <w:lang w:val="en-GB"/>
              </w:rPr>
            </w:pPr>
            <w:r w:rsidRPr="00D83F1B">
              <w:rPr>
                <w:rFonts w:eastAsia="Batang" w:cs="Times New Roman"/>
                <w:sz w:val="18"/>
                <w:szCs w:val="18"/>
                <w:lang w:val="en-GB"/>
              </w:rPr>
              <w:t>FFS: Beam-level event-driven mechanism, using serving cell RS and/or non-serving cell RS</w:t>
            </w:r>
          </w:p>
          <w:p w14:paraId="702AD444" w14:textId="1E7332C5" w:rsidR="001175C0" w:rsidRPr="00986FA6" w:rsidRDefault="00986FA6" w:rsidP="00E03338">
            <w:pPr>
              <w:numPr>
                <w:ilvl w:val="1"/>
                <w:numId w:val="18"/>
              </w:numPr>
              <w:suppressAutoHyphens/>
              <w:autoSpaceDN w:val="0"/>
              <w:snapToGrid w:val="0"/>
              <w:jc w:val="both"/>
              <w:textAlignment w:val="baseline"/>
              <w:rPr>
                <w:rFonts w:eastAsia="Batang" w:cs="Times New Roman"/>
                <w:sz w:val="20"/>
                <w:szCs w:val="20"/>
                <w:lang w:val="en-GB"/>
              </w:rPr>
            </w:pPr>
            <w:r w:rsidRPr="00D83F1B">
              <w:rPr>
                <w:rFonts w:eastAsia="Batang" w:cs="Times New Roman"/>
                <w:sz w:val="18"/>
                <w:szCs w:val="18"/>
                <w:lang w:val="en-GB"/>
              </w:rPr>
              <w:t>…</w:t>
            </w:r>
          </w:p>
        </w:tc>
      </w:tr>
    </w:tbl>
    <w:p w14:paraId="636DE36A" w14:textId="4D49A194" w:rsidR="00694C63" w:rsidRDefault="00694C63" w:rsidP="00503AA7">
      <w:pPr>
        <w:snapToGrid w:val="0"/>
        <w:jc w:val="both"/>
        <w:rPr>
          <w:sz w:val="20"/>
        </w:rPr>
      </w:pPr>
    </w:p>
    <w:tbl>
      <w:tblPr>
        <w:tblStyle w:val="TableGrid"/>
        <w:tblW w:w="0" w:type="auto"/>
        <w:tblLook w:val="04A0" w:firstRow="1" w:lastRow="0" w:firstColumn="1" w:lastColumn="0" w:noHBand="0" w:noVBand="1"/>
      </w:tblPr>
      <w:tblGrid>
        <w:gridCol w:w="9926"/>
      </w:tblGrid>
      <w:tr w:rsidR="00694C63" w14:paraId="2BD5C009" w14:textId="77777777" w:rsidTr="00A001D2">
        <w:tc>
          <w:tcPr>
            <w:tcW w:w="9926" w:type="dxa"/>
          </w:tcPr>
          <w:p w14:paraId="09BA51FF" w14:textId="72677EF1" w:rsidR="00694C63" w:rsidRDefault="00694C63" w:rsidP="002453C9">
            <w:pPr>
              <w:snapToGrid w:val="0"/>
              <w:jc w:val="both"/>
              <w:rPr>
                <w:rFonts w:cs="Times New Roman"/>
                <w:color w:val="3333FF"/>
                <w:sz w:val="20"/>
                <w:szCs w:val="20"/>
              </w:rPr>
            </w:pPr>
            <w:r w:rsidRPr="00E54420">
              <w:rPr>
                <w:rFonts w:cs="Times New Roman"/>
                <w:color w:val="3333FF"/>
                <w:sz w:val="20"/>
                <w:szCs w:val="20"/>
                <w:u w:val="single"/>
              </w:rPr>
              <w:lastRenderedPageBreak/>
              <w:t>Action</w:t>
            </w:r>
            <w:r w:rsidRPr="00E54420">
              <w:rPr>
                <w:rFonts w:cs="Times New Roman"/>
                <w:color w:val="3333FF"/>
                <w:sz w:val="20"/>
                <w:szCs w:val="20"/>
              </w:rPr>
              <w:t>: Interested companies are encouraged to</w:t>
            </w:r>
            <w:r w:rsidR="000C6D07">
              <w:rPr>
                <w:rFonts w:cs="Times New Roman"/>
                <w:color w:val="3333FF"/>
                <w:sz w:val="20"/>
                <w:szCs w:val="20"/>
              </w:rPr>
              <w:t xml:space="preserve"> share their views on the following questions: </w:t>
            </w:r>
          </w:p>
          <w:p w14:paraId="77FD3274" w14:textId="21CC0D5C" w:rsidR="000C6D07"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Supporting beam indication (TCI state update along with the necessary TCI state activation) for TCI(s) associated with non-serving cell RS(s) – yes or no?</w:t>
            </w:r>
          </w:p>
          <w:p w14:paraId="34D20455" w14:textId="5BB96513" w:rsidR="009D4EDC" w:rsidRDefault="000C6D07" w:rsidP="00E03338">
            <w:pPr>
              <w:pStyle w:val="ListParagraph"/>
              <w:numPr>
                <w:ilvl w:val="0"/>
                <w:numId w:val="19"/>
              </w:numPr>
              <w:snapToGrid w:val="0"/>
              <w:spacing w:after="0" w:line="240" w:lineRule="auto"/>
              <w:jc w:val="both"/>
              <w:rPr>
                <w:color w:val="3333FF"/>
                <w:sz w:val="20"/>
                <w:szCs w:val="20"/>
              </w:rPr>
            </w:pPr>
            <w:r>
              <w:rPr>
                <w:color w:val="3333FF"/>
                <w:sz w:val="20"/>
                <w:szCs w:val="20"/>
              </w:rPr>
              <w:t>If #1 is affirmative, what type(s) of source RS shall be supported for</w:t>
            </w:r>
            <w:r w:rsidR="009D4EDC">
              <w:rPr>
                <w:color w:val="3333FF"/>
                <w:sz w:val="20"/>
                <w:szCs w:val="20"/>
              </w:rPr>
              <w:t xml:space="preserve"> providing:</w:t>
            </w:r>
            <w:r>
              <w:rPr>
                <w:color w:val="3333FF"/>
                <w:sz w:val="20"/>
                <w:szCs w:val="20"/>
              </w:rPr>
              <w:t xml:space="preserve"> </w:t>
            </w:r>
          </w:p>
          <w:p w14:paraId="3C068978" w14:textId="077DC9C2" w:rsid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QCL information for UE-dedicated PDSCH/PDCCH reception?</w:t>
            </w:r>
          </w:p>
          <w:p w14:paraId="64EBEB4A" w14:textId="17F78AA3" w:rsidR="009D4EDC" w:rsidRPr="000C6D07" w:rsidRDefault="009D4EDC" w:rsidP="00E03338">
            <w:pPr>
              <w:pStyle w:val="ListParagraph"/>
              <w:numPr>
                <w:ilvl w:val="1"/>
                <w:numId w:val="19"/>
              </w:numPr>
              <w:snapToGrid w:val="0"/>
              <w:spacing w:after="0" w:line="240" w:lineRule="auto"/>
              <w:jc w:val="both"/>
              <w:rPr>
                <w:color w:val="3333FF"/>
                <w:sz w:val="20"/>
                <w:szCs w:val="20"/>
              </w:rPr>
            </w:pPr>
            <w:r>
              <w:rPr>
                <w:color w:val="3333FF"/>
                <w:sz w:val="20"/>
                <w:szCs w:val="20"/>
              </w:rPr>
              <w:t xml:space="preserve">UL TX spatial filter information for </w:t>
            </w:r>
            <w:r w:rsidR="00687534">
              <w:rPr>
                <w:color w:val="3333FF"/>
                <w:sz w:val="20"/>
                <w:szCs w:val="20"/>
              </w:rPr>
              <w:t>PUSCH/PUCCH?</w:t>
            </w:r>
          </w:p>
          <w:p w14:paraId="69F5973F" w14:textId="2F616BB4" w:rsidR="000C6D07" w:rsidRPr="00E54420" w:rsidRDefault="000C6D07" w:rsidP="002453C9">
            <w:pPr>
              <w:snapToGrid w:val="0"/>
              <w:jc w:val="both"/>
              <w:rPr>
                <w:rFonts w:cs="Times New Roman"/>
                <w:color w:val="3333FF"/>
                <w:sz w:val="20"/>
                <w:szCs w:val="20"/>
              </w:rPr>
            </w:pPr>
          </w:p>
          <w:p w14:paraId="4BE85A1C" w14:textId="77777777" w:rsidR="00694C63" w:rsidRPr="00E62126" w:rsidRDefault="00694C63" w:rsidP="002453C9">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4234E745" w14:textId="77777777" w:rsidR="00694C63" w:rsidRDefault="00694C63" w:rsidP="00694C63">
      <w:pPr>
        <w:snapToGrid w:val="0"/>
        <w:jc w:val="both"/>
        <w:rPr>
          <w:sz w:val="20"/>
        </w:rPr>
      </w:pPr>
    </w:p>
    <w:tbl>
      <w:tblPr>
        <w:tblStyle w:val="TableGrid"/>
        <w:tblpPr w:leftFromText="180" w:rightFromText="180" w:vertAnchor="text" w:horzAnchor="margin" w:tblpY="-34"/>
        <w:tblW w:w="0" w:type="auto"/>
        <w:tblLook w:val="04A0" w:firstRow="1" w:lastRow="0" w:firstColumn="1" w:lastColumn="0" w:noHBand="0" w:noVBand="1"/>
      </w:tblPr>
      <w:tblGrid>
        <w:gridCol w:w="9926"/>
      </w:tblGrid>
      <w:tr w:rsidR="001175C0" w14:paraId="17EE8FF4" w14:textId="77777777" w:rsidTr="001175C0">
        <w:tc>
          <w:tcPr>
            <w:tcW w:w="9926" w:type="dxa"/>
          </w:tcPr>
          <w:p w14:paraId="404C7ABF" w14:textId="6074173D" w:rsidR="001175C0" w:rsidRDefault="001175C0" w:rsidP="008930FC">
            <w:pPr>
              <w:snapToGrid w:val="0"/>
              <w:rPr>
                <w:rFonts w:cs="Times New Roman"/>
                <w:color w:val="000000"/>
                <w:sz w:val="20"/>
                <w:szCs w:val="20"/>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enhancements </w:t>
            </w:r>
            <w:r w:rsidRPr="007009E1">
              <w:rPr>
                <w:rFonts w:cs="Times New Roman"/>
                <w:color w:val="000000"/>
                <w:sz w:val="20"/>
                <w:szCs w:val="20"/>
              </w:rPr>
              <w:t>for L1/L2-centric inter-cell mobility</w:t>
            </w:r>
            <w:r>
              <w:rPr>
                <w:rFonts w:cs="Times New Roman"/>
                <w:color w:val="000000"/>
                <w:sz w:val="20"/>
                <w:szCs w:val="20"/>
              </w:rPr>
              <w:t>:</w:t>
            </w:r>
          </w:p>
          <w:p w14:paraId="510DD890" w14:textId="0984D846" w:rsidR="001175C0" w:rsidRPr="008B7569" w:rsidRDefault="000736FB" w:rsidP="00D54957">
            <w:pPr>
              <w:pStyle w:val="ListParagraph"/>
              <w:numPr>
                <w:ilvl w:val="0"/>
                <w:numId w:val="39"/>
              </w:numPr>
              <w:snapToGrid w:val="0"/>
              <w:spacing w:after="0" w:line="240" w:lineRule="auto"/>
              <w:rPr>
                <w:sz w:val="20"/>
                <w:szCs w:val="20"/>
              </w:rPr>
            </w:pPr>
            <w:r>
              <w:rPr>
                <w:sz w:val="20"/>
                <w:szCs w:val="20"/>
              </w:rPr>
              <w:t>[</w:t>
            </w:r>
            <w:r w:rsidR="008B4608" w:rsidRPr="008B7569">
              <w:rPr>
                <w:sz w:val="20"/>
                <w:szCs w:val="20"/>
              </w:rPr>
              <w:t xml:space="preserve">Support </w:t>
            </w:r>
            <w:r w:rsidR="00017526">
              <w:rPr>
                <w:sz w:val="20"/>
                <w:szCs w:val="20"/>
              </w:rPr>
              <w:t xml:space="preserve">the </w:t>
            </w:r>
            <w:r w:rsidR="008B4608" w:rsidRPr="008B7569">
              <w:rPr>
                <w:sz w:val="20"/>
                <w:szCs w:val="20"/>
              </w:rPr>
              <w:t xml:space="preserve">TCI state update </w:t>
            </w:r>
            <w:r w:rsidR="00017526">
              <w:rPr>
                <w:sz w:val="20"/>
                <w:szCs w:val="20"/>
              </w:rPr>
              <w:t>(beam indication mechanism)</w:t>
            </w:r>
            <w:r w:rsidR="008B4608" w:rsidRPr="008B7569">
              <w:rPr>
                <w:sz w:val="20"/>
                <w:szCs w:val="20"/>
              </w:rPr>
              <w:t xml:space="preserve"> </w:t>
            </w:r>
            <w:r w:rsidR="0002226F">
              <w:rPr>
                <w:sz w:val="20"/>
                <w:szCs w:val="20"/>
              </w:rPr>
              <w:t>using</w:t>
            </w:r>
            <w:r w:rsidR="0002226F" w:rsidRPr="008B7569">
              <w:rPr>
                <w:sz w:val="20"/>
                <w:szCs w:val="20"/>
              </w:rPr>
              <w:t xml:space="preserve"> </w:t>
            </w:r>
            <w:r w:rsidR="008B4608" w:rsidRPr="008B7569">
              <w:rPr>
                <w:sz w:val="20"/>
                <w:szCs w:val="20"/>
              </w:rPr>
              <w:t xml:space="preserve">TCI(s) associated with non-serving cell RS(s) </w:t>
            </w:r>
            <w:r w:rsidR="00F70449">
              <w:rPr>
                <w:sz w:val="20"/>
                <w:szCs w:val="20"/>
              </w:rPr>
              <w:t xml:space="preserve">based on </w:t>
            </w:r>
            <w:r w:rsidR="00626C67">
              <w:rPr>
                <w:sz w:val="20"/>
                <w:szCs w:val="20"/>
              </w:rPr>
              <w:t xml:space="preserve">the </w:t>
            </w:r>
            <w:r w:rsidR="00626C67" w:rsidRPr="008B7569">
              <w:rPr>
                <w:sz w:val="20"/>
                <w:szCs w:val="20"/>
              </w:rPr>
              <w:t xml:space="preserve">TCI state update </w:t>
            </w:r>
            <w:r w:rsidR="00626C67">
              <w:rPr>
                <w:sz w:val="20"/>
                <w:szCs w:val="20"/>
              </w:rPr>
              <w:t xml:space="preserve">mechanism agreed for </w:t>
            </w:r>
            <w:r w:rsidR="00017526">
              <w:rPr>
                <w:sz w:val="20"/>
                <w:szCs w:val="20"/>
              </w:rPr>
              <w:t xml:space="preserve">the </w:t>
            </w:r>
            <w:r w:rsidR="00F70449">
              <w:rPr>
                <w:sz w:val="20"/>
                <w:szCs w:val="20"/>
              </w:rPr>
              <w:t>Rel.17 unified TCI framework:</w:t>
            </w:r>
          </w:p>
          <w:p w14:paraId="22CBBCB8" w14:textId="0B6DDCC3" w:rsidR="008B7569" w:rsidRDefault="008B4608" w:rsidP="00D54957">
            <w:pPr>
              <w:pStyle w:val="ListParagraph"/>
              <w:numPr>
                <w:ilvl w:val="1"/>
                <w:numId w:val="39"/>
              </w:numPr>
              <w:snapToGrid w:val="0"/>
              <w:spacing w:after="0" w:line="240" w:lineRule="auto"/>
              <w:rPr>
                <w:sz w:val="20"/>
                <w:szCs w:val="20"/>
              </w:rPr>
            </w:pPr>
            <w:r w:rsidRPr="008B7569">
              <w:rPr>
                <w:sz w:val="20"/>
                <w:szCs w:val="20"/>
              </w:rPr>
              <w:t>FFS</w:t>
            </w:r>
            <w:r w:rsidR="00311BDF">
              <w:rPr>
                <w:sz w:val="20"/>
                <w:szCs w:val="20"/>
              </w:rPr>
              <w:t xml:space="preserve"> (by RAN1#104bis-e)</w:t>
            </w:r>
            <w:r w:rsidRPr="008B7569">
              <w:rPr>
                <w:sz w:val="20"/>
                <w:szCs w:val="20"/>
              </w:rPr>
              <w:t xml:space="preserve">: </w:t>
            </w:r>
            <w:r w:rsidR="00F17264">
              <w:rPr>
                <w:sz w:val="20"/>
                <w:szCs w:val="20"/>
              </w:rPr>
              <w:t>Select t</w:t>
            </w:r>
            <w:r w:rsidRPr="008B7569">
              <w:rPr>
                <w:sz w:val="20"/>
                <w:szCs w:val="20"/>
              </w:rPr>
              <w:t>he applicable channels/signals, e.g. UE-dedicated</w:t>
            </w:r>
            <w:r w:rsidR="008B7569" w:rsidRPr="008B7569">
              <w:rPr>
                <w:sz w:val="20"/>
                <w:szCs w:val="20"/>
              </w:rPr>
              <w:t xml:space="preserve"> PDSCH, UE-dedicated </w:t>
            </w:r>
            <w:r w:rsidRPr="008B7569">
              <w:rPr>
                <w:sz w:val="20"/>
                <w:szCs w:val="20"/>
              </w:rPr>
              <w:t>PDCCH</w:t>
            </w:r>
            <w:r w:rsidR="008B7569" w:rsidRPr="008B7569">
              <w:rPr>
                <w:sz w:val="20"/>
                <w:szCs w:val="20"/>
              </w:rPr>
              <w:t xml:space="preserve"> (CORESETs)</w:t>
            </w:r>
            <w:r w:rsidRPr="008B7569">
              <w:rPr>
                <w:sz w:val="20"/>
                <w:szCs w:val="20"/>
              </w:rPr>
              <w:t>, UE-dedicated</w:t>
            </w:r>
            <w:r w:rsidR="008B7569" w:rsidRPr="008B7569">
              <w:rPr>
                <w:sz w:val="20"/>
                <w:szCs w:val="20"/>
              </w:rPr>
              <w:t xml:space="preserve"> PUSCH, UE-dedicated </w:t>
            </w:r>
            <w:r w:rsidRPr="008B7569">
              <w:rPr>
                <w:sz w:val="20"/>
                <w:szCs w:val="20"/>
              </w:rPr>
              <w:t>PUCCH</w:t>
            </w:r>
            <w:r w:rsidR="008B7569" w:rsidRPr="008B7569">
              <w:rPr>
                <w:sz w:val="20"/>
                <w:szCs w:val="20"/>
              </w:rPr>
              <w:t>, some reference signals</w:t>
            </w:r>
          </w:p>
          <w:p w14:paraId="10BAD087" w14:textId="4095C12E" w:rsidR="001C7764" w:rsidRDefault="001C7764" w:rsidP="00D54957">
            <w:pPr>
              <w:pStyle w:val="ListParagraph"/>
              <w:numPr>
                <w:ilvl w:val="1"/>
                <w:numId w:val="39"/>
              </w:numPr>
              <w:snapToGrid w:val="0"/>
              <w:spacing w:after="0" w:line="240" w:lineRule="auto"/>
              <w:rPr>
                <w:sz w:val="20"/>
                <w:szCs w:val="20"/>
              </w:rPr>
            </w:pPr>
            <w:r w:rsidRPr="001C7764">
              <w:rPr>
                <w:sz w:val="20"/>
                <w:szCs w:val="20"/>
              </w:rPr>
              <w:t>FFS how to update beams for subset of channels with Rel.17 unified TCI framework</w:t>
            </w:r>
          </w:p>
          <w:p w14:paraId="4C20CF43" w14:textId="4869A9CE" w:rsidR="00626C67" w:rsidRPr="00626C67" w:rsidRDefault="00626C67" w:rsidP="00D54957">
            <w:pPr>
              <w:pStyle w:val="ListParagraph"/>
              <w:numPr>
                <w:ilvl w:val="1"/>
                <w:numId w:val="39"/>
              </w:numPr>
              <w:snapToGrid w:val="0"/>
              <w:spacing w:after="0" w:line="240" w:lineRule="auto"/>
              <w:rPr>
                <w:sz w:val="22"/>
                <w:szCs w:val="20"/>
              </w:rPr>
            </w:pPr>
            <w:r w:rsidRPr="00626C67">
              <w:rPr>
                <w:sz w:val="20"/>
                <w:szCs w:val="18"/>
              </w:rPr>
              <w:t>FFS: whether/how a TCI associated with non-serving cell RS(s) is indicated to CORESET#0</w:t>
            </w:r>
            <w:r w:rsidR="000736FB">
              <w:rPr>
                <w:sz w:val="20"/>
                <w:szCs w:val="18"/>
              </w:rPr>
              <w:t>]</w:t>
            </w:r>
          </w:p>
          <w:p w14:paraId="6E64CD1F" w14:textId="4EE2068B" w:rsidR="00D15805" w:rsidRDefault="00A82D5A" w:rsidP="00D54957">
            <w:pPr>
              <w:pStyle w:val="ListParagraph"/>
              <w:numPr>
                <w:ilvl w:val="0"/>
                <w:numId w:val="39"/>
              </w:numPr>
              <w:snapToGrid w:val="0"/>
              <w:spacing w:after="0" w:line="240" w:lineRule="auto"/>
              <w:rPr>
                <w:sz w:val="20"/>
                <w:szCs w:val="20"/>
              </w:rPr>
            </w:pPr>
            <w:r>
              <w:rPr>
                <w:sz w:val="20"/>
                <w:szCs w:val="20"/>
              </w:rPr>
              <w:t>FFS: Whether to s</w:t>
            </w:r>
            <w:r w:rsidR="00D15805">
              <w:rPr>
                <w:sz w:val="20"/>
                <w:szCs w:val="20"/>
              </w:rPr>
              <w:t xml:space="preserve">upport at </w:t>
            </w:r>
            <w:r w:rsidR="00D15805" w:rsidRPr="006609CA">
              <w:rPr>
                <w:sz w:val="20"/>
                <w:szCs w:val="20"/>
                <w:u w:val="single"/>
              </w:rPr>
              <w:t>least</w:t>
            </w:r>
            <w:r w:rsidR="00D15805">
              <w:rPr>
                <w:sz w:val="20"/>
                <w:szCs w:val="20"/>
              </w:rPr>
              <w:t xml:space="preserve"> the source RS types already agreed for intra-cell mobility</w:t>
            </w:r>
            <w:r w:rsidR="00947711">
              <w:rPr>
                <w:sz w:val="20"/>
                <w:szCs w:val="20"/>
              </w:rPr>
              <w:t xml:space="preserve"> for the purpose of referencing to non-serving cell(s)</w:t>
            </w:r>
            <w:r w:rsidR="00D15805">
              <w:rPr>
                <w:sz w:val="20"/>
                <w:szCs w:val="20"/>
              </w:rPr>
              <w:t xml:space="preserve">. Note: This implies that the following source RS(s) are supported </w:t>
            </w:r>
          </w:p>
          <w:p w14:paraId="1168140E" w14:textId="5021D7C4" w:rsidR="00D15805" w:rsidRDefault="00947711" w:rsidP="00D15805">
            <w:pPr>
              <w:pStyle w:val="ListParagraph"/>
              <w:numPr>
                <w:ilvl w:val="1"/>
                <w:numId w:val="39"/>
              </w:numPr>
              <w:snapToGrid w:val="0"/>
              <w:spacing w:after="0" w:line="240" w:lineRule="auto"/>
              <w:rPr>
                <w:sz w:val="20"/>
                <w:szCs w:val="20"/>
              </w:rPr>
            </w:pPr>
            <w:r>
              <w:rPr>
                <w:sz w:val="20"/>
                <w:szCs w:val="20"/>
              </w:rPr>
              <w:t xml:space="preserve">CSI-RS for BM </w:t>
            </w:r>
            <w:r w:rsidR="00D2731A">
              <w:rPr>
                <w:sz w:val="20"/>
                <w:szCs w:val="20"/>
              </w:rPr>
              <w:t>configured for</w:t>
            </w:r>
            <w:r>
              <w:rPr>
                <w:sz w:val="20"/>
                <w:szCs w:val="20"/>
              </w:rPr>
              <w:t xml:space="preserve"> non-serving cell(s) for DL QCL and UL TX spatial references</w:t>
            </w:r>
          </w:p>
          <w:p w14:paraId="6F764722" w14:textId="3D5F48CE" w:rsidR="00947711" w:rsidRDefault="00947711" w:rsidP="00D15805">
            <w:pPr>
              <w:pStyle w:val="ListParagraph"/>
              <w:numPr>
                <w:ilvl w:val="1"/>
                <w:numId w:val="39"/>
              </w:numPr>
              <w:snapToGrid w:val="0"/>
              <w:spacing w:after="0" w:line="240" w:lineRule="auto"/>
              <w:rPr>
                <w:sz w:val="20"/>
                <w:szCs w:val="20"/>
              </w:rPr>
            </w:pPr>
            <w:r>
              <w:rPr>
                <w:sz w:val="20"/>
                <w:szCs w:val="20"/>
              </w:rPr>
              <w:t xml:space="preserve">CSI-RS for tracking </w:t>
            </w:r>
            <w:r w:rsidR="00A23DDC">
              <w:rPr>
                <w:sz w:val="20"/>
                <w:szCs w:val="20"/>
              </w:rPr>
              <w:t xml:space="preserve">(TRS) </w:t>
            </w:r>
            <w:r w:rsidR="00831109">
              <w:rPr>
                <w:sz w:val="20"/>
                <w:szCs w:val="20"/>
              </w:rPr>
              <w:t>configured for</w:t>
            </w:r>
            <w:r>
              <w:rPr>
                <w:sz w:val="20"/>
                <w:szCs w:val="20"/>
              </w:rPr>
              <w:t xml:space="preserve"> non-serving cell(s) for DL QCL and UL TX spatial references</w:t>
            </w:r>
          </w:p>
          <w:p w14:paraId="0F0F9B09" w14:textId="0B78CF12" w:rsidR="00947711" w:rsidRDefault="00947711" w:rsidP="00D15805">
            <w:pPr>
              <w:pStyle w:val="ListParagraph"/>
              <w:numPr>
                <w:ilvl w:val="1"/>
                <w:numId w:val="39"/>
              </w:numPr>
              <w:snapToGrid w:val="0"/>
              <w:spacing w:after="0" w:line="240" w:lineRule="auto"/>
              <w:rPr>
                <w:sz w:val="20"/>
                <w:szCs w:val="20"/>
              </w:rPr>
            </w:pPr>
            <w:r>
              <w:rPr>
                <w:sz w:val="20"/>
                <w:szCs w:val="20"/>
              </w:rPr>
              <w:t xml:space="preserve">SSB </w:t>
            </w:r>
            <w:r w:rsidR="00B76313">
              <w:rPr>
                <w:sz w:val="20"/>
                <w:szCs w:val="20"/>
              </w:rPr>
              <w:t>configured for</w:t>
            </w:r>
            <w:r>
              <w:rPr>
                <w:sz w:val="20"/>
                <w:szCs w:val="20"/>
              </w:rPr>
              <w:t xml:space="preserve"> non-serving cell(s) for UL TX spatial references</w:t>
            </w:r>
          </w:p>
          <w:p w14:paraId="18D11169" w14:textId="34AC9CE9" w:rsidR="00947711" w:rsidRDefault="00947711" w:rsidP="00D15805">
            <w:pPr>
              <w:pStyle w:val="ListParagraph"/>
              <w:numPr>
                <w:ilvl w:val="1"/>
                <w:numId w:val="39"/>
              </w:numPr>
              <w:snapToGrid w:val="0"/>
              <w:spacing w:after="0" w:line="240" w:lineRule="auto"/>
              <w:rPr>
                <w:sz w:val="20"/>
                <w:szCs w:val="20"/>
              </w:rPr>
            </w:pPr>
            <w:r>
              <w:rPr>
                <w:sz w:val="20"/>
                <w:szCs w:val="20"/>
              </w:rPr>
              <w:t xml:space="preserve">SRS for BM </w:t>
            </w:r>
            <w:r w:rsidR="00B76313">
              <w:rPr>
                <w:sz w:val="20"/>
                <w:szCs w:val="20"/>
              </w:rPr>
              <w:t>configured for</w:t>
            </w:r>
            <w:r>
              <w:rPr>
                <w:sz w:val="20"/>
                <w:szCs w:val="20"/>
              </w:rPr>
              <w:t xml:space="preserve"> non-serving cell(s) for UL TX spatial references</w:t>
            </w:r>
          </w:p>
          <w:p w14:paraId="36575153" w14:textId="742DD421" w:rsidR="0040654E" w:rsidRDefault="0040654E" w:rsidP="00D15805">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D2FF1EC" w14:textId="59A7F1A2" w:rsidR="006609CA" w:rsidRDefault="006609CA" w:rsidP="00D15805">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1AEDAD05" w14:textId="4AA963B6" w:rsidR="00FF7EB2" w:rsidRPr="00FF7EB2" w:rsidRDefault="00FF7EB2" w:rsidP="00D15805">
            <w:pPr>
              <w:pStyle w:val="ListParagraph"/>
              <w:numPr>
                <w:ilvl w:val="1"/>
                <w:numId w:val="39"/>
              </w:numPr>
              <w:snapToGrid w:val="0"/>
              <w:spacing w:after="0" w:line="240" w:lineRule="auto"/>
              <w:rPr>
                <w:sz w:val="20"/>
                <w:szCs w:val="20"/>
              </w:rPr>
            </w:pPr>
            <w:r w:rsidRPr="00FF7EB2">
              <w:rPr>
                <w:sz w:val="20"/>
                <w:szCs w:val="20"/>
              </w:rPr>
              <w:t>FFS: whether to support CSI-RS for BM and tracking configured for non-serving cell(s) and without non-serving cell SSB as QCL-TypeD source</w:t>
            </w:r>
          </w:p>
          <w:p w14:paraId="163CFD12" w14:textId="067727E7" w:rsidR="0042246A" w:rsidRPr="004C5CDE" w:rsidRDefault="00513726" w:rsidP="003F2B09">
            <w:pPr>
              <w:pStyle w:val="ListParagraph"/>
              <w:numPr>
                <w:ilvl w:val="0"/>
                <w:numId w:val="39"/>
              </w:numPr>
              <w:snapToGrid w:val="0"/>
              <w:spacing w:after="0" w:line="240" w:lineRule="auto"/>
              <w:rPr>
                <w:sz w:val="22"/>
                <w:szCs w:val="28"/>
                <w:lang w:eastAsia="zh-CN"/>
              </w:rPr>
            </w:pPr>
            <w:r>
              <w:rPr>
                <w:sz w:val="20"/>
                <w:szCs w:val="20"/>
              </w:rPr>
              <w:t>[</w:t>
            </w:r>
            <w:r w:rsidR="0042246A" w:rsidRPr="004C5CDE">
              <w:rPr>
                <w:sz w:val="20"/>
                <w:szCs w:val="20"/>
              </w:rPr>
              <w:t xml:space="preserve">It is assumed that C-RNTI can be updated </w:t>
            </w:r>
            <w:r w:rsidR="006525FA" w:rsidRPr="004C5CDE">
              <w:rPr>
                <w:sz w:val="20"/>
                <w:szCs w:val="20"/>
                <w:lang w:eastAsia="zh-CN"/>
              </w:rPr>
              <w:t>when UE receives DL channel RS associated to non-serving cell RS as QCL source for DL reception and UL transmission, at least for UE-dedicated PDSCH, PDCCH, PUSCH, and PUCCH</w:t>
            </w:r>
            <w:r>
              <w:rPr>
                <w:sz w:val="20"/>
                <w:szCs w:val="20"/>
                <w:lang w:eastAsia="zh-CN"/>
              </w:rPr>
              <w:t>]</w:t>
            </w:r>
          </w:p>
          <w:p w14:paraId="3D0B3DA5" w14:textId="00E522F7" w:rsidR="003F2B09" w:rsidRPr="004C5CDE" w:rsidRDefault="003F2B09" w:rsidP="003F2B09">
            <w:pPr>
              <w:pStyle w:val="ListParagraph"/>
              <w:numPr>
                <w:ilvl w:val="0"/>
                <w:numId w:val="39"/>
              </w:numPr>
              <w:snapToGrid w:val="0"/>
              <w:spacing w:after="0" w:line="240" w:lineRule="auto"/>
              <w:rPr>
                <w:sz w:val="20"/>
                <w:szCs w:val="28"/>
                <w:lang w:eastAsia="zh-CN"/>
              </w:rPr>
            </w:pPr>
            <w:r w:rsidRPr="004C5CDE">
              <w:rPr>
                <w:sz w:val="20"/>
                <w:szCs w:val="20"/>
                <w:lang w:eastAsia="ja-JP"/>
              </w:rPr>
              <w:t>Send a</w:t>
            </w:r>
            <w:r w:rsidR="00BA07E8" w:rsidRPr="004C5CDE">
              <w:rPr>
                <w:sz w:val="20"/>
                <w:szCs w:val="20"/>
                <w:lang w:eastAsia="ja-JP"/>
              </w:rPr>
              <w:t>n</w:t>
            </w:r>
            <w:r w:rsidRPr="004C5CDE">
              <w:rPr>
                <w:sz w:val="20"/>
                <w:szCs w:val="20"/>
                <w:lang w:eastAsia="ja-JP"/>
              </w:rPr>
              <w:t xml:space="preserve"> LS to ask RAN2 to provide answers for the followings FFS assumptions for </w:t>
            </w:r>
            <w:r w:rsidR="00C00925">
              <w:rPr>
                <w:sz w:val="20"/>
                <w:szCs w:val="20"/>
                <w:lang w:eastAsia="ja-JP"/>
              </w:rPr>
              <w:t xml:space="preserve">enabling TCI state update (beam indication) for DL reception and UL transmission when </w:t>
            </w:r>
            <w:r w:rsidRPr="004C5CDE">
              <w:rPr>
                <w:sz w:val="20"/>
                <w:szCs w:val="20"/>
                <w:lang w:eastAsia="ja-JP"/>
              </w:rPr>
              <w:t>L1/L2-centric inter-cell mobility</w:t>
            </w:r>
            <w:r w:rsidR="00C00925">
              <w:rPr>
                <w:sz w:val="20"/>
                <w:szCs w:val="20"/>
                <w:lang w:eastAsia="ja-JP"/>
              </w:rPr>
              <w:t xml:space="preserve"> is utilized</w:t>
            </w:r>
            <w:r w:rsidRPr="004C5CDE">
              <w:rPr>
                <w:sz w:val="20"/>
                <w:szCs w:val="20"/>
                <w:lang w:eastAsia="ja-JP"/>
              </w:rPr>
              <w:t>:</w:t>
            </w:r>
          </w:p>
          <w:p w14:paraId="7C500F62" w14:textId="479530C0"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RRC reconfiguration signaling is needed or not when a TCI associated with non-serving cell RS is indicated</w:t>
            </w:r>
            <w:r w:rsidR="003251BF" w:rsidRPr="004C5CDE">
              <w:rPr>
                <w:sz w:val="20"/>
                <w:szCs w:val="20"/>
                <w:lang w:eastAsia="zh-CN"/>
              </w:rPr>
              <w:t xml:space="preserve"> </w:t>
            </w:r>
            <w:r w:rsidR="00AD37CD" w:rsidRPr="004C5CDE">
              <w:rPr>
                <w:sz w:val="20"/>
                <w:szCs w:val="20"/>
                <w:lang w:eastAsia="zh-CN"/>
              </w:rPr>
              <w:t xml:space="preserve">for DL reception and UL transmission, </w:t>
            </w:r>
            <w:r w:rsidR="003251BF" w:rsidRPr="004C5CDE">
              <w:rPr>
                <w:sz w:val="20"/>
                <w:szCs w:val="20"/>
                <w:lang w:eastAsia="zh-CN"/>
              </w:rPr>
              <w:t xml:space="preserve">at least </w:t>
            </w:r>
            <w:r w:rsidR="00E703AC">
              <w:rPr>
                <w:sz w:val="20"/>
                <w:szCs w:val="20"/>
                <w:lang w:eastAsia="zh-CN"/>
              </w:rPr>
              <w:t>on</w:t>
            </w:r>
            <w:r w:rsidR="00E703AC" w:rsidRPr="004C5CDE">
              <w:rPr>
                <w:sz w:val="20"/>
                <w:szCs w:val="20"/>
                <w:lang w:eastAsia="zh-CN"/>
              </w:rPr>
              <w:t xml:space="preserve"> </w:t>
            </w:r>
            <w:r w:rsidR="00C26410" w:rsidRPr="004C5CDE">
              <w:rPr>
                <w:sz w:val="20"/>
                <w:szCs w:val="20"/>
                <w:lang w:eastAsia="zh-CN"/>
              </w:rPr>
              <w:t xml:space="preserve">UE-dedicated </w:t>
            </w:r>
            <w:r w:rsidR="003251BF" w:rsidRPr="004C5CDE">
              <w:rPr>
                <w:sz w:val="20"/>
                <w:szCs w:val="20"/>
                <w:lang w:eastAsia="zh-CN"/>
              </w:rPr>
              <w:t>PDSCH, PDCCH, PUSCH, and PUCCH</w:t>
            </w:r>
          </w:p>
          <w:p w14:paraId="5A8E07A6" w14:textId="3C2F9F57" w:rsidR="003F2B09" w:rsidRPr="004C5CDE"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Whether some RRC parameters need to be update</w:t>
            </w:r>
            <w:r w:rsidR="00E65830" w:rsidRPr="004C5CDE">
              <w:rPr>
                <w:sz w:val="20"/>
                <w:szCs w:val="20"/>
                <w:lang w:eastAsia="zh-CN"/>
              </w:rPr>
              <w:t>d without additional RRC signal</w:t>
            </w:r>
            <w:r w:rsidRPr="004C5CDE">
              <w:rPr>
                <w:sz w:val="20"/>
                <w:szCs w:val="20"/>
                <w:lang w:eastAsia="zh-CN"/>
              </w:rPr>
              <w:t>ing, e.g. some RRC parameters are pre-configured, which are associated with TCI states with neighbor cell RS as QCL source</w:t>
            </w:r>
          </w:p>
          <w:p w14:paraId="6F98F026" w14:textId="6EF948BD" w:rsidR="003F2B09" w:rsidRPr="000736FB" w:rsidRDefault="003F2B09" w:rsidP="003F2B09">
            <w:pPr>
              <w:pStyle w:val="ListParagraph"/>
              <w:numPr>
                <w:ilvl w:val="1"/>
                <w:numId w:val="39"/>
              </w:numPr>
              <w:snapToGrid w:val="0"/>
              <w:spacing w:after="0" w:line="240" w:lineRule="auto"/>
              <w:rPr>
                <w:sz w:val="20"/>
                <w:szCs w:val="28"/>
                <w:lang w:eastAsia="zh-CN"/>
              </w:rPr>
            </w:pPr>
            <w:r w:rsidRPr="004C5CDE">
              <w:rPr>
                <w:sz w:val="20"/>
                <w:szCs w:val="20"/>
                <w:lang w:eastAsia="zh-CN"/>
              </w:rPr>
              <w:t xml:space="preserve">Whether </w:t>
            </w:r>
            <w:r w:rsidR="00E703AC">
              <w:rPr>
                <w:sz w:val="20"/>
                <w:szCs w:val="20"/>
                <w:lang w:eastAsia="zh-CN"/>
              </w:rPr>
              <w:t xml:space="preserve">the </w:t>
            </w:r>
            <w:r w:rsidRPr="004C5CDE">
              <w:rPr>
                <w:sz w:val="20"/>
                <w:szCs w:val="20"/>
                <w:lang w:eastAsia="zh-CN"/>
              </w:rPr>
              <w:t>UE needs</w:t>
            </w:r>
            <w:r w:rsidR="005C042F">
              <w:rPr>
                <w:sz w:val="20"/>
                <w:szCs w:val="20"/>
                <w:lang w:eastAsia="zh-CN"/>
              </w:rPr>
              <w:t xml:space="preserve"> to</w:t>
            </w:r>
            <w:r w:rsidRPr="004C5CDE">
              <w:rPr>
                <w:sz w:val="20"/>
                <w:szCs w:val="20"/>
                <w:lang w:eastAsia="zh-CN"/>
              </w:rPr>
              <w:t xml:space="preserve">/can change </w:t>
            </w:r>
            <w:r w:rsidR="0085296F">
              <w:rPr>
                <w:sz w:val="20"/>
                <w:szCs w:val="20"/>
                <w:lang w:eastAsia="zh-CN"/>
              </w:rPr>
              <w:t xml:space="preserve">its </w:t>
            </w:r>
            <w:r w:rsidRPr="004C5CDE">
              <w:rPr>
                <w:sz w:val="20"/>
                <w:szCs w:val="20"/>
                <w:lang w:eastAsia="zh-CN"/>
              </w:rPr>
              <w:t>serving cell during L1/L2-centric inter-cell mobility.</w:t>
            </w:r>
          </w:p>
          <w:p w14:paraId="471949B9" w14:textId="1095BC91" w:rsidR="00E703AC" w:rsidRDefault="00E703AC"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[Whether the UE requires C-RNTI update for </w:t>
            </w:r>
            <w:r>
              <w:rPr>
                <w:sz w:val="20"/>
                <w:szCs w:val="20"/>
                <w:lang w:eastAsia="ja-JP"/>
              </w:rPr>
              <w:t xml:space="preserve">DL reception from and UL transmission to a non-serving cell, </w:t>
            </w:r>
            <w:r w:rsidRPr="004C5CDE">
              <w:rPr>
                <w:sz w:val="20"/>
                <w:szCs w:val="20"/>
                <w:lang w:eastAsia="zh-CN"/>
              </w:rPr>
              <w:t xml:space="preserve">at least </w:t>
            </w:r>
            <w:r>
              <w:rPr>
                <w:sz w:val="20"/>
                <w:szCs w:val="20"/>
                <w:lang w:eastAsia="zh-CN"/>
              </w:rPr>
              <w:t>on</w:t>
            </w:r>
            <w:r w:rsidRPr="004C5CDE">
              <w:rPr>
                <w:sz w:val="20"/>
                <w:szCs w:val="20"/>
                <w:lang w:eastAsia="zh-CN"/>
              </w:rPr>
              <w:t xml:space="preserve"> UE-dedicated PDSCH, PDCCH, PUSCH, and PUCCH</w:t>
            </w:r>
            <w:ins w:id="28" w:author="Eko Onggosanusi" w:date="2021-02-04T19:00:00Z">
              <w:r w:rsidR="000B19DD">
                <w:rPr>
                  <w:sz w:val="20"/>
                  <w:szCs w:val="20"/>
                  <w:lang w:eastAsia="zh-CN"/>
                </w:rPr>
                <w:t xml:space="preserve">. If needed, whether RRC reconfiguration is needed for </w:t>
              </w:r>
            </w:ins>
            <w:ins w:id="29" w:author="Eko Onggosanusi" w:date="2021-02-04T19:01:00Z">
              <w:r w:rsidR="000B19DD">
                <w:rPr>
                  <w:sz w:val="20"/>
                  <w:szCs w:val="20"/>
                  <w:lang w:eastAsia="zh-CN"/>
                </w:rPr>
                <w:t>C-RNTI update.</w:t>
              </w:r>
            </w:ins>
            <w:r>
              <w:rPr>
                <w:sz w:val="20"/>
                <w:szCs w:val="28"/>
                <w:lang w:eastAsia="zh-CN"/>
              </w:rPr>
              <w:t>]</w:t>
            </w:r>
          </w:p>
          <w:p w14:paraId="6F6DC4B0" w14:textId="150049BB"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utilizing </w:t>
            </w:r>
            <w:r w:rsidRPr="004C5CDE">
              <w:rPr>
                <w:sz w:val="20"/>
                <w:szCs w:val="20"/>
                <w:lang w:eastAsia="zh-CN"/>
              </w:rPr>
              <w:t>L1/L2-centric inter-cell mobility</w:t>
            </w:r>
            <w:r>
              <w:rPr>
                <w:sz w:val="20"/>
                <w:szCs w:val="28"/>
                <w:lang w:eastAsia="zh-CN"/>
              </w:rPr>
              <w:t xml:space="preserve"> with intra-DU as opposed to inter-DU</w:t>
            </w:r>
          </w:p>
          <w:p w14:paraId="1BE91B8F" w14:textId="5F8703BA" w:rsidR="000736FB" w:rsidRDefault="000736FB" w:rsidP="003F2B09">
            <w:pPr>
              <w:pStyle w:val="ListParagraph"/>
              <w:numPr>
                <w:ilvl w:val="1"/>
                <w:numId w:val="39"/>
              </w:numPr>
              <w:snapToGrid w:val="0"/>
              <w:spacing w:after="0" w:line="240" w:lineRule="auto"/>
              <w:rPr>
                <w:sz w:val="20"/>
                <w:szCs w:val="28"/>
                <w:lang w:eastAsia="zh-CN"/>
              </w:rPr>
            </w:pPr>
            <w:r>
              <w:rPr>
                <w:sz w:val="20"/>
                <w:szCs w:val="28"/>
                <w:lang w:eastAsia="zh-CN"/>
              </w:rPr>
              <w:t xml:space="preserve">Higher-layer impact on </w:t>
            </w:r>
            <w:r w:rsidRPr="004C5CDE">
              <w:rPr>
                <w:sz w:val="20"/>
                <w:szCs w:val="20"/>
                <w:lang w:eastAsia="zh-CN"/>
              </w:rPr>
              <w:t>L1/L2-centric inter-cell mobility</w:t>
            </w:r>
            <w:r>
              <w:rPr>
                <w:sz w:val="20"/>
                <w:szCs w:val="28"/>
                <w:lang w:eastAsia="zh-CN"/>
              </w:rPr>
              <w:t xml:space="preserve"> with intra-band CA as opposed to inter-band CA</w:t>
            </w:r>
          </w:p>
          <w:p w14:paraId="13CDAFE8" w14:textId="1085AEF2" w:rsidR="000736FB" w:rsidRPr="00CA656E" w:rsidRDefault="000736FB" w:rsidP="00CA656E">
            <w:pPr>
              <w:pStyle w:val="ListParagraph"/>
              <w:numPr>
                <w:ilvl w:val="1"/>
                <w:numId w:val="39"/>
              </w:numPr>
              <w:snapToGrid w:val="0"/>
              <w:spacing w:after="0" w:line="240" w:lineRule="auto"/>
              <w:rPr>
                <w:sz w:val="20"/>
                <w:szCs w:val="28"/>
                <w:lang w:eastAsia="zh-CN"/>
              </w:rPr>
            </w:pPr>
            <w:r>
              <w:rPr>
                <w:sz w:val="20"/>
                <w:szCs w:val="28"/>
                <w:lang w:eastAsia="zh-CN"/>
              </w:rPr>
              <w:t xml:space="preserve">Higher layer impact on </w:t>
            </w:r>
            <w:r w:rsidRPr="004C5CDE">
              <w:rPr>
                <w:sz w:val="20"/>
                <w:szCs w:val="20"/>
                <w:lang w:eastAsia="zh-CN"/>
              </w:rPr>
              <w:t>L1/L2-centric inter-cell mobility</w:t>
            </w:r>
            <w:r>
              <w:rPr>
                <w:sz w:val="20"/>
                <w:szCs w:val="28"/>
                <w:lang w:eastAsia="zh-CN"/>
              </w:rPr>
              <w:t xml:space="preserve"> intra-frequency scenarios as opposed to inter-frequency </w:t>
            </w:r>
          </w:p>
          <w:p w14:paraId="1B39EABA" w14:textId="0824A44E" w:rsidR="001175C0" w:rsidRPr="00314C2F" w:rsidRDefault="001175C0" w:rsidP="00D54957">
            <w:pPr>
              <w:snapToGrid w:val="0"/>
              <w:rPr>
                <w:rFonts w:cs="Times New Roman"/>
                <w:sz w:val="20"/>
                <w:szCs w:val="20"/>
              </w:rPr>
            </w:pPr>
          </w:p>
        </w:tc>
      </w:tr>
    </w:tbl>
    <w:p w14:paraId="02991F48" w14:textId="77777777" w:rsidR="00DE37B1" w:rsidRDefault="00DE37B1" w:rsidP="007476B1">
      <w:pPr>
        <w:snapToGrid w:val="0"/>
        <w:jc w:val="both"/>
        <w:rPr>
          <w:sz w:val="20"/>
          <w:szCs w:val="20"/>
        </w:rPr>
      </w:pPr>
    </w:p>
    <w:p w14:paraId="4751BF22" w14:textId="77777777"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46C302"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1E5B1D"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9A3742" w14:textId="77777777" w:rsidR="00DE37B1" w:rsidRDefault="00D75400">
            <w:pPr>
              <w:snapToGrid w:val="0"/>
              <w:rPr>
                <w:b/>
                <w:sz w:val="18"/>
                <w:szCs w:val="18"/>
              </w:rPr>
            </w:pPr>
            <w:r>
              <w:rPr>
                <w:b/>
                <w:sz w:val="18"/>
                <w:szCs w:val="18"/>
              </w:rPr>
              <w:t>Input</w:t>
            </w:r>
          </w:p>
        </w:tc>
      </w:tr>
      <w:tr w:rsidR="00DE37B1" w14:paraId="7F06252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3EA16" w14:textId="77777777"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816F9" w14:textId="75D3AF14" w:rsidR="00D13131" w:rsidRPr="00D13131" w:rsidRDefault="002453C9" w:rsidP="002C2DDB">
            <w:pPr>
              <w:snapToGrid w:val="0"/>
              <w:rPr>
                <w:sz w:val="18"/>
                <w:szCs w:val="18"/>
              </w:rPr>
            </w:pPr>
            <w:r>
              <w:rPr>
                <w:sz w:val="18"/>
                <w:szCs w:val="18"/>
              </w:rPr>
              <w:t>Please provide answers to the questions</w:t>
            </w:r>
          </w:p>
        </w:tc>
      </w:tr>
      <w:tr w:rsidR="00502032" w14:paraId="623F312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C02B7" w14:textId="1971918B" w:rsidR="00502032" w:rsidRPr="00213008" w:rsidRDefault="00502032" w:rsidP="00502032">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93AD1" w14:textId="77777777" w:rsidR="00502032" w:rsidRDefault="00502032" w:rsidP="00502032">
            <w:pPr>
              <w:rPr>
                <w:sz w:val="18"/>
                <w:szCs w:val="18"/>
              </w:rPr>
            </w:pPr>
            <w:r>
              <w:rPr>
                <w:sz w:val="18"/>
                <w:szCs w:val="18"/>
              </w:rPr>
              <w:t>Q1: Yes</w:t>
            </w:r>
          </w:p>
          <w:p w14:paraId="4A88194B" w14:textId="72823C0A" w:rsidR="00502032" w:rsidRPr="00E24894" w:rsidRDefault="00502032" w:rsidP="00502032">
            <w:pPr>
              <w:rPr>
                <w:sz w:val="18"/>
                <w:szCs w:val="18"/>
              </w:rPr>
            </w:pPr>
            <w:r>
              <w:rPr>
                <w:sz w:val="18"/>
                <w:szCs w:val="18"/>
              </w:rPr>
              <w:t>Q2a/Q2b: all RSs based on legacy QCL rule can be allowed</w:t>
            </w:r>
          </w:p>
        </w:tc>
      </w:tr>
      <w:tr w:rsidR="00502032" w14:paraId="0675C0E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9B2A0" w14:textId="4CA5646B" w:rsidR="00502032" w:rsidRDefault="004C114C" w:rsidP="00502032">
            <w:pPr>
              <w:snapToGrid w:val="0"/>
              <w:rPr>
                <w:rFonts w:eastAsia="SimSun"/>
                <w:sz w:val="18"/>
                <w:szCs w:val="18"/>
                <w:lang w:eastAsia="zh-CN"/>
              </w:rPr>
            </w:pPr>
            <w:r>
              <w:rPr>
                <w:rFonts w:eastAsia="SimSun"/>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4434" w14:textId="77777777" w:rsidR="00502032" w:rsidRDefault="004C114C" w:rsidP="00502032">
            <w:pPr>
              <w:snapToGrid w:val="0"/>
              <w:rPr>
                <w:sz w:val="18"/>
                <w:szCs w:val="18"/>
              </w:rPr>
            </w:pPr>
            <w:r>
              <w:rPr>
                <w:sz w:val="18"/>
                <w:szCs w:val="18"/>
              </w:rPr>
              <w:t>Q1: Yes</w:t>
            </w:r>
          </w:p>
          <w:p w14:paraId="518A5418" w14:textId="28A787DC" w:rsidR="004C114C" w:rsidRDefault="004C114C" w:rsidP="00502032">
            <w:pPr>
              <w:snapToGrid w:val="0"/>
              <w:rPr>
                <w:sz w:val="18"/>
                <w:szCs w:val="18"/>
              </w:rPr>
            </w:pPr>
            <w:r>
              <w:rPr>
                <w:sz w:val="18"/>
                <w:szCs w:val="18"/>
              </w:rPr>
              <w:lastRenderedPageBreak/>
              <w:t xml:space="preserve">Q2:  all RS </w:t>
            </w:r>
            <w:r w:rsidR="00F01ECA">
              <w:rPr>
                <w:sz w:val="18"/>
                <w:szCs w:val="18"/>
              </w:rPr>
              <w:t>allowed in legacy QCL provision (</w:t>
            </w:r>
            <w:r>
              <w:rPr>
                <w:sz w:val="18"/>
                <w:szCs w:val="18"/>
              </w:rPr>
              <w:t>unless there is g</w:t>
            </w:r>
            <w:r w:rsidR="00F01ECA">
              <w:rPr>
                <w:sz w:val="18"/>
                <w:szCs w:val="18"/>
              </w:rPr>
              <w:t>ood reason for their exclusion)</w:t>
            </w:r>
          </w:p>
          <w:p w14:paraId="16A65774" w14:textId="264E8DB7" w:rsidR="004C114C" w:rsidRDefault="004C114C" w:rsidP="00502032">
            <w:pPr>
              <w:snapToGrid w:val="0"/>
              <w:rPr>
                <w:sz w:val="18"/>
                <w:szCs w:val="18"/>
              </w:rPr>
            </w:pPr>
          </w:p>
        </w:tc>
      </w:tr>
      <w:tr w:rsidR="00502032" w14:paraId="2E5F1A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53301" w14:textId="08AEE75B" w:rsidR="00502032" w:rsidRDefault="008027FF" w:rsidP="00502032">
            <w:pPr>
              <w:snapToGrid w:val="0"/>
              <w:rPr>
                <w:sz w:val="18"/>
                <w:szCs w:val="18"/>
                <w:lang w:eastAsia="zh-CN"/>
              </w:rPr>
            </w:pPr>
            <w:r>
              <w:rPr>
                <w:rFonts w:hint="eastAsia"/>
                <w:sz w:val="18"/>
                <w:szCs w:val="18"/>
                <w:lang w:eastAsia="zh-CN"/>
              </w:rPr>
              <w:lastRenderedPageBreak/>
              <w:t>A</w:t>
            </w:r>
            <w:r>
              <w:rPr>
                <w:sz w:val="18"/>
                <w:szCs w:val="18"/>
                <w:lang w:eastAsia="zh-CN"/>
              </w:rPr>
              <w:t>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CE6B7" w14:textId="77777777" w:rsidR="00502032" w:rsidRDefault="008027FF" w:rsidP="00502032">
            <w:pPr>
              <w:snapToGrid w:val="0"/>
              <w:rPr>
                <w:sz w:val="18"/>
                <w:lang w:eastAsia="zh-CN"/>
              </w:rPr>
            </w:pPr>
            <w:r>
              <w:rPr>
                <w:rFonts w:hint="eastAsia"/>
                <w:sz w:val="18"/>
                <w:lang w:eastAsia="zh-CN"/>
              </w:rPr>
              <w:t>Q</w:t>
            </w:r>
            <w:r>
              <w:rPr>
                <w:sz w:val="18"/>
                <w:lang w:eastAsia="zh-CN"/>
              </w:rPr>
              <w:t>1: yes</w:t>
            </w:r>
          </w:p>
          <w:p w14:paraId="2132A134" w14:textId="0432A2A8" w:rsidR="008027FF" w:rsidRDefault="008027FF" w:rsidP="00502032">
            <w:pPr>
              <w:snapToGrid w:val="0"/>
              <w:rPr>
                <w:sz w:val="18"/>
                <w:lang w:eastAsia="zh-CN"/>
              </w:rPr>
            </w:pPr>
            <w:r>
              <w:rPr>
                <w:rFonts w:hint="eastAsia"/>
                <w:sz w:val="18"/>
                <w:lang w:eastAsia="zh-CN"/>
              </w:rPr>
              <w:t>Q</w:t>
            </w:r>
            <w:r>
              <w:rPr>
                <w:sz w:val="18"/>
                <w:lang w:eastAsia="zh-CN"/>
              </w:rPr>
              <w:t>2: all RS allowed in legacy QCL provision. The RSs should have QCL source configured, except for SSB.</w:t>
            </w:r>
          </w:p>
        </w:tc>
      </w:tr>
      <w:tr w:rsidR="00BE20D1" w14:paraId="7217299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56082" w14:textId="6F117CFD" w:rsidR="00BE20D1" w:rsidRDefault="00BE20D1" w:rsidP="00BE20D1">
            <w:pPr>
              <w:snapToGrid w:val="0"/>
              <w:rPr>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4F25F" w14:textId="77777777" w:rsidR="00BE20D1" w:rsidRDefault="00BE20D1" w:rsidP="00BE20D1">
            <w:pPr>
              <w:snapToGrid w:val="0"/>
              <w:rPr>
                <w:sz w:val="18"/>
                <w:szCs w:val="18"/>
              </w:rPr>
            </w:pPr>
            <w:r>
              <w:rPr>
                <w:sz w:val="18"/>
                <w:szCs w:val="18"/>
              </w:rPr>
              <w:t>Q1: Not sure. Currently we only agree that SSB can be used for non-serving cell measurement. But, since according to legacy QCL rule, SSB can NOT be applied to PDCCH/PDSCH reception, we need to consider whether CSI-RS for tracking/CSI as QCL Type-A can be from non-serving cell or serving cell firstly.</w:t>
            </w:r>
          </w:p>
          <w:tbl>
            <w:tblPr>
              <w:tblStyle w:val="TableGrid"/>
              <w:tblW w:w="0" w:type="auto"/>
              <w:tblLook w:val="04A0" w:firstRow="1" w:lastRow="0" w:firstColumn="1" w:lastColumn="0" w:noHBand="0" w:noVBand="1"/>
            </w:tblPr>
            <w:tblGrid>
              <w:gridCol w:w="8324"/>
            </w:tblGrid>
            <w:tr w:rsidR="00BE20D1" w14:paraId="483EF6FA" w14:textId="77777777" w:rsidTr="009D4F99">
              <w:tc>
                <w:tcPr>
                  <w:tcW w:w="8324" w:type="dxa"/>
                </w:tcPr>
                <w:p w14:paraId="2C02CEC0" w14:textId="77777777" w:rsidR="00BE20D1" w:rsidRPr="005C1077" w:rsidRDefault="00BE20D1" w:rsidP="00BE20D1">
                  <w:pPr>
                    <w:snapToGrid w:val="0"/>
                    <w:rPr>
                      <w:sz w:val="18"/>
                      <w:szCs w:val="18"/>
                    </w:rPr>
                  </w:pPr>
                  <w:r w:rsidRPr="005C1077">
                    <w:rPr>
                      <w:sz w:val="18"/>
                      <w:szCs w:val="18"/>
                    </w:rPr>
                    <w:t>For the DM-RS of PDCCH, the UE shall expect that a TCI-State indicates one of the following quasi co-location type(s):</w:t>
                  </w:r>
                </w:p>
                <w:p w14:paraId="02C263FC"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the same CSI-RS resource, or</w:t>
                  </w:r>
                </w:p>
                <w:p w14:paraId="768271EA" w14:textId="77777777" w:rsidR="00BE20D1" w:rsidRPr="005C1077"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 higher layer parameter trs-Info and, when applicable, 'QCL-TypeD' with a CSI-RS resource in an NZP-CSI-RS-ResourceSet configured with higher layer parameter repetition, or</w:t>
                  </w:r>
                </w:p>
                <w:p w14:paraId="05592722" w14:textId="77777777" w:rsidR="00BE20D1" w:rsidRDefault="00BE20D1" w:rsidP="00BE20D1">
                  <w:pPr>
                    <w:snapToGrid w:val="0"/>
                    <w:rPr>
                      <w:sz w:val="18"/>
                      <w:szCs w:val="18"/>
                    </w:rPr>
                  </w:pPr>
                  <w:r w:rsidRPr="005C1077">
                    <w:rPr>
                      <w:sz w:val="18"/>
                      <w:szCs w:val="18"/>
                    </w:rPr>
                    <w:t>-</w:t>
                  </w:r>
                  <w:r w:rsidRPr="005C1077">
                    <w:rPr>
                      <w:sz w:val="18"/>
                      <w:szCs w:val="18"/>
                    </w:rPr>
                    <w:tab/>
                    <w:t>'QCL-TypeA' with a CSI-RS resource in a NZP-CSI-RS-ResourceSet configured without higher layer parameter trs-Info and without higher layer parameter repetition and, when applicable, 'QCL-TypeD' with the same CSI-RS resource.</w:t>
                  </w:r>
                </w:p>
              </w:tc>
            </w:tr>
          </w:tbl>
          <w:p w14:paraId="3295B46E" w14:textId="6CBAD0F1" w:rsidR="00BE20D1" w:rsidRDefault="00BE20D1" w:rsidP="00BE20D1">
            <w:pPr>
              <w:snapToGrid w:val="0"/>
              <w:rPr>
                <w:sz w:val="18"/>
                <w:szCs w:val="18"/>
              </w:rPr>
            </w:pPr>
          </w:p>
          <w:p w14:paraId="55EE910E" w14:textId="5A29BA1E" w:rsidR="00F70449" w:rsidRDefault="00F70449" w:rsidP="00BE20D1">
            <w:pPr>
              <w:snapToGrid w:val="0"/>
              <w:rPr>
                <w:sz w:val="18"/>
                <w:szCs w:val="18"/>
              </w:rPr>
            </w:pPr>
            <w:r>
              <w:rPr>
                <w:sz w:val="18"/>
                <w:szCs w:val="18"/>
              </w:rPr>
              <w:t>{Mod: Good point. As of now, we have no agreement on source RS(s) for inter-cell and this is perhaps a source of ambiguity. Proposal 2.1 attempts to partially address this. Please check if the FFSs on source RS(s) and sourcing mechanism resolve your concern.}</w:t>
            </w:r>
          </w:p>
          <w:p w14:paraId="4B9FDEE4" w14:textId="77777777" w:rsidR="00F70449" w:rsidRDefault="00F70449" w:rsidP="00BE20D1">
            <w:pPr>
              <w:snapToGrid w:val="0"/>
              <w:rPr>
                <w:sz w:val="18"/>
                <w:szCs w:val="18"/>
              </w:rPr>
            </w:pPr>
          </w:p>
          <w:p w14:paraId="2AA409C2" w14:textId="3437B11C" w:rsidR="00BE20D1" w:rsidRDefault="00BE20D1" w:rsidP="00BE20D1">
            <w:pPr>
              <w:snapToGrid w:val="0"/>
              <w:rPr>
                <w:sz w:val="18"/>
                <w:lang w:eastAsia="zh-CN"/>
              </w:rPr>
            </w:pPr>
            <w:r>
              <w:rPr>
                <w:sz w:val="18"/>
                <w:szCs w:val="18"/>
              </w:rPr>
              <w:t>Q2: CSI-RS for BM without QCL assumption, CSI-RS for CSI and CSI-RS for tracking can be supported.</w:t>
            </w:r>
          </w:p>
        </w:tc>
      </w:tr>
      <w:tr w:rsidR="00502032" w14:paraId="4D3A153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3AF6A" w14:textId="55C91B38" w:rsidR="00502032" w:rsidRPr="00D627CE" w:rsidRDefault="00D627CE" w:rsidP="00502032">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71001" w14:textId="77777777" w:rsidR="00D627CE" w:rsidRDefault="00D627CE" w:rsidP="00D627CE">
            <w:pPr>
              <w:snapToGrid w:val="0"/>
              <w:rPr>
                <w:rFonts w:eastAsia="Malgun Gothic"/>
                <w:sz w:val="18"/>
                <w:szCs w:val="18"/>
              </w:rPr>
            </w:pPr>
            <w:r>
              <w:rPr>
                <w:rFonts w:eastAsia="Malgun Gothic" w:hint="eastAsia"/>
                <w:sz w:val="18"/>
                <w:szCs w:val="18"/>
              </w:rPr>
              <w:t xml:space="preserve">Q1: </w:t>
            </w:r>
            <w:r>
              <w:rPr>
                <w:rFonts w:eastAsia="Malgun Gothic"/>
                <w:sz w:val="18"/>
                <w:szCs w:val="18"/>
              </w:rPr>
              <w:t>Yes</w:t>
            </w:r>
          </w:p>
          <w:p w14:paraId="0B8D77D0" w14:textId="70EDB5D3" w:rsidR="00502032" w:rsidRDefault="00D627CE" w:rsidP="00D627CE">
            <w:pPr>
              <w:snapToGrid w:val="0"/>
              <w:rPr>
                <w:sz w:val="18"/>
                <w:lang w:eastAsia="zh-CN"/>
              </w:rPr>
            </w:pPr>
            <w:r>
              <w:rPr>
                <w:rFonts w:eastAsia="Malgun Gothic"/>
                <w:sz w:val="18"/>
                <w:szCs w:val="18"/>
              </w:rPr>
              <w:t>Q2:  Type of source RSs can be same as Rel-15/16 for PDSCH/PDCCH/PUCCH/PUSCH. Only change would be to allow NSC SSB or mobility CSI-RS as top QCL source.</w:t>
            </w:r>
          </w:p>
        </w:tc>
      </w:tr>
      <w:tr w:rsidR="006A5580" w14:paraId="57D180D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CB95" w14:textId="603051E4" w:rsidR="006A5580" w:rsidRDefault="006A5580" w:rsidP="006A5580">
            <w:pPr>
              <w:snapToGrid w:val="0"/>
              <w:rPr>
                <w:sz w:val="18"/>
                <w:szCs w:val="18"/>
                <w:lang w:eastAsia="zh-CN"/>
              </w:rPr>
            </w:pPr>
            <w:r>
              <w:rPr>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28347" w14:textId="77777777" w:rsidR="006A5580" w:rsidRDefault="006A5580" w:rsidP="006A5580">
            <w:pPr>
              <w:snapToGrid w:val="0"/>
              <w:rPr>
                <w:sz w:val="18"/>
                <w:szCs w:val="18"/>
              </w:rPr>
            </w:pPr>
            <w:r w:rsidRPr="00DC3A1C">
              <w:rPr>
                <w:rFonts w:hint="eastAsia"/>
                <w:sz w:val="18"/>
                <w:szCs w:val="18"/>
              </w:rPr>
              <w:t>Q</w:t>
            </w:r>
            <w:r>
              <w:rPr>
                <w:rFonts w:hint="eastAsia"/>
                <w:sz w:val="18"/>
                <w:szCs w:val="18"/>
              </w:rPr>
              <w:t xml:space="preserve">1: </w:t>
            </w:r>
            <w:r w:rsidRPr="00DC3A1C">
              <w:rPr>
                <w:rFonts w:hint="eastAsia"/>
                <w:sz w:val="18"/>
                <w:szCs w:val="18"/>
              </w:rPr>
              <w:t>Yes</w:t>
            </w:r>
          </w:p>
          <w:p w14:paraId="6B87E7B8" w14:textId="19330067" w:rsidR="006A5580" w:rsidRDefault="006A5580" w:rsidP="006A5580">
            <w:pPr>
              <w:snapToGrid w:val="0"/>
              <w:rPr>
                <w:sz w:val="18"/>
                <w:lang w:eastAsia="zh-CN"/>
              </w:rPr>
            </w:pPr>
            <w:r>
              <w:rPr>
                <w:sz w:val="18"/>
                <w:szCs w:val="18"/>
              </w:rPr>
              <w:t>Q2a/Q2b: all RSs based on legacy QCL rule can be allowed. Necessary extension can be considered, especially for TypeA/C QCL.</w:t>
            </w:r>
          </w:p>
        </w:tc>
      </w:tr>
      <w:tr w:rsidR="00502032" w14:paraId="7F4C166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7BF40" w14:textId="3C659F0E" w:rsidR="00502032"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07FA3" w14:textId="77777777" w:rsidR="00707591" w:rsidRPr="00707591" w:rsidRDefault="00707591" w:rsidP="00707591">
            <w:pPr>
              <w:snapToGrid w:val="0"/>
              <w:rPr>
                <w:sz w:val="18"/>
                <w:lang w:eastAsia="zh-CN"/>
              </w:rPr>
            </w:pPr>
            <w:r w:rsidRPr="00707591">
              <w:rPr>
                <w:rFonts w:hint="eastAsia"/>
                <w:sz w:val="18"/>
                <w:lang w:eastAsia="zh-CN"/>
              </w:rPr>
              <w:t>Q</w:t>
            </w:r>
            <w:r w:rsidRPr="00707591">
              <w:rPr>
                <w:sz w:val="18"/>
                <w:lang w:eastAsia="zh-CN"/>
              </w:rPr>
              <w:t>1: Yes</w:t>
            </w:r>
          </w:p>
          <w:p w14:paraId="4BEDDD35" w14:textId="7F3CA201" w:rsidR="00502032" w:rsidRDefault="00707591" w:rsidP="00707591">
            <w:pPr>
              <w:snapToGrid w:val="0"/>
              <w:rPr>
                <w:sz w:val="18"/>
                <w:lang w:eastAsia="zh-CN"/>
              </w:rPr>
            </w:pPr>
            <w:r w:rsidRPr="00707591">
              <w:rPr>
                <w:sz w:val="18"/>
                <w:lang w:eastAsia="zh-CN"/>
              </w:rPr>
              <w:t>Q2: All RSs are allowed, but the priority of these RSs needs further discussion</w:t>
            </w:r>
            <w:r w:rsidR="0085364D">
              <w:rPr>
                <w:sz w:val="18"/>
                <w:lang w:eastAsia="zh-CN"/>
              </w:rPr>
              <w:t>.</w:t>
            </w:r>
          </w:p>
        </w:tc>
      </w:tr>
      <w:tr w:rsidR="003D6991" w14:paraId="5864F63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CA62" w14:textId="1335E235" w:rsidR="003D6991" w:rsidRDefault="003D6991" w:rsidP="003D6991">
            <w:pPr>
              <w:snapToGrid w:val="0"/>
              <w:rPr>
                <w:sz w:val="18"/>
                <w:szCs w:val="18"/>
                <w:lang w:eastAsia="zh-CN"/>
              </w:rPr>
            </w:pPr>
            <w:r>
              <w:rPr>
                <w:rFonts w:hint="eastAsia"/>
                <w:sz w:val="18"/>
                <w:szCs w:val="18"/>
                <w:lang w:eastAsia="zh-CN"/>
              </w:rPr>
              <w:t>X</w:t>
            </w:r>
            <w:r>
              <w:rPr>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3D057" w14:textId="77777777" w:rsidR="003D6991" w:rsidRDefault="003D6991" w:rsidP="003D6991">
            <w:pPr>
              <w:snapToGrid w:val="0"/>
              <w:rPr>
                <w:sz w:val="18"/>
                <w:lang w:eastAsia="zh-CN"/>
              </w:rPr>
            </w:pPr>
            <w:r>
              <w:rPr>
                <w:rFonts w:hint="eastAsia"/>
                <w:sz w:val="18"/>
                <w:lang w:eastAsia="zh-CN"/>
              </w:rPr>
              <w:t xml:space="preserve">Q1: </w:t>
            </w:r>
            <w:r>
              <w:rPr>
                <w:sz w:val="18"/>
                <w:lang w:eastAsia="zh-CN"/>
              </w:rPr>
              <w:t>Y</w:t>
            </w:r>
            <w:r>
              <w:rPr>
                <w:rFonts w:hint="eastAsia"/>
                <w:sz w:val="18"/>
                <w:lang w:eastAsia="zh-CN"/>
              </w:rPr>
              <w:t xml:space="preserve">es </w:t>
            </w:r>
          </w:p>
          <w:p w14:paraId="43D4DE67" w14:textId="7FCC5F36" w:rsidR="003D6991" w:rsidRDefault="003D6991" w:rsidP="003D6991">
            <w:pPr>
              <w:rPr>
                <w:sz w:val="18"/>
                <w:lang w:eastAsia="zh-CN"/>
              </w:rPr>
            </w:pPr>
            <w:r>
              <w:rPr>
                <w:sz w:val="18"/>
                <w:lang w:eastAsia="zh-CN"/>
              </w:rPr>
              <w:t xml:space="preserve">Q2: when CSI-RS configured as a source RS, is it necessary to let UE know the CSI-RS refer to serving cell or non-serving cell? </w:t>
            </w:r>
          </w:p>
        </w:tc>
      </w:tr>
      <w:tr w:rsidR="00FB202F" w14:paraId="745AED8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7478B" w14:textId="2036357F" w:rsidR="00FB202F" w:rsidRDefault="00FB202F" w:rsidP="00FB202F">
            <w:pPr>
              <w:snapToGrid w:val="0"/>
              <w:rPr>
                <w:sz w:val="18"/>
                <w:szCs w:val="18"/>
                <w:lang w:eastAsia="zh-CN"/>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F1C15" w14:textId="77777777" w:rsidR="00FB202F" w:rsidRDefault="00FB202F" w:rsidP="00FB202F">
            <w:pPr>
              <w:snapToGrid w:val="0"/>
              <w:rPr>
                <w:rFonts w:eastAsia="Yu Mincho"/>
                <w:sz w:val="18"/>
                <w:lang w:eastAsia="ja-JP"/>
              </w:rPr>
            </w:pPr>
            <w:r>
              <w:rPr>
                <w:rFonts w:eastAsia="Yu Mincho" w:hint="eastAsia"/>
                <w:sz w:val="18"/>
                <w:lang w:eastAsia="ja-JP"/>
              </w:rPr>
              <w:t>Q1: Yes</w:t>
            </w:r>
          </w:p>
          <w:p w14:paraId="0AD539E5" w14:textId="77777777" w:rsidR="00FB202F" w:rsidRDefault="00FB202F" w:rsidP="00FB202F">
            <w:pPr>
              <w:snapToGrid w:val="0"/>
              <w:rPr>
                <w:sz w:val="18"/>
                <w:szCs w:val="18"/>
              </w:rPr>
            </w:pPr>
            <w:r>
              <w:rPr>
                <w:sz w:val="18"/>
                <w:szCs w:val="18"/>
              </w:rPr>
              <w:t xml:space="preserve">Q2a: all RSs based on legacy QCL rule can be allowed </w:t>
            </w:r>
          </w:p>
          <w:p w14:paraId="24308494" w14:textId="311AC356" w:rsidR="00FB202F" w:rsidRDefault="00FB202F" w:rsidP="00FB202F">
            <w:pPr>
              <w:snapToGrid w:val="0"/>
              <w:rPr>
                <w:sz w:val="18"/>
                <w:lang w:eastAsia="zh-CN"/>
              </w:rPr>
            </w:pPr>
            <w:r>
              <w:rPr>
                <w:sz w:val="18"/>
                <w:szCs w:val="18"/>
              </w:rPr>
              <w:t>Q2b: it would be ok as long as QCLtype D is supported, to determine UL spatial domain filter.</w:t>
            </w:r>
          </w:p>
        </w:tc>
      </w:tr>
      <w:tr w:rsidR="009D4F99" w14:paraId="79EB56B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CC104" w14:textId="31FD3F59" w:rsidR="009D4F99" w:rsidRDefault="009D4F99" w:rsidP="009D4F99">
            <w:pPr>
              <w:snapToGrid w:val="0"/>
              <w:rPr>
                <w:rFonts w:eastAsia="Yu Mincho"/>
                <w:sz w:val="18"/>
                <w:szCs w:val="18"/>
                <w:lang w:eastAsia="ja-JP"/>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40F93" w14:textId="77777777" w:rsidR="009D4F99" w:rsidRDefault="009D4F99" w:rsidP="009D4F99">
            <w:pPr>
              <w:snapToGrid w:val="0"/>
              <w:rPr>
                <w:sz w:val="18"/>
                <w:lang w:eastAsia="zh-CN"/>
              </w:rPr>
            </w:pPr>
            <w:r>
              <w:rPr>
                <w:sz w:val="18"/>
                <w:lang w:eastAsia="zh-CN"/>
              </w:rPr>
              <w:t>Q1: Yes</w:t>
            </w:r>
          </w:p>
          <w:p w14:paraId="0D60F1BB" w14:textId="77777777" w:rsidR="009D4F99" w:rsidRDefault="009D4F99" w:rsidP="009D4F99">
            <w:pPr>
              <w:snapToGrid w:val="0"/>
              <w:rPr>
                <w:sz w:val="18"/>
                <w:lang w:eastAsia="zh-CN"/>
              </w:rPr>
            </w:pPr>
            <w:r>
              <w:rPr>
                <w:sz w:val="18"/>
                <w:lang w:eastAsia="zh-CN"/>
              </w:rPr>
              <w:t>Q2: all RS allowed for the legacy QCL provision. For DL QCL, these rules have been confirmed for unified TCI as well.</w:t>
            </w:r>
          </w:p>
          <w:p w14:paraId="66A1793A" w14:textId="77777777" w:rsidR="009D4F99" w:rsidRDefault="009D4F99" w:rsidP="009D4F99">
            <w:pPr>
              <w:snapToGrid w:val="0"/>
              <w:rPr>
                <w:sz w:val="18"/>
                <w:lang w:eastAsia="ja-JP"/>
              </w:rPr>
            </w:pPr>
          </w:p>
          <w:p w14:paraId="656EF212" w14:textId="6E97027B" w:rsidR="009D4F99" w:rsidRDefault="009D4F99" w:rsidP="009D4F99">
            <w:pPr>
              <w:snapToGrid w:val="0"/>
              <w:rPr>
                <w:sz w:val="18"/>
                <w:lang w:eastAsia="ja-JP"/>
              </w:rPr>
            </w:pPr>
            <w:r>
              <w:rPr>
                <w:sz w:val="18"/>
                <w:lang w:eastAsia="ja-JP"/>
              </w:rPr>
              <w:t>To progress the discussion, perhaps we can start from this proposal:</w:t>
            </w:r>
          </w:p>
          <w:p w14:paraId="32472BF6" w14:textId="6F6E38D5" w:rsidR="009D4F99" w:rsidRDefault="009D4F99" w:rsidP="009D4F99">
            <w:pPr>
              <w:snapToGrid w:val="0"/>
              <w:rPr>
                <w:sz w:val="18"/>
                <w:lang w:eastAsia="ja-JP"/>
              </w:rPr>
            </w:pPr>
          </w:p>
          <w:p w14:paraId="05FB8057" w14:textId="77777777" w:rsidR="001E69B7" w:rsidRDefault="009D4F99" w:rsidP="009D4F99">
            <w:pPr>
              <w:snapToGrid w:val="0"/>
              <w:rPr>
                <w:sz w:val="18"/>
                <w:lang w:eastAsia="ja-JP"/>
              </w:rPr>
            </w:pPr>
            <w:r>
              <w:rPr>
                <w:sz w:val="18"/>
                <w:lang w:eastAsia="ja-JP"/>
              </w:rPr>
              <w:t>S</w:t>
            </w:r>
            <w:r w:rsidRPr="009D4F99">
              <w:rPr>
                <w:sz w:val="18"/>
                <w:lang w:eastAsia="ja-JP"/>
              </w:rPr>
              <w:t>upport the following TCI state update (beam indication) mechanism based on the Rel.17 unified TCI framework:</w:t>
            </w:r>
          </w:p>
          <w:p w14:paraId="0A65B9FC" w14:textId="77777777" w:rsidR="001E69B7" w:rsidRDefault="009D4F99" w:rsidP="00BB3CDB">
            <w:pPr>
              <w:pStyle w:val="ListParagraph"/>
              <w:numPr>
                <w:ilvl w:val="0"/>
                <w:numId w:val="28"/>
              </w:numPr>
              <w:snapToGrid w:val="0"/>
              <w:rPr>
                <w:sz w:val="18"/>
                <w:lang w:eastAsia="ja-JP"/>
              </w:rPr>
            </w:pPr>
            <w:r w:rsidRPr="001E69B7">
              <w:rPr>
                <w:sz w:val="18"/>
                <w:lang w:eastAsia="ja-JP"/>
              </w:rPr>
              <w:t>Support the use of</w:t>
            </w:r>
            <w:r w:rsidR="001E69B7" w:rsidRPr="001E69B7">
              <w:rPr>
                <w:sz w:val="18"/>
                <w:lang w:eastAsia="ja-JP"/>
              </w:rPr>
              <w:t xml:space="preserve"> </w:t>
            </w:r>
            <w:r w:rsidRPr="001E69B7">
              <w:rPr>
                <w:sz w:val="18"/>
                <w:lang w:eastAsia="ja-JP"/>
              </w:rPr>
              <w:t xml:space="preserve">non-serving SSB at least as an indirect QCL assumption for reception of PDCCH /PDSCH </w:t>
            </w:r>
          </w:p>
          <w:p w14:paraId="0BF30784" w14:textId="5F6C3F27" w:rsidR="009D4F99" w:rsidRPr="001E69B7" w:rsidRDefault="009D4F99" w:rsidP="00BB3CDB">
            <w:pPr>
              <w:pStyle w:val="ListParagraph"/>
              <w:numPr>
                <w:ilvl w:val="0"/>
                <w:numId w:val="28"/>
              </w:numPr>
              <w:snapToGrid w:val="0"/>
              <w:rPr>
                <w:sz w:val="18"/>
                <w:lang w:eastAsia="ja-JP"/>
              </w:rPr>
            </w:pPr>
            <w:r w:rsidRPr="001E69B7">
              <w:rPr>
                <w:sz w:val="18"/>
                <w:lang w:eastAsia="ja-JP"/>
              </w:rPr>
              <w:t xml:space="preserve">Support the use of SSB (s) of non-serving cell(s) for determining common UL TX spatial filter for transmission of PUCCH /PUSCH </w:t>
            </w:r>
          </w:p>
          <w:p w14:paraId="0FF75C67" w14:textId="77777777" w:rsidR="009D4F99" w:rsidRPr="001B1F6D" w:rsidRDefault="009D4F99" w:rsidP="001E69B7">
            <w:pPr>
              <w:pStyle w:val="ListParagraph"/>
              <w:numPr>
                <w:ilvl w:val="0"/>
                <w:numId w:val="28"/>
              </w:numPr>
              <w:snapToGrid w:val="0"/>
              <w:rPr>
                <w:rFonts w:eastAsia="Yu Mincho"/>
                <w:sz w:val="18"/>
                <w:lang w:eastAsia="ja-JP"/>
              </w:rPr>
            </w:pPr>
            <w:r w:rsidRPr="001E69B7">
              <w:rPr>
                <w:sz w:val="18"/>
                <w:lang w:eastAsia="ja-JP"/>
              </w:rPr>
              <w:t>Note: an SSB is an indirect QCL source of PDCCH /PDSCH if the SSB is the QCL source of a CSI -RS that is the QCL source of the PDCCH /PDSCH DMRS</w:t>
            </w:r>
          </w:p>
          <w:p w14:paraId="5EB5A798" w14:textId="08DEFAA5" w:rsidR="001B1F6D" w:rsidRPr="001B1F6D" w:rsidRDefault="001B1F6D" w:rsidP="001B1F6D">
            <w:pPr>
              <w:snapToGrid w:val="0"/>
              <w:rPr>
                <w:rFonts w:eastAsia="Yu Mincho"/>
                <w:sz w:val="18"/>
                <w:lang w:eastAsia="ja-JP"/>
              </w:rPr>
            </w:pPr>
            <w:r>
              <w:rPr>
                <w:rFonts w:eastAsia="Yu Mincho"/>
                <w:sz w:val="18"/>
                <w:lang w:eastAsia="ja-JP"/>
              </w:rPr>
              <w:t>{Mod: Thank you. This is a good start + incorporating inputs from other companies}</w:t>
            </w:r>
          </w:p>
        </w:tc>
      </w:tr>
      <w:tr w:rsidR="00BB3CDB" w14:paraId="3B46844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0FB53" w14:textId="40B397A3" w:rsidR="00BB3CDB" w:rsidRDefault="00BB3CDB" w:rsidP="009D4F99">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FCE18" w14:textId="77777777" w:rsidR="00BB3CDB" w:rsidRDefault="00BB3CDB" w:rsidP="009D4F99">
            <w:pPr>
              <w:snapToGrid w:val="0"/>
              <w:rPr>
                <w:sz w:val="18"/>
                <w:lang w:eastAsia="zh-CN"/>
              </w:rPr>
            </w:pPr>
            <w:r>
              <w:rPr>
                <w:rFonts w:hint="eastAsia"/>
                <w:sz w:val="18"/>
                <w:lang w:eastAsia="zh-CN"/>
              </w:rPr>
              <w:t>Q</w:t>
            </w:r>
            <w:r>
              <w:rPr>
                <w:sz w:val="18"/>
                <w:lang w:eastAsia="zh-CN"/>
              </w:rPr>
              <w:t xml:space="preserve">1: </w:t>
            </w:r>
            <w:r>
              <w:rPr>
                <w:rFonts w:hint="eastAsia"/>
                <w:sz w:val="18"/>
                <w:lang w:eastAsia="zh-CN"/>
              </w:rPr>
              <w:t>P</w:t>
            </w:r>
            <w:r>
              <w:rPr>
                <w:sz w:val="18"/>
                <w:lang w:eastAsia="zh-CN"/>
              </w:rPr>
              <w:t>ositive, but restrictions may be put on cases where such beam indication would need more discussion. For example whether such beam indication for all channels;</w:t>
            </w:r>
          </w:p>
          <w:p w14:paraId="1F167300" w14:textId="3004AE1A" w:rsidR="00BB3CDB" w:rsidRDefault="00BB3CDB" w:rsidP="009D4F99">
            <w:pPr>
              <w:snapToGrid w:val="0"/>
              <w:rPr>
                <w:sz w:val="18"/>
                <w:lang w:eastAsia="zh-CN"/>
              </w:rPr>
            </w:pPr>
            <w:r>
              <w:rPr>
                <w:rFonts w:hint="eastAsia"/>
                <w:sz w:val="18"/>
                <w:lang w:eastAsia="zh-CN"/>
              </w:rPr>
              <w:t>Q</w:t>
            </w:r>
            <w:r>
              <w:rPr>
                <w:sz w:val="18"/>
                <w:lang w:eastAsia="zh-CN"/>
              </w:rPr>
              <w:t>2: We don’t see necessity to change compared to already agreed ones for the serving cell RS.</w:t>
            </w:r>
          </w:p>
        </w:tc>
      </w:tr>
      <w:tr w:rsidR="0028692C" w14:paraId="154AB97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905B" w14:textId="21917514" w:rsidR="0028692C" w:rsidRDefault="0028692C" w:rsidP="0028692C">
            <w:pPr>
              <w:snapToGrid w:val="0"/>
              <w:rPr>
                <w:sz w:val="18"/>
                <w:szCs w:val="18"/>
                <w:lang w:eastAsia="zh-CN"/>
              </w:rPr>
            </w:pPr>
            <w:r>
              <w:rPr>
                <w:rFonts w:eastAsia="Yu Mincho" w:hint="eastAsia"/>
                <w:sz w:val="18"/>
                <w:szCs w:val="18"/>
                <w:lang w:eastAsia="ja-JP"/>
              </w:rPr>
              <w:t>S</w:t>
            </w:r>
            <w:r>
              <w:rPr>
                <w:rFonts w:eastAsia="Yu Mincho"/>
                <w:sz w:val="18"/>
                <w:szCs w:val="18"/>
                <w:lang w:eastAsia="ja-JP"/>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48A5" w14:textId="77777777" w:rsidR="0028692C" w:rsidRDefault="0028692C" w:rsidP="0028692C">
            <w:pPr>
              <w:snapToGrid w:val="0"/>
              <w:rPr>
                <w:rFonts w:eastAsia="Yu Mincho"/>
                <w:sz w:val="18"/>
                <w:lang w:eastAsia="ja-JP"/>
              </w:rPr>
            </w:pPr>
            <w:r>
              <w:rPr>
                <w:rFonts w:eastAsia="Yu Mincho" w:hint="eastAsia"/>
                <w:sz w:val="18"/>
                <w:lang w:eastAsia="ja-JP"/>
              </w:rPr>
              <w:t>Q</w:t>
            </w:r>
            <w:r>
              <w:rPr>
                <w:rFonts w:eastAsia="Yu Mincho"/>
                <w:sz w:val="18"/>
                <w:lang w:eastAsia="ja-JP"/>
              </w:rPr>
              <w:t>1: Yes</w:t>
            </w:r>
          </w:p>
          <w:p w14:paraId="359AF8E2" w14:textId="5100CD9D" w:rsidR="0028692C" w:rsidRDefault="0028692C" w:rsidP="0028692C">
            <w:pPr>
              <w:snapToGrid w:val="0"/>
              <w:rPr>
                <w:sz w:val="18"/>
                <w:lang w:eastAsia="zh-CN"/>
              </w:rPr>
            </w:pPr>
            <w:r>
              <w:rPr>
                <w:rFonts w:eastAsia="Yu Mincho" w:hint="eastAsia"/>
                <w:sz w:val="18"/>
                <w:lang w:eastAsia="ja-JP"/>
              </w:rPr>
              <w:t>Q</w:t>
            </w:r>
            <w:r>
              <w:rPr>
                <w:rFonts w:eastAsia="Yu Mincho"/>
                <w:sz w:val="18"/>
                <w:lang w:eastAsia="ja-JP"/>
              </w:rPr>
              <w:t>2a/Q2b: CSI-RS for mobility along with SSB can be used as source RS of QCL/spatial relation for DL reception and UL transmission</w:t>
            </w:r>
          </w:p>
        </w:tc>
      </w:tr>
      <w:tr w:rsidR="00894130" w14:paraId="2274295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13B46" w14:textId="6B4E5EBD" w:rsidR="00894130" w:rsidRPr="00894130" w:rsidRDefault="00894130" w:rsidP="0028692C">
            <w:pPr>
              <w:snapToGrid w:val="0"/>
              <w:rPr>
                <w:rFonts w:eastAsia="Yu Mincho"/>
                <w:sz w:val="18"/>
                <w:szCs w:val="18"/>
                <w:lang w:eastAsia="ja-JP"/>
              </w:rPr>
            </w:pPr>
            <w:r>
              <w:rPr>
                <w:rFonts w:eastAsia="Yu Mincho"/>
                <w:sz w:val="18"/>
                <w:szCs w:val="18"/>
                <w:lang w:eastAsia="ja-JP"/>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E2433" w14:textId="77777777" w:rsidR="00894130" w:rsidRDefault="00894130" w:rsidP="00894130">
            <w:pPr>
              <w:snapToGrid w:val="0"/>
              <w:rPr>
                <w:sz w:val="18"/>
                <w:lang w:eastAsia="zh-CN"/>
              </w:rPr>
            </w:pPr>
            <w:r>
              <w:rPr>
                <w:sz w:val="18"/>
                <w:lang w:eastAsia="zh-CN"/>
              </w:rPr>
              <w:t xml:space="preserve">Q1: Yes </w:t>
            </w:r>
          </w:p>
          <w:p w14:paraId="62CEE401" w14:textId="77777777" w:rsidR="00894130" w:rsidRDefault="00894130" w:rsidP="00894130">
            <w:pPr>
              <w:snapToGrid w:val="0"/>
              <w:rPr>
                <w:rFonts w:eastAsia="Malgun Gothic"/>
                <w:sz w:val="18"/>
                <w:szCs w:val="18"/>
              </w:rPr>
            </w:pPr>
            <w:r w:rsidRPr="09CF8883">
              <w:rPr>
                <w:rFonts w:eastAsia="Malgun Gothic"/>
                <w:sz w:val="18"/>
                <w:szCs w:val="18"/>
              </w:rPr>
              <w:t>Q</w:t>
            </w:r>
            <w:r w:rsidRPr="09CF8883">
              <w:rPr>
                <w:rFonts w:eastAsia="Malgun Gothic" w:hint="eastAsia"/>
                <w:sz w:val="18"/>
                <w:szCs w:val="18"/>
              </w:rPr>
              <w:t>2</w:t>
            </w:r>
            <w:r w:rsidRPr="09CF8883">
              <w:rPr>
                <w:rFonts w:eastAsia="Malgun Gothic"/>
                <w:sz w:val="18"/>
                <w:szCs w:val="18"/>
              </w:rPr>
              <w:t xml:space="preserve">: We do not think RAN1 agreed to support PDSCH/PUSCH or PUCCH from/toward non-serving cell yet. </w:t>
            </w:r>
            <w:r w:rsidRPr="09CF8883">
              <w:rPr>
                <w:rFonts w:eastAsia="Malgun Gothic" w:hint="eastAsia"/>
                <w:sz w:val="18"/>
                <w:szCs w:val="18"/>
              </w:rPr>
              <w:t>A</w:t>
            </w:r>
            <w:r w:rsidRPr="09CF8883">
              <w:rPr>
                <w:rFonts w:eastAsia="Malgun Gothic"/>
                <w:sz w:val="18"/>
                <w:szCs w:val="18"/>
              </w:rPr>
              <w:t>nd we consider SSB as the only QCL source for non-serving cell.</w:t>
            </w:r>
          </w:p>
          <w:p w14:paraId="4BE31CF1" w14:textId="77777777" w:rsidR="00F70449" w:rsidRDefault="00F70449" w:rsidP="00894130">
            <w:pPr>
              <w:snapToGrid w:val="0"/>
              <w:rPr>
                <w:rFonts w:eastAsia="Malgun Gothic"/>
                <w:sz w:val="18"/>
                <w:szCs w:val="18"/>
              </w:rPr>
            </w:pPr>
          </w:p>
          <w:p w14:paraId="659BBB7A" w14:textId="12552D07" w:rsidR="00F70449" w:rsidRDefault="00F70449" w:rsidP="00FA6CBD">
            <w:pPr>
              <w:snapToGrid w:val="0"/>
              <w:rPr>
                <w:rFonts w:eastAsia="Yu Mincho"/>
                <w:sz w:val="18"/>
                <w:lang w:eastAsia="ja-JP"/>
              </w:rPr>
            </w:pPr>
            <w:r>
              <w:rPr>
                <w:rFonts w:eastAsia="Malgun Gothic"/>
                <w:sz w:val="18"/>
                <w:szCs w:val="18"/>
              </w:rPr>
              <w:lastRenderedPageBreak/>
              <w:t>{Mod: From the above input, my understanding is that while Nokia is positive on supporting beam indication</w:t>
            </w:r>
            <w:r w:rsidR="00FA6CBD">
              <w:rPr>
                <w:rFonts w:eastAsia="Malgun Gothic"/>
                <w:sz w:val="18"/>
                <w:szCs w:val="18"/>
              </w:rPr>
              <w:t xml:space="preserve"> but the applicability to which channels needs further discussion.</w:t>
            </w:r>
            <w:r>
              <w:rPr>
                <w:rFonts w:eastAsia="Malgun Gothic"/>
                <w:sz w:val="18"/>
                <w:szCs w:val="18"/>
              </w:rPr>
              <w:t>}</w:t>
            </w:r>
          </w:p>
        </w:tc>
      </w:tr>
      <w:tr w:rsidR="009D54BB" w14:paraId="333890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5A7B3" w14:textId="7DB9BA8C" w:rsidR="009D54BB" w:rsidRPr="009D54BB" w:rsidRDefault="009D54BB" w:rsidP="0028692C">
            <w:pPr>
              <w:snapToGrid w:val="0"/>
              <w:rPr>
                <w:rFonts w:eastAsia="Yu Mincho"/>
                <w:sz w:val="18"/>
                <w:szCs w:val="18"/>
                <w:lang w:eastAsia="ja-JP"/>
              </w:rPr>
            </w:pPr>
            <w:r>
              <w:rPr>
                <w:rFonts w:eastAsia="Yu Mincho"/>
                <w:sz w:val="18"/>
                <w:szCs w:val="18"/>
                <w:lang w:eastAsia="ja-JP"/>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93E8" w14:textId="77777777" w:rsidR="009D54BB" w:rsidRDefault="009D54BB" w:rsidP="009D54BB">
            <w:pPr>
              <w:snapToGrid w:val="0"/>
              <w:rPr>
                <w:rFonts w:eastAsia="Yu Mincho"/>
                <w:sz w:val="18"/>
                <w:lang w:eastAsia="ja-JP"/>
              </w:rPr>
            </w:pPr>
            <w:r>
              <w:rPr>
                <w:rFonts w:eastAsia="Yu Mincho"/>
                <w:sz w:val="18"/>
                <w:lang w:eastAsia="ja-JP"/>
              </w:rPr>
              <w:t>Q1: Yes, based on the Rel-17 beam indication scheme for serving cell.</w:t>
            </w:r>
          </w:p>
          <w:p w14:paraId="050F3388" w14:textId="01BCFD85" w:rsidR="009D54BB" w:rsidRDefault="009D54BB" w:rsidP="009D54BB">
            <w:pPr>
              <w:snapToGrid w:val="0"/>
              <w:rPr>
                <w:sz w:val="18"/>
                <w:lang w:eastAsia="zh-CN"/>
              </w:rPr>
            </w:pPr>
            <w:r>
              <w:rPr>
                <w:rFonts w:eastAsia="Yu Mincho"/>
                <w:sz w:val="18"/>
                <w:lang w:eastAsia="ja-JP"/>
              </w:rPr>
              <w:t>Q2: In the context of the unified TCI state framework, the baseline should be that the same source RS types agree for serving should be supported for non-serving cell. There is no clear motivation to add or remove source RS types. This applies to QCL Type-D for DL channels as well as UL TX spatial filter for UL channels. It is too early to say that the SSB has to be an indirect source, as it is still open whether the SSB can be a source RS for the serving cell case.</w:t>
            </w:r>
          </w:p>
        </w:tc>
      </w:tr>
      <w:tr w:rsidR="00AF4CD3" w14:paraId="19C5F10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B1CF" w14:textId="1DBF30DD" w:rsidR="00AF4CD3" w:rsidRDefault="00AF4CD3" w:rsidP="00AF4CD3">
            <w:pPr>
              <w:snapToGrid w:val="0"/>
              <w:rPr>
                <w:rFonts w:eastAsia="Yu Mincho"/>
                <w:sz w:val="18"/>
                <w:szCs w:val="18"/>
                <w:lang w:eastAsia="ja-JP"/>
              </w:rPr>
            </w:pPr>
            <w:r>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26341" w14:textId="77AE92B0" w:rsidR="00AF4CD3" w:rsidRDefault="00AF4CD3" w:rsidP="00AF4CD3">
            <w:pPr>
              <w:snapToGrid w:val="0"/>
              <w:rPr>
                <w:sz w:val="18"/>
                <w:lang w:eastAsia="zh-CN"/>
              </w:rPr>
            </w:pPr>
            <w:r>
              <w:rPr>
                <w:sz w:val="18"/>
                <w:lang w:eastAsia="zh-CN"/>
              </w:rPr>
              <w:t>Q1: it is too early to discuss that now. We still have so many open issue on FFS on RRC and use case assumptions. The agreement made in RAN1#103e is copied here. Before we can align and conclude on those FFS point, we do not suggest to discuss the detailed design of beam indication of non-serving cell SSB.   The conclusion on RRC/use case have critical impact on the design. Different conclusion would result in different designs.</w:t>
            </w:r>
          </w:p>
          <w:p w14:paraId="1E66A4B5" w14:textId="77777777" w:rsidR="00AF4CD3" w:rsidRDefault="00AF4CD3" w:rsidP="00AF4CD3">
            <w:pPr>
              <w:snapToGrid w:val="0"/>
              <w:rPr>
                <w:sz w:val="18"/>
                <w:lang w:eastAsia="zh-CN"/>
              </w:rPr>
            </w:pPr>
          </w:p>
          <w:p w14:paraId="62C98367" w14:textId="77777777" w:rsidR="00AF4CD3" w:rsidRDefault="00AF4CD3" w:rsidP="00AF4CD3">
            <w:pPr>
              <w:snapToGrid w:val="0"/>
              <w:rPr>
                <w:sz w:val="18"/>
                <w:lang w:eastAsia="zh-CN"/>
              </w:rPr>
            </w:pPr>
            <w:r>
              <w:rPr>
                <w:sz w:val="18"/>
                <w:lang w:eastAsia="zh-CN"/>
              </w:rPr>
              <w:t xml:space="preserve">Q2: we do not support to discuss Q1 before we can verify those FFS point. </w:t>
            </w:r>
          </w:p>
          <w:tbl>
            <w:tblPr>
              <w:tblStyle w:val="TableGrid"/>
              <w:tblW w:w="0" w:type="auto"/>
              <w:tblLook w:val="04A0" w:firstRow="1" w:lastRow="0" w:firstColumn="1" w:lastColumn="0" w:noHBand="0" w:noVBand="1"/>
            </w:tblPr>
            <w:tblGrid>
              <w:gridCol w:w="8324"/>
            </w:tblGrid>
            <w:tr w:rsidR="00AF4CD3" w:rsidRPr="003A7945" w14:paraId="0C0F4356" w14:textId="77777777" w:rsidTr="001D2F5B">
              <w:tc>
                <w:tcPr>
                  <w:tcW w:w="8324" w:type="dxa"/>
                </w:tcPr>
                <w:p w14:paraId="67C2E37A" w14:textId="77777777" w:rsidR="00AF4CD3" w:rsidRPr="003A7945" w:rsidRDefault="00AF4CD3" w:rsidP="00AF4CD3">
                  <w:pPr>
                    <w:pStyle w:val="xmsonormal"/>
                    <w:rPr>
                      <w:rFonts w:ascii="Calibri" w:eastAsia="Times New Roman" w:hAnsi="Calibri" w:cs="Calibri"/>
                      <w:color w:val="000000"/>
                      <w:sz w:val="20"/>
                      <w:szCs w:val="20"/>
                    </w:rPr>
                  </w:pPr>
                  <w:r w:rsidRPr="003A7945">
                    <w:rPr>
                      <w:rFonts w:ascii="Calibri" w:hAnsi="Calibri" w:cs="Calibri"/>
                      <w:b/>
                      <w:bCs/>
                      <w:color w:val="000000"/>
                      <w:sz w:val="20"/>
                      <w:szCs w:val="20"/>
                      <w:shd w:val="clear" w:color="auto" w:fill="00FF00"/>
                    </w:rPr>
                    <w:t>Agreement</w:t>
                  </w:r>
                </w:p>
                <w:p w14:paraId="3A9DB017" w14:textId="77777777" w:rsidR="00AF4CD3" w:rsidRPr="003A7945" w:rsidRDefault="00AF4CD3" w:rsidP="00AF4CD3">
                  <w:pPr>
                    <w:pStyle w:val="xmsonormal"/>
                    <w:rPr>
                      <w:rFonts w:ascii="Calibri" w:hAnsi="Calibri" w:cs="Calibri"/>
                      <w:color w:val="000000"/>
                      <w:sz w:val="20"/>
                      <w:szCs w:val="20"/>
                    </w:rPr>
                  </w:pPr>
                  <w:r w:rsidRPr="003A7945">
                    <w:rPr>
                      <w:rFonts w:ascii="Calibri" w:hAnsi="Calibri" w:cs="Calibri"/>
                      <w:color w:val="000000"/>
                      <w:sz w:val="20"/>
                      <w:szCs w:val="20"/>
                    </w:rPr>
                    <w:t>On Rel-17 enhancements to enable L1/L2-centric inter-cell mobility:</w:t>
                  </w:r>
                </w:p>
                <w:p w14:paraId="4E7923FE" w14:textId="77777777" w:rsidR="00AF4CD3" w:rsidRPr="003A7945" w:rsidRDefault="00AF4CD3" w:rsidP="00AF4CD3">
                  <w:pPr>
                    <w:numPr>
                      <w:ilvl w:val="0"/>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use cases are assumed:</w:t>
                  </w:r>
                </w:p>
                <w:p w14:paraId="1866A59C"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Network architecture:</w:t>
                  </w:r>
                </w:p>
                <w:p w14:paraId="34EC1F73"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NSA, i.e. LTE PCell and NR-PSCell</w:t>
                  </w:r>
                </w:p>
                <w:p w14:paraId="617F4715" w14:textId="77777777" w:rsidR="00AF4CD3" w:rsidRPr="003A7945" w:rsidRDefault="00AF4CD3" w:rsidP="00AF4CD3">
                  <w:pPr>
                    <w:numPr>
                      <w:ilvl w:val="2"/>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SA</w:t>
                  </w:r>
                </w:p>
                <w:p w14:paraId="6AD6D555" w14:textId="77777777" w:rsidR="00AF4CD3" w:rsidRPr="003A7945" w:rsidRDefault="00AF4CD3" w:rsidP="00AF4CD3">
                  <w:pPr>
                    <w:numPr>
                      <w:ilvl w:val="1"/>
                      <w:numId w:val="34"/>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Intra-band CA</w:t>
                  </w:r>
                </w:p>
                <w:p w14:paraId="4EC2FC83" w14:textId="77777777" w:rsidR="00AF4CD3" w:rsidRPr="003A7945" w:rsidRDefault="00AF4CD3" w:rsidP="00AF4CD3">
                  <w:pPr>
                    <w:numPr>
                      <w:ilvl w:val="2"/>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If inter-band CA is also included</w:t>
                  </w:r>
                </w:p>
                <w:p w14:paraId="295E1751"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 RAT (excluding inter-RAT)</w:t>
                  </w:r>
                </w:p>
                <w:p w14:paraId="19B13D38" w14:textId="77777777" w:rsidR="00AF4CD3" w:rsidRPr="003A7945" w:rsidRDefault="00AF4CD3" w:rsidP="00AF4CD3">
                  <w:pPr>
                    <w:numPr>
                      <w:ilvl w:val="1"/>
                      <w:numId w:val="35"/>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Intra-frequency scenario:</w:t>
                  </w:r>
                </w:p>
                <w:p w14:paraId="3F864910"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SSBs of non-serving cells have the same center frequency and SCS as the SSBs of the serving cell</w:t>
                  </w:r>
                </w:p>
                <w:p w14:paraId="1DADBBB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An SSB of a non-serving cell is associated with a PCI different from the PCI of the serving cell</w:t>
                  </w:r>
                </w:p>
                <w:p w14:paraId="2D07FBBB"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Support for inter-frequency scenario</w:t>
                  </w:r>
                </w:p>
                <w:p w14:paraId="26510602"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Whether to support intra-DU only operation, or whether inter-DU is also allowed</w:t>
                  </w:r>
                </w:p>
                <w:p w14:paraId="0D6042BC"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The following enhancement scope is assumed:</w:t>
                  </w:r>
                </w:p>
                <w:p w14:paraId="40ECEF21"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Facilitating measurement and reporting of non-serving RSs via incorporating non-serving cell info with some TCI(s), along with the necessary measurement and reporting scheme(s)</w:t>
                  </w:r>
                </w:p>
                <w:p w14:paraId="5C9E8DBE"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Detailed/exact method(s)</w:t>
                  </w:r>
                </w:p>
                <w:p w14:paraId="49B09A2C"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Whether this also implies the support of beam indication (TCI state update along with the necessary TCI state activation) for TCI(s) associated with non-serving cell RS(s)</w:t>
                  </w:r>
                </w:p>
                <w:p w14:paraId="1717764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Metric for the measurement and reporting, e.g. L1-RSRP or L3-RSRP or time- or spatial-domain-filtered L1-RSRP</w:t>
                  </w:r>
                </w:p>
                <w:p w14:paraId="7A20878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Beam-level event-driven mechanism, using serving cell RS and/or non-serving cell RS</w:t>
                  </w:r>
                </w:p>
                <w:p w14:paraId="4CFB75A5"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Facilitate serving cell to provide configurations for non-serving cell SSBs via RRC</w:t>
                  </w:r>
                </w:p>
                <w:p w14:paraId="65DD18AD"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details for the configurations, e.g. time/frequency location, transmission power, etc.</w:t>
                  </w:r>
                </w:p>
                <w:p w14:paraId="6E08879A"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FFS: other information needed for inter-cell mobility</w:t>
                  </w:r>
                </w:p>
                <w:p w14:paraId="58470838"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rPr>
                    <w:t>Note: In RAN1's understanding, non-serving cell SSB and non-serving cell RS can be part of the serving cell configuration</w:t>
                  </w:r>
                </w:p>
                <w:p w14:paraId="38132E20" w14:textId="77777777" w:rsidR="00AF4CD3" w:rsidRPr="003A7945" w:rsidRDefault="00AF4CD3" w:rsidP="00AF4CD3">
                  <w:pPr>
                    <w:numPr>
                      <w:ilvl w:val="0"/>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FFS: The following enhancement scope is assumed by RAN1:</w:t>
                  </w:r>
                </w:p>
                <w:p w14:paraId="52DD5D09"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RRC reconfiguration signaling is needed or not when a TCI associated with non-serving cell RS is indicated</w:t>
                  </w:r>
                </w:p>
                <w:p w14:paraId="11471331"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A non-serving cell RS is an RS that is or has an SSB of a non-serving cell as direct or indirect QCL source</w:t>
                  </w:r>
                </w:p>
                <w:p w14:paraId="6EB7E802"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This implies no C-RNTI update when UE receives DL channel RS associated to non-serving cell RS as QCL source.</w:t>
                  </w:r>
                </w:p>
                <w:p w14:paraId="204C912F" w14:textId="77777777" w:rsidR="00AF4CD3" w:rsidRPr="003A7945" w:rsidRDefault="00AF4CD3" w:rsidP="00AF4CD3">
                  <w:pPr>
                    <w:numPr>
                      <w:ilvl w:val="2"/>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lastRenderedPageBreak/>
                    <w:t>FFS whether TCI associated with non-serving cell can be indicated to or are applicable for all channels.</w:t>
                  </w:r>
                </w:p>
                <w:p w14:paraId="346A86AD"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some RRC parameters need to be updated without additional RRC signaling, e.g. some RRC parameters are pre-configured, which are associated with TCI states with neighbor cell RS as QCL source</w:t>
                  </w:r>
                </w:p>
                <w:p w14:paraId="75BD6313" w14:textId="77777777" w:rsidR="00AF4CD3" w:rsidRPr="003A7945" w:rsidRDefault="00AF4CD3" w:rsidP="00AF4CD3">
                  <w:pPr>
                    <w:numPr>
                      <w:ilvl w:val="1"/>
                      <w:numId w:val="36"/>
                    </w:numPr>
                    <w:spacing w:before="100" w:beforeAutospacing="1" w:after="100" w:afterAutospacing="1"/>
                    <w:rPr>
                      <w:rFonts w:ascii="Calibri" w:hAnsi="Calibri" w:cs="Calibri"/>
                      <w:color w:val="000000"/>
                      <w:sz w:val="20"/>
                      <w:szCs w:val="20"/>
                    </w:rPr>
                  </w:pPr>
                  <w:r w:rsidRPr="003A7945">
                    <w:rPr>
                      <w:rFonts w:ascii="Calibri" w:hAnsi="Calibri" w:cs="Calibri"/>
                      <w:color w:val="000000"/>
                      <w:sz w:val="20"/>
                      <w:szCs w:val="20"/>
                      <w:shd w:val="clear" w:color="auto" w:fill="FFFF00"/>
                    </w:rPr>
                    <w:t>Whether UE needs/can change serving cell during L1/L2-centric inter-cell mobility.</w:t>
                  </w:r>
                </w:p>
                <w:p w14:paraId="7D8ED3FF" w14:textId="77777777" w:rsidR="00AF4CD3" w:rsidRPr="003A7945" w:rsidRDefault="00AF4CD3" w:rsidP="00AF4CD3">
                  <w:pPr>
                    <w:numPr>
                      <w:ilvl w:val="1"/>
                      <w:numId w:val="36"/>
                    </w:numPr>
                    <w:spacing w:before="100" w:beforeAutospacing="1" w:after="100" w:afterAutospacing="1"/>
                    <w:ind w:left="840" w:hanging="420"/>
                    <w:rPr>
                      <w:rFonts w:ascii="Calibri" w:hAnsi="Calibri" w:cs="Calibri"/>
                      <w:color w:val="000000"/>
                      <w:sz w:val="20"/>
                      <w:szCs w:val="20"/>
                    </w:rPr>
                  </w:pPr>
                  <w:r w:rsidRPr="003A7945">
                    <w:rPr>
                      <w:rFonts w:ascii="Calibri" w:hAnsi="Calibri" w:cs="Calibri"/>
                      <w:color w:val="000000"/>
                      <w:sz w:val="20"/>
                      <w:szCs w:val="20"/>
                      <w:shd w:val="clear" w:color="auto" w:fill="FFFF00"/>
                    </w:rPr>
                    <w:t>The above assumption to be verified by RAN2</w:t>
                  </w:r>
                </w:p>
                <w:p w14:paraId="6B67E6D4" w14:textId="77777777" w:rsidR="00AF4CD3" w:rsidRPr="003A7945" w:rsidRDefault="00AF4CD3" w:rsidP="00AF4CD3">
                  <w:pPr>
                    <w:snapToGrid w:val="0"/>
                    <w:rPr>
                      <w:sz w:val="20"/>
                      <w:szCs w:val="20"/>
                      <w:lang w:eastAsia="zh-CN"/>
                    </w:rPr>
                  </w:pPr>
                </w:p>
              </w:tc>
            </w:tr>
          </w:tbl>
          <w:p w14:paraId="148E303B" w14:textId="77777777" w:rsidR="00AF4CD3" w:rsidRDefault="00AF4CD3" w:rsidP="00AF4CD3">
            <w:pPr>
              <w:snapToGrid w:val="0"/>
              <w:rPr>
                <w:rFonts w:eastAsia="Yu Mincho"/>
                <w:sz w:val="18"/>
                <w:lang w:eastAsia="ja-JP"/>
              </w:rPr>
            </w:pPr>
          </w:p>
          <w:p w14:paraId="6241957B" w14:textId="77777777" w:rsidR="00F70449" w:rsidRDefault="00F70449" w:rsidP="00F70449">
            <w:pPr>
              <w:snapToGrid w:val="0"/>
              <w:rPr>
                <w:rFonts w:eastAsia="Yu Mincho"/>
                <w:sz w:val="18"/>
                <w:lang w:eastAsia="ja-JP"/>
              </w:rPr>
            </w:pPr>
            <w:r>
              <w:rPr>
                <w:rFonts w:eastAsia="Yu Mincho"/>
                <w:sz w:val="18"/>
                <w:lang w:eastAsia="ja-JP"/>
              </w:rPr>
              <w:t xml:space="preserve">{Mod: I fully sympathize (and tend to agree) with OPPO’s concern especially related to the RRC reconfiguration. I can see how this might impact what can be done for PDSCH/PDCCH reception and/or PUSCH/PUCCH transmission. But we have tried this in round 1 (send an LS to RAN2 on the list we need RAN2 to answer) and failed. I don’t mind trying this again if companies who raise concern on this can confirm they are ok to proceed this way. </w:t>
            </w:r>
          </w:p>
          <w:p w14:paraId="6DBFB29D" w14:textId="65E0061B" w:rsidR="00F70449" w:rsidRDefault="00F70449" w:rsidP="00F70449">
            <w:pPr>
              <w:snapToGrid w:val="0"/>
              <w:rPr>
                <w:rFonts w:eastAsia="Yu Mincho"/>
                <w:sz w:val="18"/>
                <w:lang w:eastAsia="ja-JP"/>
              </w:rPr>
            </w:pPr>
            <w:r>
              <w:rPr>
                <w:rFonts w:eastAsia="Yu Mincho"/>
                <w:sz w:val="18"/>
                <w:lang w:eastAsia="ja-JP"/>
              </w:rPr>
              <w:t>Otherwise, given companies’ views, proposal 2.1 could be a step we take before we resolve the yellow FFS?}</w:t>
            </w:r>
          </w:p>
          <w:p w14:paraId="228D175C" w14:textId="6C435278" w:rsidR="00F70449" w:rsidRDefault="00F70449" w:rsidP="00F70449">
            <w:pPr>
              <w:snapToGrid w:val="0"/>
              <w:rPr>
                <w:rFonts w:eastAsia="Yu Mincho"/>
                <w:sz w:val="18"/>
                <w:lang w:eastAsia="ja-JP"/>
              </w:rPr>
            </w:pPr>
          </w:p>
        </w:tc>
      </w:tr>
      <w:tr w:rsidR="006A31A6" w14:paraId="5551282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FFB90" w14:textId="1B9C00BD" w:rsidR="006A31A6" w:rsidRDefault="006A31A6" w:rsidP="00AF4CD3">
            <w:pPr>
              <w:snapToGrid w:val="0"/>
              <w:rPr>
                <w:rFonts w:eastAsia="Yu Mincho"/>
                <w:sz w:val="18"/>
                <w:szCs w:val="18"/>
                <w:lang w:eastAsia="ja-JP"/>
              </w:rPr>
            </w:pPr>
            <w:r>
              <w:rPr>
                <w:rFonts w:eastAsia="Yu Mincho"/>
                <w:sz w:val="18"/>
                <w:szCs w:val="18"/>
                <w:lang w:eastAsia="ja-JP"/>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1C94E" w14:textId="77777777" w:rsidR="006A31A6" w:rsidRDefault="006A31A6" w:rsidP="006A31A6">
            <w:pPr>
              <w:snapToGrid w:val="0"/>
              <w:rPr>
                <w:sz w:val="18"/>
                <w:lang w:eastAsia="zh-CN"/>
              </w:rPr>
            </w:pPr>
            <w:r>
              <w:rPr>
                <w:sz w:val="18"/>
                <w:lang w:eastAsia="zh-CN"/>
              </w:rPr>
              <w:t xml:space="preserve">For Q1: </w:t>
            </w:r>
          </w:p>
          <w:p w14:paraId="005486DD" w14:textId="77777777" w:rsidR="006A31A6" w:rsidRPr="00871FF2" w:rsidRDefault="006A31A6" w:rsidP="006A31A6">
            <w:pPr>
              <w:pStyle w:val="ListParagraph"/>
              <w:numPr>
                <w:ilvl w:val="0"/>
                <w:numId w:val="37"/>
              </w:numPr>
              <w:snapToGrid w:val="0"/>
              <w:rPr>
                <w:sz w:val="18"/>
                <w:lang w:eastAsia="zh-CN"/>
              </w:rPr>
            </w:pPr>
            <w:r w:rsidRPr="00871FF2">
              <w:rPr>
                <w:sz w:val="18"/>
                <w:lang w:eastAsia="zh-CN"/>
              </w:rPr>
              <w:t>To clarify, we support beam indication for TCI(s) with source RS as non-serving cell RS(s), which is defined below as in previous agreement</w:t>
            </w:r>
          </w:p>
          <w:p w14:paraId="45C67160" w14:textId="77777777" w:rsidR="006A31A6" w:rsidRPr="006C1A0F" w:rsidRDefault="006A31A6" w:rsidP="006A31A6">
            <w:pPr>
              <w:numPr>
                <w:ilvl w:val="2"/>
                <w:numId w:val="37"/>
              </w:numPr>
              <w:snapToGrid w:val="0"/>
              <w:contextualSpacing/>
              <w:jc w:val="both"/>
              <w:rPr>
                <w:rFonts w:eastAsia="Times New Roman" w:cs="Times"/>
                <w:sz w:val="14"/>
                <w:szCs w:val="18"/>
                <w:lang w:eastAsia="x-none"/>
              </w:rPr>
            </w:pPr>
            <w:r w:rsidRPr="006C1A0F">
              <w:rPr>
                <w:rFonts w:eastAsia="Times New Roman" w:cs="Times"/>
                <w:sz w:val="14"/>
                <w:szCs w:val="18"/>
                <w:lang w:eastAsia="x-none"/>
              </w:rPr>
              <w:t xml:space="preserve">A non-serving cell RS is an RS that is or has an SSB of a non-serving cell as direct or indirect QCL source </w:t>
            </w:r>
          </w:p>
          <w:p w14:paraId="68F84657" w14:textId="77777777" w:rsidR="006A31A6" w:rsidRDefault="006A31A6" w:rsidP="006A31A6">
            <w:pPr>
              <w:snapToGrid w:val="0"/>
              <w:rPr>
                <w:sz w:val="18"/>
                <w:lang w:eastAsia="zh-CN"/>
              </w:rPr>
            </w:pPr>
          </w:p>
          <w:p w14:paraId="17AF775C" w14:textId="77777777" w:rsidR="006A31A6" w:rsidRDefault="006A31A6" w:rsidP="006A31A6">
            <w:pPr>
              <w:snapToGrid w:val="0"/>
              <w:rPr>
                <w:sz w:val="18"/>
                <w:lang w:eastAsia="zh-CN"/>
              </w:rPr>
            </w:pPr>
            <w:r>
              <w:rPr>
                <w:sz w:val="18"/>
                <w:lang w:eastAsia="zh-CN"/>
              </w:rPr>
              <w:t>For Q2-a: SSB and CSI-RS for BM</w:t>
            </w:r>
          </w:p>
          <w:p w14:paraId="1582C877" w14:textId="4182D2A6" w:rsidR="006A31A6" w:rsidRDefault="006A31A6" w:rsidP="006A31A6">
            <w:pPr>
              <w:snapToGrid w:val="0"/>
              <w:rPr>
                <w:sz w:val="18"/>
                <w:lang w:eastAsia="zh-CN"/>
              </w:rPr>
            </w:pPr>
            <w:r>
              <w:rPr>
                <w:sz w:val="18"/>
                <w:lang w:eastAsia="zh-CN"/>
              </w:rPr>
              <w:t>For Q2-b: SSB and CSI-RS for BM</w:t>
            </w:r>
          </w:p>
        </w:tc>
      </w:tr>
      <w:tr w:rsidR="005E5DDB" w14:paraId="1B30D6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C4EEB" w14:textId="38809C81" w:rsidR="005E5DDB" w:rsidRDefault="005E5DDB" w:rsidP="00AF4CD3">
            <w:pPr>
              <w:snapToGrid w:val="0"/>
              <w:rPr>
                <w:rFonts w:eastAsia="Yu Mincho"/>
                <w:sz w:val="18"/>
                <w:szCs w:val="18"/>
                <w:lang w:eastAsia="ja-JP"/>
              </w:rPr>
            </w:pPr>
            <w:r>
              <w:rPr>
                <w:rFonts w:eastAsia="Yu Mincho"/>
                <w:sz w:val="18"/>
                <w:szCs w:val="18"/>
                <w:lang w:eastAsia="ja-JP"/>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46EC7" w14:textId="77777777" w:rsidR="005E5DDB" w:rsidRPr="005E5DDB" w:rsidRDefault="005E5DDB" w:rsidP="005E5DDB">
            <w:pPr>
              <w:snapToGrid w:val="0"/>
              <w:rPr>
                <w:sz w:val="18"/>
                <w:lang w:eastAsia="zh-CN"/>
              </w:rPr>
            </w:pPr>
            <w:r w:rsidRPr="005E5DDB">
              <w:rPr>
                <w:sz w:val="18"/>
                <w:lang w:eastAsia="zh-CN"/>
              </w:rPr>
              <w:t xml:space="preserve">Action: Interested companies are encouraged to share their views on the following questions: </w:t>
            </w:r>
          </w:p>
          <w:p w14:paraId="52AAA654" w14:textId="77777777" w:rsidR="005E5DDB" w:rsidRPr="005E5DDB" w:rsidRDefault="005E5DDB" w:rsidP="005E5DDB">
            <w:pPr>
              <w:snapToGrid w:val="0"/>
              <w:rPr>
                <w:sz w:val="18"/>
                <w:lang w:eastAsia="zh-CN"/>
              </w:rPr>
            </w:pPr>
            <w:r w:rsidRPr="005E5DDB">
              <w:rPr>
                <w:sz w:val="18"/>
                <w:lang w:eastAsia="zh-CN"/>
              </w:rPr>
              <w:t>1.</w:t>
            </w:r>
            <w:r w:rsidRPr="005E5DDB">
              <w:rPr>
                <w:sz w:val="18"/>
                <w:lang w:eastAsia="zh-CN"/>
              </w:rPr>
              <w:tab/>
              <w:t>Supporting beam indication (TCI state update along with the necessary TCI state activation) for TCI(s) asso-ciated with non-serving cell RS(s) – yes or no?</w:t>
            </w:r>
          </w:p>
          <w:p w14:paraId="77BBBCC7" w14:textId="77777777" w:rsidR="005E5DDB" w:rsidRPr="005E5DDB" w:rsidRDefault="005E5DDB" w:rsidP="005E5DDB">
            <w:pPr>
              <w:snapToGrid w:val="0"/>
              <w:rPr>
                <w:sz w:val="18"/>
                <w:lang w:eastAsia="zh-CN"/>
              </w:rPr>
            </w:pPr>
            <w:r w:rsidRPr="005E5DDB">
              <w:rPr>
                <w:sz w:val="18"/>
                <w:lang w:eastAsia="zh-CN"/>
              </w:rPr>
              <w:t>2.</w:t>
            </w:r>
            <w:r w:rsidRPr="005E5DDB">
              <w:rPr>
                <w:sz w:val="18"/>
                <w:lang w:eastAsia="zh-CN"/>
              </w:rPr>
              <w:tab/>
              <w:t xml:space="preserve">If #1 is affirmative, what type(s) of source RS shall be supported for providing: </w:t>
            </w:r>
          </w:p>
          <w:p w14:paraId="78461D71" w14:textId="77777777" w:rsidR="005E5DDB" w:rsidRPr="005E5DDB" w:rsidRDefault="005E5DDB" w:rsidP="005E5DDB">
            <w:pPr>
              <w:snapToGrid w:val="0"/>
              <w:rPr>
                <w:sz w:val="18"/>
                <w:lang w:eastAsia="zh-CN"/>
              </w:rPr>
            </w:pPr>
            <w:r w:rsidRPr="005E5DDB">
              <w:rPr>
                <w:sz w:val="18"/>
                <w:lang w:eastAsia="zh-CN"/>
              </w:rPr>
              <w:t>a.</w:t>
            </w:r>
            <w:r w:rsidRPr="005E5DDB">
              <w:rPr>
                <w:sz w:val="18"/>
                <w:lang w:eastAsia="zh-CN"/>
              </w:rPr>
              <w:tab/>
              <w:t>QCL information for UE-dedicated PDSCH/PDCCH reception?</w:t>
            </w:r>
          </w:p>
          <w:p w14:paraId="4E28F301" w14:textId="77777777" w:rsidR="005E5DDB" w:rsidRDefault="005E5DDB" w:rsidP="005E5DDB">
            <w:pPr>
              <w:snapToGrid w:val="0"/>
              <w:rPr>
                <w:sz w:val="18"/>
                <w:lang w:eastAsia="zh-CN"/>
              </w:rPr>
            </w:pPr>
            <w:r w:rsidRPr="005E5DDB">
              <w:rPr>
                <w:sz w:val="18"/>
                <w:lang w:eastAsia="zh-CN"/>
              </w:rPr>
              <w:t>b.</w:t>
            </w:r>
            <w:r w:rsidRPr="005E5DDB">
              <w:rPr>
                <w:sz w:val="18"/>
                <w:lang w:eastAsia="zh-CN"/>
              </w:rPr>
              <w:tab/>
              <w:t>UL TX spatial filter information for PUSCH/PUCCH?</w:t>
            </w:r>
          </w:p>
          <w:p w14:paraId="4252F376" w14:textId="77777777" w:rsidR="005E5DDB" w:rsidRDefault="005E5DDB" w:rsidP="005E5DDB">
            <w:pPr>
              <w:snapToGrid w:val="0"/>
              <w:rPr>
                <w:sz w:val="18"/>
                <w:lang w:eastAsia="zh-CN"/>
              </w:rPr>
            </w:pPr>
          </w:p>
          <w:p w14:paraId="1B376B7E" w14:textId="7A60E74F" w:rsidR="005E5DDB" w:rsidRDefault="005E5DDB" w:rsidP="005E5DDB">
            <w:pPr>
              <w:snapToGrid w:val="0"/>
              <w:rPr>
                <w:sz w:val="18"/>
                <w:lang w:eastAsia="zh-CN"/>
              </w:rPr>
            </w:pPr>
            <w:r>
              <w:rPr>
                <w:sz w:val="18"/>
                <w:lang w:eastAsia="zh-CN"/>
              </w:rPr>
              <w:t>1. Yes</w:t>
            </w:r>
          </w:p>
          <w:p w14:paraId="7296C81E" w14:textId="01F6FAE4" w:rsidR="005E5DDB" w:rsidRDefault="005E5DDB" w:rsidP="005E5DDB">
            <w:pPr>
              <w:snapToGrid w:val="0"/>
              <w:rPr>
                <w:sz w:val="18"/>
                <w:lang w:eastAsia="zh-CN"/>
              </w:rPr>
            </w:pPr>
            <w:r>
              <w:rPr>
                <w:sz w:val="18"/>
                <w:lang w:eastAsia="zh-CN"/>
              </w:rPr>
              <w:t>2. a. TRS of serving cell based on SRS of non-serving cell</w:t>
            </w:r>
          </w:p>
          <w:p w14:paraId="2F9C5335" w14:textId="75D68355" w:rsidR="005E5DDB" w:rsidRDefault="005E5DDB" w:rsidP="005E5DDB">
            <w:pPr>
              <w:snapToGrid w:val="0"/>
              <w:rPr>
                <w:sz w:val="18"/>
                <w:lang w:eastAsia="zh-CN"/>
              </w:rPr>
            </w:pPr>
            <w:r>
              <w:rPr>
                <w:sz w:val="18"/>
                <w:lang w:eastAsia="zh-CN"/>
              </w:rPr>
              <w:t xml:space="preserve">2. b. If it is based on DL RS, same as 2.a. If it is based on UL RS, no enhancement is needed. </w:t>
            </w:r>
          </w:p>
        </w:tc>
      </w:tr>
      <w:tr w:rsidR="00F20A0E" w14:paraId="705D240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964E" w14:textId="5FCF5604" w:rsidR="00F20A0E" w:rsidRDefault="00F20A0E" w:rsidP="00F20A0E">
            <w:pPr>
              <w:snapToGrid w:val="0"/>
              <w:rPr>
                <w:rFonts w:eastAsia="Yu Mincho"/>
                <w:sz w:val="18"/>
                <w:szCs w:val="18"/>
                <w:lang w:eastAsia="ja-JP"/>
              </w:rPr>
            </w:pPr>
            <w:r>
              <w:rPr>
                <w:rFonts w:eastAsia="Yu Mincho"/>
                <w:sz w:val="18"/>
                <w:szCs w:val="18"/>
                <w:lang w:eastAsia="ja-JP"/>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3BE08" w14:textId="77777777" w:rsidR="00F20A0E" w:rsidRDefault="00F20A0E" w:rsidP="00F20A0E">
            <w:pPr>
              <w:snapToGrid w:val="0"/>
              <w:rPr>
                <w:sz w:val="18"/>
                <w:lang w:eastAsia="zh-CN"/>
              </w:rPr>
            </w:pPr>
            <w:r>
              <w:rPr>
                <w:sz w:val="18"/>
                <w:lang w:eastAsia="zh-CN"/>
              </w:rPr>
              <w:t>Q1: Yes</w:t>
            </w:r>
          </w:p>
          <w:p w14:paraId="663E05EE" w14:textId="77777777" w:rsidR="00F20A0E" w:rsidRDefault="00F20A0E" w:rsidP="00F20A0E">
            <w:pPr>
              <w:snapToGrid w:val="0"/>
              <w:rPr>
                <w:sz w:val="18"/>
                <w:lang w:eastAsia="zh-CN"/>
              </w:rPr>
            </w:pPr>
            <w:r>
              <w:rPr>
                <w:sz w:val="18"/>
                <w:lang w:eastAsia="zh-CN"/>
              </w:rPr>
              <w:t>Q2a: SSB and CSI-RS for mobility in addition to R16 allowed RS types.</w:t>
            </w:r>
          </w:p>
          <w:p w14:paraId="538A0135" w14:textId="7476712C" w:rsidR="00F20A0E" w:rsidRPr="005E5DDB" w:rsidRDefault="00F20A0E" w:rsidP="00F20A0E">
            <w:pPr>
              <w:snapToGrid w:val="0"/>
              <w:rPr>
                <w:sz w:val="18"/>
                <w:lang w:eastAsia="zh-CN"/>
              </w:rPr>
            </w:pPr>
            <w:r>
              <w:rPr>
                <w:sz w:val="18"/>
                <w:lang w:eastAsia="zh-CN"/>
              </w:rPr>
              <w:t>Q2b: SSB and CSI-RS for mobility in addition to R16 allowed RS types.</w:t>
            </w:r>
          </w:p>
        </w:tc>
      </w:tr>
      <w:tr w:rsidR="00770EFB" w14:paraId="17D51A6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D91B" w14:textId="736C216D" w:rsidR="00770EFB" w:rsidRDefault="00770EFB" w:rsidP="00770EF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E4E03" w14:textId="5BB814F9" w:rsidR="00770EFB" w:rsidRDefault="00770EFB" w:rsidP="00770EFB">
            <w:pPr>
              <w:snapToGrid w:val="0"/>
              <w:rPr>
                <w:sz w:val="18"/>
                <w:lang w:eastAsia="zh-CN"/>
              </w:rPr>
            </w:pPr>
            <w:r>
              <w:rPr>
                <w:sz w:val="18"/>
                <w:lang w:eastAsia="zh-CN"/>
              </w:rPr>
              <w:t>Q1: Yes</w:t>
            </w:r>
          </w:p>
          <w:p w14:paraId="4F129B1A" w14:textId="05E2753B" w:rsidR="00770EFB" w:rsidRDefault="00770EFB" w:rsidP="00770EFB">
            <w:pPr>
              <w:snapToGrid w:val="0"/>
              <w:rPr>
                <w:sz w:val="18"/>
                <w:lang w:eastAsia="zh-CN"/>
              </w:rPr>
            </w:pPr>
            <w:r>
              <w:rPr>
                <w:sz w:val="18"/>
                <w:lang w:eastAsia="zh-CN"/>
              </w:rPr>
              <w:t>Q2: We are ok with Ericsson’s baseline.</w:t>
            </w:r>
          </w:p>
        </w:tc>
      </w:tr>
      <w:tr w:rsidR="0057537B" w14:paraId="6759458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5557" w14:textId="268D0ADF" w:rsidR="0057537B" w:rsidRDefault="0057537B" w:rsidP="0057537B">
            <w:pPr>
              <w:snapToGrid w:val="0"/>
              <w:rPr>
                <w:rFonts w:eastAsia="Yu Mincho"/>
                <w:sz w:val="18"/>
                <w:szCs w:val="18"/>
                <w:lang w:eastAsia="ja-JP"/>
              </w:rPr>
            </w:pPr>
            <w:r>
              <w:rPr>
                <w:rFonts w:eastAsia="Yu Mincho"/>
                <w:sz w:val="18"/>
                <w:szCs w:val="18"/>
                <w:lang w:eastAsia="ja-JP"/>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6C1FD" w14:textId="77777777" w:rsidR="0057537B" w:rsidRDefault="0057537B" w:rsidP="0057537B">
            <w:pPr>
              <w:snapToGrid w:val="0"/>
              <w:rPr>
                <w:sz w:val="18"/>
                <w:lang w:eastAsia="zh-CN"/>
              </w:rPr>
            </w:pPr>
            <w:r>
              <w:rPr>
                <w:sz w:val="18"/>
                <w:lang w:eastAsia="zh-CN"/>
              </w:rPr>
              <w:t>Q1: Yes</w:t>
            </w:r>
          </w:p>
          <w:p w14:paraId="4889BE60" w14:textId="2EACCA7F" w:rsidR="0057537B" w:rsidRDefault="0057537B" w:rsidP="0057537B">
            <w:pPr>
              <w:snapToGrid w:val="0"/>
              <w:rPr>
                <w:sz w:val="18"/>
                <w:lang w:eastAsia="zh-CN"/>
              </w:rPr>
            </w:pPr>
            <w:r>
              <w:rPr>
                <w:sz w:val="18"/>
                <w:lang w:eastAsia="zh-CN"/>
              </w:rPr>
              <w:t>Q2: We are ok with Ericsson’s baseline.</w:t>
            </w:r>
          </w:p>
        </w:tc>
      </w:tr>
      <w:tr w:rsidR="00A638FC" w14:paraId="42E381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CE1E1" w14:textId="53E78D1A" w:rsidR="00A638FC" w:rsidRDefault="00A638FC" w:rsidP="00A638FC">
            <w:pPr>
              <w:snapToGrid w:val="0"/>
              <w:rPr>
                <w:rFonts w:eastAsia="Yu Mincho"/>
                <w:sz w:val="18"/>
                <w:szCs w:val="18"/>
                <w:lang w:eastAsia="ja-JP"/>
              </w:rPr>
            </w:pPr>
            <w:r>
              <w:rPr>
                <w:rFonts w:eastAsia="Yu Mincho"/>
                <w:sz w:val="18"/>
                <w:szCs w:val="18"/>
                <w:lang w:eastAsia="ja-JP"/>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D0578" w14:textId="77777777" w:rsidR="00A638FC" w:rsidRDefault="00A638FC" w:rsidP="00A638FC">
            <w:pPr>
              <w:snapToGrid w:val="0"/>
              <w:rPr>
                <w:sz w:val="18"/>
                <w:lang w:eastAsia="zh-CN"/>
              </w:rPr>
            </w:pPr>
            <w:r>
              <w:rPr>
                <w:sz w:val="18"/>
                <w:lang w:eastAsia="zh-CN"/>
              </w:rPr>
              <w:t>Q1: Yes.</w:t>
            </w:r>
          </w:p>
          <w:p w14:paraId="7567C36D" w14:textId="77777777" w:rsidR="00A638FC" w:rsidRDefault="00A638FC" w:rsidP="00A638FC">
            <w:pPr>
              <w:snapToGrid w:val="0"/>
              <w:rPr>
                <w:sz w:val="18"/>
                <w:lang w:eastAsia="zh-CN"/>
              </w:rPr>
            </w:pPr>
            <w:r>
              <w:rPr>
                <w:sz w:val="18"/>
                <w:lang w:eastAsia="zh-CN"/>
              </w:rPr>
              <w:t>Q2-a: CSI-RS for tracking and CSI-RS for BM.</w:t>
            </w:r>
          </w:p>
          <w:p w14:paraId="0AD25A6B" w14:textId="28C13019" w:rsidR="00A638FC" w:rsidRDefault="00A638FC" w:rsidP="00A638FC">
            <w:pPr>
              <w:snapToGrid w:val="0"/>
              <w:rPr>
                <w:sz w:val="18"/>
                <w:lang w:eastAsia="zh-CN"/>
              </w:rPr>
            </w:pPr>
            <w:r>
              <w:rPr>
                <w:sz w:val="18"/>
                <w:lang w:eastAsia="zh-CN"/>
              </w:rPr>
              <w:t>Q2-b: CSI-RS for tracking and CSI-RS for BM.</w:t>
            </w:r>
          </w:p>
        </w:tc>
      </w:tr>
      <w:tr w:rsidR="00A638FC" w14:paraId="13FB288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AAC88" w14:textId="42F3A2EF" w:rsidR="00A638FC" w:rsidRDefault="00A638FC" w:rsidP="00A638FC">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18B5" w14:textId="77777777" w:rsidR="00A638FC" w:rsidRDefault="00A638FC" w:rsidP="00A638FC">
            <w:pPr>
              <w:snapToGrid w:val="0"/>
              <w:rPr>
                <w:sz w:val="18"/>
                <w:lang w:eastAsia="zh-CN"/>
              </w:rPr>
            </w:pPr>
            <w:r>
              <w:rPr>
                <w:sz w:val="18"/>
                <w:lang w:eastAsia="zh-CN"/>
              </w:rPr>
              <w:t>From companies’ inputs, there is a strong majority on supporting beam indication for NSCs except for 2 companies (due to some valid concerns related to unresolved FFS from the previous meeting and zero agreement on source RS for inter-cell).</w:t>
            </w:r>
          </w:p>
          <w:p w14:paraId="270D0828" w14:textId="2AD7AB93" w:rsidR="00A638FC" w:rsidRDefault="00A638FC" w:rsidP="00A638FC">
            <w:pPr>
              <w:snapToGrid w:val="0"/>
              <w:rPr>
                <w:sz w:val="18"/>
                <w:lang w:eastAsia="zh-CN"/>
              </w:rPr>
            </w:pPr>
            <w:r>
              <w:rPr>
                <w:sz w:val="18"/>
                <w:lang w:eastAsia="zh-CN"/>
              </w:rPr>
              <w:t xml:space="preserve">To date there is no agreement on applicable source RS types for inter-cell. This needs to be resolved before we can agree on sourcing mechanism (even indirect sourcing cannot be done before we can agree on one type of source RS). Likewise, the agreement on QCL rule in issue 1 only applies to intra-cell. There is no agreement on QCL rule for inter-cell. Therefore, these issues needs to be resolved.  </w:t>
            </w:r>
          </w:p>
          <w:p w14:paraId="5E845BF1" w14:textId="77777777" w:rsidR="00A638FC" w:rsidRDefault="00A638FC" w:rsidP="00A638FC">
            <w:pPr>
              <w:snapToGrid w:val="0"/>
              <w:rPr>
                <w:sz w:val="18"/>
                <w:lang w:eastAsia="zh-CN"/>
              </w:rPr>
            </w:pPr>
          </w:p>
          <w:p w14:paraId="2EDE002B" w14:textId="276EF881" w:rsidR="00A638FC" w:rsidRDefault="00A638FC" w:rsidP="00A638FC">
            <w:pPr>
              <w:snapToGrid w:val="0"/>
              <w:rPr>
                <w:sz w:val="18"/>
                <w:lang w:eastAsia="zh-CN"/>
              </w:rPr>
            </w:pPr>
            <w:r>
              <w:rPr>
                <w:sz w:val="18"/>
                <w:lang w:eastAsia="zh-CN"/>
              </w:rPr>
              <w:t>Proposal 2.1 is an attempt to progress on the above issues while still agreeing on beam indication support</w:t>
            </w:r>
            <w:r w:rsidR="005D4407">
              <w:rPr>
                <w:sz w:val="18"/>
                <w:lang w:eastAsia="zh-CN"/>
              </w:rPr>
              <w:t xml:space="preserve"> (given the majority view) – without discounting the valid concerns raised by some companies.</w:t>
            </w:r>
            <w:r>
              <w:rPr>
                <w:sz w:val="18"/>
                <w:lang w:eastAsia="zh-CN"/>
              </w:rPr>
              <w:t xml:space="preserve"> </w:t>
            </w:r>
          </w:p>
          <w:p w14:paraId="0319E88D" w14:textId="2D6F6F49" w:rsidR="00A638FC" w:rsidRDefault="00A638FC" w:rsidP="00A638FC">
            <w:pPr>
              <w:snapToGrid w:val="0"/>
              <w:rPr>
                <w:sz w:val="18"/>
                <w:lang w:eastAsia="zh-CN"/>
              </w:rPr>
            </w:pPr>
          </w:p>
        </w:tc>
      </w:tr>
      <w:tr w:rsidR="008A2CB9" w14:paraId="7EE61D2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6129" w14:textId="1B34CA4D" w:rsidR="008A2CB9" w:rsidRDefault="008A2CB9" w:rsidP="00A638FC">
            <w:pPr>
              <w:snapToGrid w:val="0"/>
              <w:rPr>
                <w:rFonts w:eastAsia="Yu Mincho"/>
                <w:sz w:val="18"/>
                <w:szCs w:val="18"/>
                <w:lang w:eastAsia="ja-JP"/>
              </w:rPr>
            </w:pPr>
            <w:r>
              <w:rPr>
                <w:rFonts w:eastAsia="Yu Mincho"/>
                <w:sz w:val="18"/>
                <w:szCs w:val="18"/>
                <w:lang w:eastAsia="ja-JP"/>
              </w:rPr>
              <w:t>OPPO2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8EE1" w14:textId="29B580AF" w:rsidR="00137330" w:rsidRDefault="00137330" w:rsidP="00A638FC">
            <w:pPr>
              <w:snapToGrid w:val="0"/>
              <w:rPr>
                <w:sz w:val="20"/>
                <w:szCs w:val="28"/>
                <w:lang w:eastAsia="zh-CN"/>
              </w:rPr>
            </w:pPr>
            <w:r>
              <w:rPr>
                <w:sz w:val="20"/>
                <w:szCs w:val="28"/>
                <w:lang w:eastAsia="zh-CN"/>
              </w:rPr>
              <w:t>To the FL, I am not sure that the proper way to proceed. We still have many FFS on use cases and assumptions of RRC reconfiguration answered, but we now skip them and begin to discuss design. To proceed, in our view, we shall first conclude on the use cases and assumption of RRC reconfiguration, which are agreed in RAN1#103e.  So we propose to add two bullet to clarify the use cases which is FFSed, send LS to RAN2 to ask RAN2 to clarify those questions on RRC reconfiguration/C-RNTI update/serving cell change</w:t>
            </w:r>
            <w:r w:rsidR="001A5E7C">
              <w:rPr>
                <w:sz w:val="20"/>
                <w:szCs w:val="28"/>
                <w:lang w:eastAsia="zh-CN"/>
              </w:rPr>
              <w:t>.</w:t>
            </w:r>
          </w:p>
          <w:p w14:paraId="5F12B241" w14:textId="6F2FF3EE" w:rsidR="00137330" w:rsidRDefault="00137330" w:rsidP="00A638FC">
            <w:pPr>
              <w:snapToGrid w:val="0"/>
              <w:rPr>
                <w:sz w:val="20"/>
                <w:szCs w:val="28"/>
                <w:lang w:eastAsia="zh-CN"/>
              </w:rPr>
            </w:pPr>
          </w:p>
          <w:p w14:paraId="1DADF3FD" w14:textId="71CA5FEB" w:rsidR="00E54525" w:rsidRDefault="00E54525" w:rsidP="00A638FC">
            <w:pPr>
              <w:snapToGrid w:val="0"/>
              <w:rPr>
                <w:sz w:val="20"/>
                <w:szCs w:val="28"/>
                <w:lang w:eastAsia="zh-CN"/>
              </w:rPr>
            </w:pPr>
            <w:r>
              <w:rPr>
                <w:sz w:val="20"/>
                <w:szCs w:val="28"/>
                <w:lang w:eastAsia="zh-CN"/>
              </w:rPr>
              <w:t>Here is suggested change to Proposal 2.1</w:t>
            </w:r>
          </w:p>
          <w:p w14:paraId="5AD7C786" w14:textId="230E3806" w:rsidR="00A008D1" w:rsidRDefault="00A008D1" w:rsidP="00A638FC">
            <w:pPr>
              <w:snapToGrid w:val="0"/>
              <w:rPr>
                <w:sz w:val="20"/>
                <w:szCs w:val="28"/>
                <w:lang w:eastAsia="zh-CN"/>
              </w:rPr>
            </w:pPr>
          </w:p>
          <w:p w14:paraId="4231A17D" w14:textId="77777777" w:rsidR="00A008D1" w:rsidRDefault="00A008D1" w:rsidP="00A008D1">
            <w:pPr>
              <w:snapToGrid w:val="0"/>
              <w:rPr>
                <w:color w:val="000000"/>
                <w:sz w:val="20"/>
                <w:szCs w:val="20"/>
              </w:rPr>
            </w:pPr>
            <w:r w:rsidRPr="007009E1">
              <w:rPr>
                <w:b/>
                <w:sz w:val="20"/>
                <w:u w:val="single"/>
              </w:rPr>
              <w:t xml:space="preserve">Proposal </w:t>
            </w:r>
            <w:r w:rsidRPr="007009E1">
              <w:rPr>
                <w:b/>
                <w:sz w:val="20"/>
                <w:szCs w:val="20"/>
                <w:u w:val="single"/>
              </w:rPr>
              <w:t>2.1</w:t>
            </w:r>
            <w:r w:rsidRPr="007009E1">
              <w:rPr>
                <w:sz w:val="20"/>
                <w:szCs w:val="20"/>
              </w:rPr>
              <w:t xml:space="preserve">: On Rel.17 multi beam measurement/reporting enhancements </w:t>
            </w:r>
            <w:r w:rsidRPr="007009E1">
              <w:rPr>
                <w:color w:val="000000"/>
                <w:sz w:val="20"/>
                <w:szCs w:val="20"/>
              </w:rPr>
              <w:t>for L1/L2-centric inter-cell mobility</w:t>
            </w:r>
            <w:r>
              <w:rPr>
                <w:color w:val="000000"/>
                <w:sz w:val="20"/>
                <w:szCs w:val="20"/>
              </w:rPr>
              <w:t>:</w:t>
            </w:r>
          </w:p>
          <w:p w14:paraId="050CFF39" w14:textId="77777777" w:rsidR="00A008D1" w:rsidRPr="008B7569" w:rsidRDefault="00A008D1" w:rsidP="00A008D1">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EA7D3C5" w14:textId="77777777" w:rsidR="00A008D1" w:rsidRPr="008B7569" w:rsidRDefault="00A008D1" w:rsidP="00A008D1">
            <w:pPr>
              <w:pStyle w:val="ListParagraph"/>
              <w:numPr>
                <w:ilvl w:val="1"/>
                <w:numId w:val="39"/>
              </w:numPr>
              <w:snapToGrid w:val="0"/>
              <w:spacing w:after="0" w:line="240" w:lineRule="auto"/>
              <w:rPr>
                <w:sz w:val="20"/>
                <w:szCs w:val="20"/>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677410E5" w14:textId="77777777" w:rsidR="00A008D1" w:rsidRDefault="00A008D1" w:rsidP="00A008D1">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6AB90358"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BM associated with non-serving cell(s) for DL QCL and UL TX spatial references</w:t>
            </w:r>
          </w:p>
          <w:p w14:paraId="56C24539" w14:textId="77777777" w:rsidR="00A008D1" w:rsidRDefault="00A008D1" w:rsidP="00A008D1">
            <w:pPr>
              <w:pStyle w:val="ListParagraph"/>
              <w:numPr>
                <w:ilvl w:val="1"/>
                <w:numId w:val="39"/>
              </w:numPr>
              <w:snapToGrid w:val="0"/>
              <w:spacing w:after="0" w:line="240" w:lineRule="auto"/>
              <w:rPr>
                <w:sz w:val="20"/>
                <w:szCs w:val="20"/>
              </w:rPr>
            </w:pPr>
            <w:r>
              <w:rPr>
                <w:sz w:val="20"/>
                <w:szCs w:val="20"/>
              </w:rPr>
              <w:t>CSI-RS for tracking (TRS) associated with non-serving cell(s) for DL QCL and UL TX spatial references</w:t>
            </w:r>
          </w:p>
          <w:p w14:paraId="75E6780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SSB associated with non-serving cell(s) for UL TX spatial references</w:t>
            </w:r>
          </w:p>
          <w:p w14:paraId="25972944" w14:textId="77777777" w:rsidR="00A008D1" w:rsidRDefault="00A008D1" w:rsidP="00A008D1">
            <w:pPr>
              <w:pStyle w:val="ListParagraph"/>
              <w:numPr>
                <w:ilvl w:val="1"/>
                <w:numId w:val="39"/>
              </w:numPr>
              <w:snapToGrid w:val="0"/>
              <w:spacing w:after="0" w:line="240" w:lineRule="auto"/>
              <w:rPr>
                <w:sz w:val="20"/>
                <w:szCs w:val="20"/>
              </w:rPr>
            </w:pPr>
            <w:r>
              <w:rPr>
                <w:sz w:val="20"/>
                <w:szCs w:val="20"/>
              </w:rPr>
              <w:t>SRS for BM associated with non-serving cell(s) for UL TX spatial references</w:t>
            </w:r>
          </w:p>
          <w:p w14:paraId="3316DA43" w14:textId="77777777" w:rsidR="00A008D1" w:rsidRDefault="00A008D1" w:rsidP="00A008D1">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0EC01DE6" w14:textId="77777777" w:rsidR="00A008D1" w:rsidRDefault="00A008D1" w:rsidP="00A008D1">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7B47C70F" w14:textId="77777777" w:rsidR="00A008D1" w:rsidRDefault="00A008D1" w:rsidP="00A008D1">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p>
          <w:p w14:paraId="0BAC87BC" w14:textId="77777777" w:rsidR="00A008D1" w:rsidRDefault="00A008D1" w:rsidP="00A008D1">
            <w:pPr>
              <w:pStyle w:val="ListParagraph"/>
              <w:numPr>
                <w:ilvl w:val="1"/>
                <w:numId w:val="39"/>
              </w:numPr>
              <w:snapToGrid w:val="0"/>
              <w:spacing w:after="0" w:line="240" w:lineRule="auto"/>
              <w:rPr>
                <w:sz w:val="20"/>
                <w:szCs w:val="20"/>
              </w:rPr>
            </w:pPr>
            <w:r>
              <w:rPr>
                <w:sz w:val="20"/>
                <w:szCs w:val="20"/>
              </w:rPr>
              <w:t>Direct referencing of source RS(s)</w:t>
            </w:r>
          </w:p>
          <w:p w14:paraId="74DFDF61" w14:textId="77777777" w:rsidR="00A008D1" w:rsidRPr="00F2447D" w:rsidRDefault="00A008D1" w:rsidP="00A008D1">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4B899342" w14:textId="77777777" w:rsidR="00A008D1" w:rsidRPr="00F2447D" w:rsidRDefault="00A008D1" w:rsidP="00A008D1">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77E3311A" w14:textId="61DFA263" w:rsidR="00A008D1" w:rsidRDefault="00A008D1" w:rsidP="00A008D1">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70C69343" w14:textId="0E968D81" w:rsidR="00A008D1" w:rsidRDefault="00A008D1" w:rsidP="00276C6D">
            <w:pPr>
              <w:pStyle w:val="ListParagraph"/>
              <w:numPr>
                <w:ilvl w:val="0"/>
                <w:numId w:val="39"/>
              </w:numPr>
              <w:snapToGrid w:val="0"/>
              <w:spacing w:after="0" w:line="240" w:lineRule="auto"/>
              <w:rPr>
                <w:color w:val="FF0000"/>
                <w:sz w:val="20"/>
                <w:szCs w:val="28"/>
                <w:lang w:eastAsia="zh-CN"/>
              </w:rPr>
            </w:pPr>
            <w:r w:rsidRPr="00A008D1">
              <w:rPr>
                <w:color w:val="FF0000"/>
                <w:sz w:val="20"/>
                <w:szCs w:val="28"/>
                <w:lang w:eastAsia="zh-CN"/>
              </w:rPr>
              <w:t xml:space="preserve">The L1/L2-centric inter-cell mobility only supports intra-DU operation but not support inter-DU operation.  </w:t>
            </w:r>
          </w:p>
          <w:p w14:paraId="40BF53FF" w14:textId="3A2BC5C6" w:rsidR="00137330" w:rsidRPr="00A008D1" w:rsidRDefault="00137330" w:rsidP="00276C6D">
            <w:pPr>
              <w:pStyle w:val="ListParagraph"/>
              <w:numPr>
                <w:ilvl w:val="0"/>
                <w:numId w:val="39"/>
              </w:numPr>
              <w:snapToGrid w:val="0"/>
              <w:spacing w:after="0" w:line="240" w:lineRule="auto"/>
              <w:rPr>
                <w:color w:val="FF0000"/>
                <w:sz w:val="20"/>
                <w:szCs w:val="28"/>
                <w:lang w:eastAsia="zh-CN"/>
              </w:rPr>
            </w:pPr>
            <w:r>
              <w:rPr>
                <w:color w:val="FF0000"/>
                <w:sz w:val="20"/>
                <w:szCs w:val="28"/>
                <w:lang w:eastAsia="zh-CN"/>
              </w:rPr>
              <w:t>The L1/L2-centri inter-cell mobility does not apply to inter-band CA and inter-frequency scenarios.</w:t>
            </w:r>
          </w:p>
          <w:p w14:paraId="2707B22B" w14:textId="4F577846" w:rsidR="008A2CB9" w:rsidRPr="00A008D1" w:rsidRDefault="00A008D1" w:rsidP="00276C6D">
            <w:pPr>
              <w:pStyle w:val="ListParagraph"/>
              <w:numPr>
                <w:ilvl w:val="0"/>
                <w:numId w:val="39"/>
              </w:numPr>
              <w:snapToGrid w:val="0"/>
              <w:spacing w:after="0" w:line="240" w:lineRule="auto"/>
              <w:rPr>
                <w:sz w:val="18"/>
                <w:lang w:eastAsia="zh-CN"/>
              </w:rPr>
            </w:pPr>
            <w:r w:rsidRPr="00A008D1">
              <w:rPr>
                <w:color w:val="FF0000"/>
                <w:sz w:val="20"/>
                <w:szCs w:val="20"/>
                <w:lang w:eastAsia="ja-JP"/>
              </w:rPr>
              <w:t xml:space="preserve">Send </w:t>
            </w:r>
            <w:r w:rsidR="00E54525">
              <w:rPr>
                <w:color w:val="FF0000"/>
                <w:sz w:val="20"/>
                <w:szCs w:val="20"/>
                <w:lang w:eastAsia="ja-JP"/>
              </w:rPr>
              <w:t xml:space="preserve">a </w:t>
            </w:r>
            <w:r w:rsidRPr="00A008D1">
              <w:rPr>
                <w:color w:val="FF0000"/>
                <w:sz w:val="20"/>
                <w:szCs w:val="20"/>
                <w:lang w:eastAsia="ja-JP"/>
              </w:rPr>
              <w:t xml:space="preserve">LS to ask RAN2 to </w:t>
            </w:r>
            <w:r w:rsidR="00097DAC">
              <w:rPr>
                <w:color w:val="FF0000"/>
                <w:sz w:val="20"/>
                <w:szCs w:val="20"/>
                <w:lang w:eastAsia="ja-JP"/>
              </w:rPr>
              <w:t>provide answers for</w:t>
            </w:r>
            <w:r w:rsidRPr="00A008D1">
              <w:rPr>
                <w:color w:val="FF0000"/>
                <w:sz w:val="20"/>
                <w:szCs w:val="20"/>
                <w:lang w:eastAsia="ja-JP"/>
              </w:rPr>
              <w:t xml:space="preserve"> </w:t>
            </w:r>
            <w:r w:rsidR="00137330">
              <w:rPr>
                <w:color w:val="FF0000"/>
                <w:sz w:val="20"/>
                <w:szCs w:val="20"/>
                <w:lang w:eastAsia="ja-JP"/>
              </w:rPr>
              <w:t>the followings FFS assumptions for L1/L2-centric inter-cell mobility:</w:t>
            </w:r>
          </w:p>
          <w:p w14:paraId="2DF84F6F" w14:textId="439C1D4A" w:rsid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RRC reconfiguration signaling is needed or not when a TCI associated with non-serving cell RS is indicated</w:t>
            </w:r>
          </w:p>
          <w:p w14:paraId="571C7753" w14:textId="3F1BC6EC" w:rsidR="00137330" w:rsidRPr="00137330" w:rsidRDefault="00137330" w:rsidP="00137330">
            <w:pPr>
              <w:pStyle w:val="ListParagraph"/>
              <w:numPr>
                <w:ilvl w:val="0"/>
                <w:numId w:val="40"/>
              </w:numPr>
              <w:rPr>
                <w:color w:val="FF0000"/>
                <w:sz w:val="20"/>
                <w:szCs w:val="20"/>
                <w:lang w:eastAsia="zh-CN"/>
              </w:rPr>
            </w:pPr>
            <w:r>
              <w:rPr>
                <w:color w:val="FF0000"/>
                <w:sz w:val="20"/>
                <w:szCs w:val="20"/>
                <w:lang w:eastAsia="zh-CN"/>
              </w:rPr>
              <w:t xml:space="preserve">Whether C-RNTI is updated </w:t>
            </w:r>
            <w:r w:rsidRPr="00137330">
              <w:rPr>
                <w:color w:val="FF0000"/>
                <w:sz w:val="20"/>
                <w:szCs w:val="20"/>
                <w:lang w:eastAsia="zh-CN"/>
              </w:rPr>
              <w:t>when UE receives DL channel RS associated to non-serving cell RS as QCL source.</w:t>
            </w:r>
          </w:p>
          <w:p w14:paraId="0DB45803" w14:textId="13B51B38"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FFS whether TCI associated with non-serving cell can be indicated to or are applicable for all channels.</w:t>
            </w:r>
          </w:p>
          <w:p w14:paraId="5AA11CB1" w14:textId="67AB6916" w:rsidR="00137330"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some RRC parameters need to be updated without additional RRC signal-ing, e.g. some RRC parameters are pre-configured, which are associated with TCI states with neighbor cell RS as QCL source</w:t>
            </w:r>
          </w:p>
          <w:p w14:paraId="6A428064" w14:textId="5211C3EF" w:rsidR="008A2CB9" w:rsidRPr="00137330" w:rsidRDefault="00137330" w:rsidP="00137330">
            <w:pPr>
              <w:pStyle w:val="ListParagraph"/>
              <w:numPr>
                <w:ilvl w:val="0"/>
                <w:numId w:val="40"/>
              </w:numPr>
              <w:rPr>
                <w:color w:val="FF0000"/>
                <w:sz w:val="20"/>
                <w:szCs w:val="20"/>
                <w:lang w:eastAsia="zh-CN"/>
              </w:rPr>
            </w:pPr>
            <w:r w:rsidRPr="00137330">
              <w:rPr>
                <w:color w:val="FF0000"/>
                <w:sz w:val="20"/>
                <w:szCs w:val="20"/>
                <w:lang w:eastAsia="zh-CN"/>
              </w:rPr>
              <w:t>Whether UE needs/can change serving cell during L1/L2-centric inter-cell mobility.</w:t>
            </w:r>
          </w:p>
          <w:p w14:paraId="4EB1325E" w14:textId="0150EE15" w:rsidR="008A2CB9" w:rsidRPr="001057C6" w:rsidRDefault="001057C6" w:rsidP="00B51780">
            <w:pPr>
              <w:snapToGrid w:val="0"/>
              <w:rPr>
                <w:sz w:val="18"/>
                <w:lang w:eastAsia="zh-CN"/>
              </w:rPr>
            </w:pPr>
            <w:r>
              <w:rPr>
                <w:sz w:val="18"/>
                <w:lang w:eastAsia="zh-CN"/>
              </w:rPr>
              <w:t>{Mod: I appreciate OPPO’s concern and acknowledge the points. As said above the FL proposal on supporting beam indication for L12-XCM is based on the super-majority view. Your proposal above is constructive. I added the above with some modification – please check</w:t>
            </w:r>
            <w:r w:rsidR="00B51780">
              <w:rPr>
                <w:sz w:val="18"/>
                <w:lang w:eastAsia="zh-CN"/>
              </w:rPr>
              <w:t xml:space="preserve"> (one bullet is merged to 2 others, sounds redundant), also one bullet is moved up per Samsung’s suggestion</w:t>
            </w:r>
            <w:r>
              <w:rPr>
                <w:sz w:val="18"/>
                <w:lang w:eastAsia="zh-CN"/>
              </w:rPr>
              <w:t>}</w:t>
            </w:r>
          </w:p>
        </w:tc>
      </w:tr>
      <w:tr w:rsidR="00A25794" w14:paraId="0F2DC61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DACB6" w14:textId="1987682E" w:rsidR="00A25794" w:rsidRDefault="00A25794" w:rsidP="00A25794">
            <w:pPr>
              <w:snapToGrid w:val="0"/>
              <w:rPr>
                <w:rFonts w:eastAsia="Yu Mincho"/>
                <w:sz w:val="18"/>
                <w:szCs w:val="18"/>
                <w:lang w:eastAsia="ja-JP"/>
              </w:rPr>
            </w:pPr>
            <w:r w:rsidRPr="00BB7C96">
              <w:rPr>
                <w:rFonts w:eastAsia="Yu Mincho" w:hint="eastAsia"/>
                <w:sz w:val="18"/>
                <w:szCs w:val="18"/>
                <w:lang w:eastAsia="ja-JP"/>
              </w:rPr>
              <w:t>H</w:t>
            </w:r>
            <w:r w:rsidRPr="00BB7C96">
              <w:rPr>
                <w:rFonts w:eastAsia="Yu Mincho"/>
                <w:sz w:val="18"/>
                <w:szCs w:val="18"/>
                <w:lang w:eastAsia="ja-JP"/>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4710B" w14:textId="77777777" w:rsidR="00A25794" w:rsidRDefault="00A25794" w:rsidP="00A25794">
            <w:pPr>
              <w:snapToGrid w:val="0"/>
              <w:rPr>
                <w:sz w:val="18"/>
                <w:lang w:eastAsia="zh-CN"/>
              </w:rPr>
            </w:pPr>
            <w:r>
              <w:rPr>
                <w:sz w:val="18"/>
                <w:lang w:eastAsia="zh-CN"/>
              </w:rPr>
              <w:t xml:space="preserve">Proposal 2.1: </w:t>
            </w:r>
          </w:p>
          <w:p w14:paraId="7761A602" w14:textId="77777777" w:rsidR="00A25794" w:rsidRDefault="00A25794" w:rsidP="00A25794">
            <w:pPr>
              <w:snapToGrid w:val="0"/>
              <w:rPr>
                <w:sz w:val="18"/>
                <w:lang w:eastAsia="zh-CN"/>
              </w:rPr>
            </w:pPr>
            <w:r>
              <w:rPr>
                <w:sz w:val="18"/>
                <w:lang w:eastAsia="zh-CN"/>
              </w:rPr>
              <w:t xml:space="preserve">The main bullet says ‘beam measurement/reporting’, but we think the proposal being discussed is more about beam indication. </w:t>
            </w:r>
          </w:p>
          <w:p w14:paraId="782A9408" w14:textId="77777777" w:rsidR="00A25794" w:rsidRDefault="00A25794" w:rsidP="00A25794">
            <w:pPr>
              <w:snapToGrid w:val="0"/>
              <w:rPr>
                <w:sz w:val="18"/>
                <w:lang w:eastAsia="zh-CN"/>
              </w:rPr>
            </w:pPr>
            <w:r>
              <w:rPr>
                <w:sz w:val="18"/>
                <w:lang w:eastAsia="zh-CN"/>
              </w:rPr>
              <w:lastRenderedPageBreak/>
              <w:t xml:space="preserve">The first bullet (and previous agreement) is not well formulated in our view, as </w:t>
            </w:r>
            <w:r w:rsidRPr="004F2057">
              <w:rPr>
                <w:sz w:val="18"/>
                <w:lang w:eastAsia="zh-CN"/>
              </w:rPr>
              <w:t xml:space="preserve">beam indication </w:t>
            </w:r>
            <w:r>
              <w:rPr>
                <w:sz w:val="18"/>
                <w:lang w:eastAsia="zh-CN"/>
              </w:rPr>
              <w:t>is not performed ‘</w:t>
            </w:r>
            <w:r w:rsidRPr="004F2057">
              <w:rPr>
                <w:sz w:val="18"/>
                <w:lang w:eastAsia="zh-CN"/>
              </w:rPr>
              <w:t>for</w:t>
            </w:r>
            <w:r>
              <w:rPr>
                <w:sz w:val="18"/>
                <w:lang w:eastAsia="zh-CN"/>
              </w:rPr>
              <w:t xml:space="preserve">’ TCI, but instead ‘using’ TCI. </w:t>
            </w:r>
          </w:p>
          <w:p w14:paraId="5124CED5" w14:textId="091E9F39" w:rsidR="00F779C7" w:rsidRDefault="00F779C7" w:rsidP="00A25794">
            <w:pPr>
              <w:snapToGrid w:val="0"/>
              <w:rPr>
                <w:sz w:val="18"/>
                <w:lang w:eastAsia="zh-CN"/>
              </w:rPr>
            </w:pPr>
            <w:r>
              <w:rPr>
                <w:sz w:val="18"/>
                <w:lang w:eastAsia="zh-CN"/>
              </w:rPr>
              <w:t>{Mod: thanks, done}</w:t>
            </w:r>
          </w:p>
          <w:p w14:paraId="147DFA1C" w14:textId="46A2084A" w:rsidR="00A25794" w:rsidRDefault="00A25794" w:rsidP="00A25794">
            <w:pPr>
              <w:snapToGrid w:val="0"/>
              <w:rPr>
                <w:sz w:val="18"/>
                <w:lang w:eastAsia="zh-CN"/>
              </w:rPr>
            </w:pPr>
            <w:r>
              <w:rPr>
                <w:rFonts w:hint="eastAsia"/>
                <w:sz w:val="18"/>
                <w:lang w:eastAsia="zh-CN"/>
              </w:rPr>
              <w:t>I</w:t>
            </w:r>
            <w:r>
              <w:rPr>
                <w:sz w:val="18"/>
                <w:lang w:eastAsia="zh-CN"/>
              </w:rPr>
              <w:t>n the second bullet, we are not sure whether SRS for BM associated with non-serving cell can really be considered here (there is no SRS for BM associated with non-serving cell in our understanding).</w:t>
            </w:r>
          </w:p>
          <w:p w14:paraId="3F05DA76" w14:textId="77777777" w:rsidR="00A25794" w:rsidRDefault="00A25794" w:rsidP="00A25794">
            <w:pPr>
              <w:snapToGrid w:val="0"/>
              <w:rPr>
                <w:sz w:val="18"/>
                <w:lang w:eastAsia="zh-CN"/>
              </w:rPr>
            </w:pPr>
            <w:r>
              <w:rPr>
                <w:sz w:val="18"/>
                <w:lang w:eastAsia="zh-CN"/>
              </w:rPr>
              <w:t xml:space="preserve">Regarding the third bullet, we are wondering why not try to agree on what has been agreed for intra-cell case (i.e., indirect referencing) together, given that similar approach has been adopted for the second bullet. </w:t>
            </w:r>
          </w:p>
          <w:p w14:paraId="3E77A626" w14:textId="52493BE0" w:rsidR="00F779C7" w:rsidRDefault="00F779C7" w:rsidP="00A25794">
            <w:pPr>
              <w:snapToGrid w:val="0"/>
              <w:rPr>
                <w:rFonts w:eastAsia="Yu Mincho"/>
                <w:sz w:val="18"/>
                <w:lang w:eastAsia="ja-JP"/>
              </w:rPr>
            </w:pPr>
            <w:r>
              <w:rPr>
                <w:sz w:val="18"/>
                <w:lang w:eastAsia="zh-CN"/>
              </w:rPr>
              <w:t>{Mod: 3</w:t>
            </w:r>
            <w:r w:rsidRPr="00F779C7">
              <w:rPr>
                <w:sz w:val="18"/>
                <w:vertAlign w:val="superscript"/>
                <w:lang w:eastAsia="zh-CN"/>
              </w:rPr>
              <w:t>rd</w:t>
            </w:r>
            <w:r>
              <w:rPr>
                <w:sz w:val="18"/>
                <w:lang w:eastAsia="zh-CN"/>
              </w:rPr>
              <w:t xml:space="preserve"> bullet is removed}</w:t>
            </w:r>
          </w:p>
        </w:tc>
      </w:tr>
      <w:tr w:rsidR="00A25794" w14:paraId="16AA4D4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0802" w14:textId="1F968E3B" w:rsidR="00A25794" w:rsidRDefault="00A25794" w:rsidP="00A25794">
            <w:pPr>
              <w:snapToGrid w:val="0"/>
              <w:rPr>
                <w:rFonts w:eastAsia="Yu Mincho"/>
                <w:sz w:val="18"/>
                <w:szCs w:val="18"/>
                <w:lang w:eastAsia="ja-JP"/>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34FD" w14:textId="504BBD3D" w:rsidR="00A25794" w:rsidRDefault="00A25794" w:rsidP="00A25794">
            <w:pPr>
              <w:snapToGrid w:val="0"/>
              <w:rPr>
                <w:rFonts w:eastAsia="Yu Mincho"/>
                <w:sz w:val="18"/>
                <w:lang w:eastAsia="ja-JP"/>
              </w:rPr>
            </w:pPr>
            <w:r>
              <w:rPr>
                <w:rFonts w:eastAsia="Yu Mincho" w:hint="eastAsia"/>
                <w:sz w:val="18"/>
                <w:lang w:eastAsia="ja-JP"/>
              </w:rPr>
              <w:t xml:space="preserve">Support proposal 2.1. We </w:t>
            </w:r>
            <w:r>
              <w:rPr>
                <w:rFonts w:eastAsia="Yu Mincho"/>
                <w:sz w:val="18"/>
                <w:lang w:eastAsia="ja-JP"/>
              </w:rPr>
              <w:t>would like</w:t>
            </w:r>
            <w:r>
              <w:rPr>
                <w:rFonts w:eastAsia="Yu Mincho" w:hint="eastAsia"/>
                <w:sz w:val="18"/>
                <w:lang w:eastAsia="ja-JP"/>
              </w:rPr>
              <w:t xml:space="preserve"> to clarify that the last FFS is only applicable for non</w:t>
            </w:r>
            <w:r>
              <w:rPr>
                <w:rFonts w:eastAsia="Yu Mincho"/>
                <w:sz w:val="18"/>
                <w:lang w:eastAsia="ja-JP"/>
              </w:rPr>
              <w:t>-</w:t>
            </w:r>
            <w:r>
              <w:rPr>
                <w:rFonts w:eastAsia="Yu Mincho" w:hint="eastAsia"/>
                <w:sz w:val="18"/>
                <w:lang w:eastAsia="ja-JP"/>
              </w:rPr>
              <w:t>serving cell.</w:t>
            </w:r>
          </w:p>
          <w:p w14:paraId="0D8CB9A9" w14:textId="77777777" w:rsidR="00A25794" w:rsidRDefault="00A25794" w:rsidP="00A25794">
            <w:pPr>
              <w:pStyle w:val="ListParagraph"/>
              <w:snapToGrid w:val="0"/>
              <w:spacing w:after="0" w:line="240" w:lineRule="auto"/>
              <w:rPr>
                <w:sz w:val="20"/>
                <w:szCs w:val="20"/>
              </w:rPr>
            </w:pPr>
          </w:p>
          <w:p w14:paraId="6ABB43A9" w14:textId="77777777" w:rsidR="00A25794" w:rsidRDefault="00A25794" w:rsidP="00A25794">
            <w:pPr>
              <w:pStyle w:val="ListParagraph"/>
              <w:numPr>
                <w:ilvl w:val="0"/>
                <w:numId w:val="39"/>
              </w:numPr>
              <w:snapToGrid w:val="0"/>
              <w:spacing w:after="0" w:line="240" w:lineRule="auto"/>
              <w:rPr>
                <w:sz w:val="20"/>
                <w:szCs w:val="20"/>
              </w:rPr>
            </w:pPr>
            <w:r>
              <w:rPr>
                <w:sz w:val="20"/>
                <w:szCs w:val="20"/>
              </w:rPr>
              <w:t>FFS (no later than RAN1#105-e): Select at least one from the following candidates of sourcing mechanism (for DL QCL reference and UL TX spatial reference)</w:t>
            </w:r>
            <w:r w:rsidRPr="00DA298D">
              <w:rPr>
                <w:color w:val="FF0000"/>
                <w:sz w:val="20"/>
                <w:szCs w:val="20"/>
              </w:rPr>
              <w:t xml:space="preserve"> of </w:t>
            </w:r>
            <w:r>
              <w:rPr>
                <w:color w:val="FF0000"/>
                <w:sz w:val="20"/>
                <w:szCs w:val="20"/>
              </w:rPr>
              <w:t xml:space="preserve">QCL source on </w:t>
            </w:r>
            <w:r w:rsidRPr="00DA298D">
              <w:rPr>
                <w:color w:val="FF0000"/>
                <w:sz w:val="20"/>
                <w:szCs w:val="20"/>
              </w:rPr>
              <w:t>non</w:t>
            </w:r>
            <w:r>
              <w:rPr>
                <w:color w:val="FF0000"/>
                <w:sz w:val="20"/>
                <w:szCs w:val="20"/>
              </w:rPr>
              <w:t>-</w:t>
            </w:r>
            <w:r w:rsidRPr="00DA298D">
              <w:rPr>
                <w:color w:val="FF0000"/>
                <w:sz w:val="20"/>
                <w:szCs w:val="20"/>
              </w:rPr>
              <w:t>serving cell</w:t>
            </w:r>
            <w:r>
              <w:rPr>
                <w:sz w:val="20"/>
                <w:szCs w:val="20"/>
              </w:rPr>
              <w:t>:</w:t>
            </w:r>
          </w:p>
          <w:p w14:paraId="2D1F9E3C" w14:textId="77777777" w:rsidR="00A25794" w:rsidRDefault="00A25794" w:rsidP="00A25794">
            <w:pPr>
              <w:pStyle w:val="ListParagraph"/>
              <w:numPr>
                <w:ilvl w:val="1"/>
                <w:numId w:val="39"/>
              </w:numPr>
              <w:snapToGrid w:val="0"/>
              <w:spacing w:after="0" w:line="240" w:lineRule="auto"/>
              <w:rPr>
                <w:sz w:val="20"/>
                <w:szCs w:val="20"/>
              </w:rPr>
            </w:pPr>
            <w:r>
              <w:rPr>
                <w:sz w:val="20"/>
                <w:szCs w:val="20"/>
              </w:rPr>
              <w:t>Direct referencing of source RS(s)</w:t>
            </w:r>
          </w:p>
          <w:p w14:paraId="31063698" w14:textId="77777777" w:rsidR="00A25794" w:rsidRPr="00F2447D" w:rsidRDefault="00A25794" w:rsidP="00A25794">
            <w:pPr>
              <w:pStyle w:val="ListParagraph"/>
              <w:numPr>
                <w:ilvl w:val="1"/>
                <w:numId w:val="39"/>
              </w:numPr>
              <w:snapToGrid w:val="0"/>
              <w:spacing w:after="0" w:line="240" w:lineRule="auto"/>
              <w:rPr>
                <w:sz w:val="20"/>
                <w:szCs w:val="20"/>
              </w:rPr>
            </w:pPr>
            <w:r>
              <w:rPr>
                <w:sz w:val="20"/>
                <w:szCs w:val="20"/>
              </w:rPr>
              <w:t xml:space="preserve">Indirect referencing </w:t>
            </w:r>
            <w:r w:rsidRPr="00F2447D">
              <w:rPr>
                <w:sz w:val="20"/>
                <w:szCs w:val="20"/>
              </w:rPr>
              <w:t>of source RS(s)</w:t>
            </w:r>
          </w:p>
          <w:p w14:paraId="5669340B" w14:textId="77777777" w:rsidR="00A25794" w:rsidRPr="00F2447D" w:rsidRDefault="00A25794" w:rsidP="00A25794">
            <w:pPr>
              <w:pStyle w:val="ListParagraph"/>
              <w:numPr>
                <w:ilvl w:val="2"/>
                <w:numId w:val="39"/>
              </w:numPr>
              <w:snapToGrid w:val="0"/>
              <w:spacing w:after="0" w:line="240" w:lineRule="auto"/>
              <w:rPr>
                <w:sz w:val="20"/>
                <w:szCs w:val="20"/>
              </w:rPr>
            </w:pPr>
            <w:r w:rsidRPr="00F2447D">
              <w:rPr>
                <w:sz w:val="20"/>
                <w:szCs w:val="20"/>
                <w:lang w:eastAsia="ja-JP"/>
              </w:rPr>
              <w:t>Example: an SSB is an indirect QCL source of PDCCH /PDSCH if the</w:t>
            </w:r>
            <w:r>
              <w:rPr>
                <w:sz w:val="20"/>
                <w:szCs w:val="20"/>
                <w:lang w:eastAsia="ja-JP"/>
              </w:rPr>
              <w:t xml:space="preserve"> SSB is the QCL source of a T</w:t>
            </w:r>
            <w:r w:rsidRPr="00F2447D">
              <w:rPr>
                <w:sz w:val="20"/>
                <w:szCs w:val="20"/>
                <w:lang w:eastAsia="ja-JP"/>
              </w:rPr>
              <w:t xml:space="preserve">RS that is the QCL source of the PDCCH /PDSCH DMRS </w:t>
            </w:r>
          </w:p>
          <w:p w14:paraId="1CFE6722" w14:textId="77777777" w:rsidR="00A25794" w:rsidRDefault="00A25794" w:rsidP="00A25794">
            <w:pPr>
              <w:pStyle w:val="ListParagraph"/>
              <w:numPr>
                <w:ilvl w:val="1"/>
                <w:numId w:val="39"/>
              </w:numPr>
              <w:snapToGrid w:val="0"/>
              <w:spacing w:after="0" w:line="240" w:lineRule="auto"/>
              <w:rPr>
                <w:sz w:val="20"/>
                <w:szCs w:val="20"/>
              </w:rPr>
            </w:pPr>
            <w:r>
              <w:rPr>
                <w:sz w:val="20"/>
                <w:szCs w:val="20"/>
                <w:lang w:eastAsia="ja-JP"/>
              </w:rPr>
              <w:t>Note: The applicable mechanism(s) can be different for DL QCL and UL TX spatial references</w:t>
            </w:r>
          </w:p>
          <w:p w14:paraId="2D3CF5B1" w14:textId="42856CCF" w:rsidR="00A25794" w:rsidRDefault="00F779C7" w:rsidP="00A25794">
            <w:pPr>
              <w:snapToGrid w:val="0"/>
              <w:rPr>
                <w:sz w:val="20"/>
                <w:szCs w:val="28"/>
                <w:lang w:eastAsia="zh-CN"/>
              </w:rPr>
            </w:pPr>
            <w:r>
              <w:rPr>
                <w:sz w:val="20"/>
                <w:szCs w:val="28"/>
                <w:lang w:eastAsia="zh-CN"/>
              </w:rPr>
              <w:t>{Mod: 3</w:t>
            </w:r>
            <w:r w:rsidRPr="0073547D">
              <w:rPr>
                <w:sz w:val="20"/>
                <w:szCs w:val="28"/>
                <w:vertAlign w:val="superscript"/>
                <w:lang w:eastAsia="zh-CN"/>
              </w:rPr>
              <w:t>rd</w:t>
            </w:r>
            <w:r>
              <w:rPr>
                <w:sz w:val="20"/>
                <w:szCs w:val="28"/>
                <w:lang w:eastAsia="zh-CN"/>
              </w:rPr>
              <w:t xml:space="preserve"> bullet is now removed per Samsung’s concern}</w:t>
            </w:r>
          </w:p>
        </w:tc>
      </w:tr>
      <w:tr w:rsidR="00EA270C" w14:paraId="25016A28"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33B77" w14:textId="735E31ED"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772D" w14:textId="77777777" w:rsidR="00EA270C" w:rsidRDefault="00EA270C" w:rsidP="00EA270C">
            <w:pPr>
              <w:snapToGrid w:val="0"/>
              <w:rPr>
                <w:sz w:val="20"/>
                <w:szCs w:val="28"/>
                <w:lang w:eastAsia="zh-CN"/>
              </w:rPr>
            </w:pPr>
            <w:r>
              <w:rPr>
                <w:sz w:val="20"/>
                <w:szCs w:val="28"/>
                <w:lang w:eastAsia="zh-CN"/>
              </w:rPr>
              <w:t xml:space="preserve">We support beam indication </w:t>
            </w:r>
            <w:r w:rsidRPr="00A00721">
              <w:rPr>
                <w:sz w:val="20"/>
                <w:szCs w:val="28"/>
                <w:lang w:eastAsia="zh-CN"/>
              </w:rPr>
              <w:t>for TCI(s) associated with non-serving cell RS(s)</w:t>
            </w:r>
            <w:r>
              <w:rPr>
                <w:sz w:val="20"/>
                <w:szCs w:val="28"/>
                <w:lang w:eastAsia="zh-CN"/>
              </w:rPr>
              <w:t>. Besides, we have a general question on the discussion scope between inter-cell mobility and inter-cell M-TRP, since QCL indication and RS types are being discussed in AI 8.1.2.2 already.</w:t>
            </w:r>
          </w:p>
          <w:p w14:paraId="138D0B91" w14:textId="168C6E9B" w:rsidR="0073547D" w:rsidRDefault="0073547D" w:rsidP="0073547D">
            <w:pPr>
              <w:snapToGrid w:val="0"/>
              <w:rPr>
                <w:rFonts w:eastAsia="Yu Mincho"/>
                <w:sz w:val="18"/>
                <w:lang w:eastAsia="ja-JP"/>
              </w:rPr>
            </w:pPr>
            <w:r w:rsidRPr="00571148">
              <w:rPr>
                <w:sz w:val="18"/>
                <w:szCs w:val="28"/>
                <w:lang w:eastAsia="zh-CN"/>
              </w:rPr>
              <w:t>{Mod: As discussed before, 8.1.2.2 assumes Rel.15/16 framework while issue 2 of 8.1.1 is based on Rel.17 unified TCI framework. Also, L12-XCM is “DPS-like” unlike XC-mTRP}</w:t>
            </w:r>
          </w:p>
        </w:tc>
      </w:tr>
      <w:tr w:rsidR="00276C6D" w14:paraId="315A3DD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EEBA2" w14:textId="6C801D98" w:rsidR="00276C6D" w:rsidRPr="00276C6D" w:rsidRDefault="00276C6D" w:rsidP="00EA270C">
            <w:pPr>
              <w:snapToGrid w:val="0"/>
              <w:rPr>
                <w:rFonts w:eastAsia="Malgun Gothic"/>
                <w:sz w:val="18"/>
                <w:szCs w:val="18"/>
              </w:rPr>
            </w:pPr>
            <w:r>
              <w:rPr>
                <w:rFonts w:eastAsia="Malgun Gothic" w:hint="eastAsia"/>
                <w:sz w:val="18"/>
                <w:szCs w:val="18"/>
              </w:rPr>
              <w:t>LG</w:t>
            </w:r>
            <w:r>
              <w:rPr>
                <w:rFonts w:eastAsia="Malgun Gothic"/>
                <w:sz w:val="18"/>
                <w:szCs w:val="18"/>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6AFAD" w14:textId="77777777" w:rsidR="00276C6D" w:rsidRDefault="00276C6D" w:rsidP="00EA270C">
            <w:pPr>
              <w:snapToGrid w:val="0"/>
              <w:rPr>
                <w:rFonts w:eastAsia="Malgun Gothic"/>
                <w:sz w:val="20"/>
                <w:szCs w:val="28"/>
              </w:rPr>
            </w:pPr>
            <w:r>
              <w:rPr>
                <w:rFonts w:eastAsia="Malgun Gothic"/>
                <w:sz w:val="20"/>
                <w:szCs w:val="28"/>
              </w:rPr>
              <w:t>Fine with FL’s proposal. Not support the addition by OPPO (especially the LS part). Please note that RAN2 has no TU for this.</w:t>
            </w:r>
          </w:p>
          <w:p w14:paraId="46727E0B" w14:textId="63DFA2D8" w:rsidR="00ED5B42" w:rsidRDefault="00ED5B42" w:rsidP="00ED5B42">
            <w:pPr>
              <w:snapToGrid w:val="0"/>
              <w:rPr>
                <w:sz w:val="20"/>
                <w:szCs w:val="28"/>
                <w:lang w:eastAsia="zh-CN"/>
              </w:rPr>
            </w:pPr>
            <w:r w:rsidRPr="00571148">
              <w:rPr>
                <w:rFonts w:eastAsia="Malgun Gothic"/>
                <w:sz w:val="18"/>
                <w:szCs w:val="28"/>
              </w:rPr>
              <w:t xml:space="preserve">{Mod: From FL perspective, </w:t>
            </w:r>
            <w:r w:rsidR="00571148" w:rsidRPr="00571148">
              <w:rPr>
                <w:rFonts w:eastAsia="Malgun Gothic"/>
                <w:sz w:val="18"/>
                <w:szCs w:val="28"/>
              </w:rPr>
              <w:t xml:space="preserve">despite my reservation, </w:t>
            </w:r>
            <w:r w:rsidRPr="00571148">
              <w:rPr>
                <w:rFonts w:eastAsia="Malgun Gothic"/>
                <w:sz w:val="18"/>
                <w:szCs w:val="28"/>
              </w:rPr>
              <w:t>OPPO’s point is technically correct (unfortunately). Without the answers from RAN2, it is unclear if we can even do DL RX/UL TX from/to NSC(s).We will discuss TU in March RAN.}</w:t>
            </w:r>
          </w:p>
        </w:tc>
      </w:tr>
      <w:tr w:rsidR="00A461FC" w14:paraId="35385EE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6EC64" w14:textId="64E70962" w:rsidR="00A461FC" w:rsidRDefault="00A461FC" w:rsidP="00A461FC">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FDC3B" w14:textId="77777777" w:rsidR="00A461FC" w:rsidRDefault="00A461FC" w:rsidP="00A461FC">
            <w:pPr>
              <w:snapToGrid w:val="0"/>
              <w:rPr>
                <w:sz w:val="18"/>
                <w:lang w:eastAsia="zh-CN"/>
              </w:rPr>
            </w:pPr>
            <w:r>
              <w:rPr>
                <w:rFonts w:hint="eastAsia"/>
                <w:sz w:val="18"/>
                <w:lang w:eastAsia="zh-CN"/>
              </w:rPr>
              <w:t>W</w:t>
            </w:r>
            <w:r>
              <w:rPr>
                <w:sz w:val="18"/>
                <w:lang w:eastAsia="zh-CN"/>
              </w:rPr>
              <w:t>e are supportive of the FL proposal. One comment is related to the case when only a subset of channels are applicable for the following operation, how would Rel-17 framework be applied?</w:t>
            </w:r>
          </w:p>
          <w:p w14:paraId="0E907EEE" w14:textId="77777777" w:rsidR="00A461FC" w:rsidRDefault="00A461FC" w:rsidP="00A461FC">
            <w:pPr>
              <w:snapToGrid w:val="0"/>
              <w:rPr>
                <w:sz w:val="18"/>
                <w:lang w:eastAsia="zh-CN"/>
              </w:rPr>
            </w:pPr>
          </w:p>
          <w:p w14:paraId="58622C7A" w14:textId="77777777" w:rsidR="00A461FC" w:rsidRPr="00E32A62" w:rsidRDefault="00A461FC" w:rsidP="00A461FC">
            <w:pPr>
              <w:snapToGrid w:val="0"/>
              <w:rPr>
                <w:sz w:val="20"/>
                <w:szCs w:val="20"/>
              </w:rPr>
            </w:pPr>
            <w:r w:rsidRPr="00E32A62">
              <w:rPr>
                <w:sz w:val="20"/>
                <w:szCs w:val="20"/>
              </w:rPr>
              <w:t>Support the TCI state update (beam indication mechanism) for TCI(s) associated with non-serving cell RS(s) based on the Rel.17 unified TCI framework:</w:t>
            </w:r>
          </w:p>
          <w:p w14:paraId="4951311E" w14:textId="77777777" w:rsidR="00A461FC" w:rsidRPr="008B7569" w:rsidRDefault="00A461FC" w:rsidP="00A461FC">
            <w:pPr>
              <w:pStyle w:val="ListParagraph"/>
              <w:numPr>
                <w:ilvl w:val="0"/>
                <w:numId w:val="39"/>
              </w:numPr>
              <w:snapToGrid w:val="0"/>
              <w:spacing w:after="0" w:line="240" w:lineRule="auto"/>
              <w:rPr>
                <w:sz w:val="20"/>
                <w:szCs w:val="20"/>
              </w:rPr>
            </w:pPr>
            <w:r w:rsidRPr="008B7569">
              <w:rPr>
                <w:sz w:val="20"/>
                <w:szCs w:val="20"/>
              </w:rPr>
              <w:t xml:space="preserve">Support </w:t>
            </w:r>
            <w:r>
              <w:rPr>
                <w:sz w:val="20"/>
                <w:szCs w:val="20"/>
              </w:rPr>
              <w:t xml:space="preserve">the </w:t>
            </w:r>
            <w:r w:rsidRPr="008B7569">
              <w:rPr>
                <w:sz w:val="20"/>
                <w:szCs w:val="20"/>
              </w:rPr>
              <w:t xml:space="preserve">TCI state update </w:t>
            </w:r>
            <w:r>
              <w:rPr>
                <w:sz w:val="20"/>
                <w:szCs w:val="20"/>
              </w:rPr>
              <w:t>(beam indication mechanism)</w:t>
            </w:r>
            <w:r w:rsidRPr="008B7569">
              <w:rPr>
                <w:sz w:val="20"/>
                <w:szCs w:val="20"/>
              </w:rPr>
              <w:t xml:space="preserve"> for TCI(s) associated with non-serving cell RS(s) </w:t>
            </w:r>
            <w:r>
              <w:rPr>
                <w:sz w:val="20"/>
                <w:szCs w:val="20"/>
              </w:rPr>
              <w:t>based on the Rel.17 unified TCI framework:</w:t>
            </w:r>
          </w:p>
          <w:p w14:paraId="5C1F5A15" w14:textId="77777777" w:rsidR="00A461FC" w:rsidRPr="00A461FC" w:rsidRDefault="00A461FC" w:rsidP="00A461FC">
            <w:pPr>
              <w:pStyle w:val="ListParagraph"/>
              <w:numPr>
                <w:ilvl w:val="1"/>
                <w:numId w:val="39"/>
              </w:numPr>
              <w:snapToGrid w:val="0"/>
              <w:spacing w:after="0" w:line="240" w:lineRule="auto"/>
              <w:rPr>
                <w:sz w:val="18"/>
                <w:lang w:eastAsia="zh-CN"/>
              </w:rPr>
            </w:pPr>
            <w:r w:rsidRPr="008B7569">
              <w:rPr>
                <w:sz w:val="20"/>
                <w:szCs w:val="20"/>
              </w:rPr>
              <w:t>FFS</w:t>
            </w:r>
            <w:r>
              <w:rPr>
                <w:sz w:val="20"/>
                <w:szCs w:val="20"/>
              </w:rPr>
              <w:t xml:space="preserve"> (by RAN1#104bis-e)</w:t>
            </w:r>
            <w:r w:rsidRPr="008B7569">
              <w:rPr>
                <w:sz w:val="20"/>
                <w:szCs w:val="20"/>
              </w:rPr>
              <w:t xml:space="preserve">: </w:t>
            </w:r>
            <w:r>
              <w:rPr>
                <w:sz w:val="20"/>
                <w:szCs w:val="20"/>
              </w:rPr>
              <w:t>Select t</w:t>
            </w:r>
            <w:r w:rsidRPr="008B7569">
              <w:rPr>
                <w:sz w:val="20"/>
                <w:szCs w:val="20"/>
              </w:rPr>
              <w:t>he applicable channels/signals, e.g. UE-dedicated PDSCH, UE-dedicated PDCCH (CORESETs), UE-dedicated PUSCH, UE-dedicated PUCCH, some reference signals</w:t>
            </w:r>
          </w:p>
          <w:p w14:paraId="4101A1C0" w14:textId="77777777" w:rsidR="00A461FC" w:rsidRPr="00D1739F" w:rsidRDefault="00A461FC" w:rsidP="00A461FC">
            <w:pPr>
              <w:pStyle w:val="ListParagraph"/>
              <w:numPr>
                <w:ilvl w:val="1"/>
                <w:numId w:val="39"/>
              </w:numPr>
              <w:snapToGrid w:val="0"/>
              <w:spacing w:after="0" w:line="240" w:lineRule="auto"/>
              <w:rPr>
                <w:sz w:val="18"/>
                <w:lang w:eastAsia="zh-CN"/>
              </w:rPr>
            </w:pPr>
            <w:r w:rsidRPr="00A461FC">
              <w:rPr>
                <w:color w:val="FF0000"/>
                <w:sz w:val="20"/>
                <w:szCs w:val="20"/>
              </w:rPr>
              <w:t>FFS how to update beams for subset of channels with Rel.17 unified TCI framework</w:t>
            </w:r>
          </w:p>
          <w:p w14:paraId="4A4787FA" w14:textId="1F97BBD3" w:rsidR="00D1739F" w:rsidRPr="00D1739F" w:rsidRDefault="00D1739F" w:rsidP="00D1739F">
            <w:pPr>
              <w:snapToGrid w:val="0"/>
              <w:rPr>
                <w:sz w:val="18"/>
                <w:lang w:eastAsia="zh-CN"/>
              </w:rPr>
            </w:pPr>
            <w:r>
              <w:rPr>
                <w:sz w:val="18"/>
                <w:lang w:eastAsia="zh-CN"/>
              </w:rPr>
              <w:t xml:space="preserve">{Mod: Done in 5Vs </w:t>
            </w:r>
            <w:r w:rsidRPr="00D1739F">
              <w:rPr>
                <w:sz w:val="18"/>
                <w:lang w:eastAsia="zh-CN"/>
              </w:rPr>
              <w:sym w:font="Wingdings" w:char="F04A"/>
            </w:r>
            <w:r>
              <w:rPr>
                <w:sz w:val="18"/>
                <w:lang w:eastAsia="zh-CN"/>
              </w:rPr>
              <w:t>}</w:t>
            </w:r>
          </w:p>
        </w:tc>
      </w:tr>
      <w:tr w:rsidR="009C0321" w14:paraId="3EFD59F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E393" w14:textId="18707CDF" w:rsidR="009C0321" w:rsidRDefault="009C0321" w:rsidP="00A461FC">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68C9D" w14:textId="21BF3815" w:rsidR="009C0321" w:rsidRDefault="009C0321" w:rsidP="00A461FC">
            <w:pPr>
              <w:snapToGrid w:val="0"/>
              <w:rPr>
                <w:sz w:val="18"/>
                <w:lang w:eastAsia="zh-CN"/>
              </w:rPr>
            </w:pPr>
            <w:r>
              <w:rPr>
                <w:sz w:val="18"/>
                <w:lang w:eastAsia="zh-CN"/>
              </w:rPr>
              <w:t>S</w:t>
            </w:r>
            <w:r>
              <w:rPr>
                <w:rFonts w:hint="eastAsia"/>
                <w:sz w:val="18"/>
                <w:lang w:eastAsia="zh-CN"/>
              </w:rPr>
              <w:t xml:space="preserve">upport </w:t>
            </w:r>
            <w:r>
              <w:rPr>
                <w:sz w:val="18"/>
                <w:lang w:eastAsia="zh-CN"/>
              </w:rPr>
              <w:t>the FL proposal</w:t>
            </w:r>
          </w:p>
        </w:tc>
      </w:tr>
      <w:tr w:rsidR="00E11337" w14:paraId="70F3716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524C1" w14:textId="2017DE8E" w:rsidR="00E11337" w:rsidRDefault="00E11337" w:rsidP="00E11337">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1A748" w14:textId="77777777" w:rsidR="00E11337" w:rsidRPr="00780C31" w:rsidRDefault="00E11337" w:rsidP="00E11337">
            <w:pPr>
              <w:snapToGrid w:val="0"/>
              <w:rPr>
                <w:sz w:val="18"/>
                <w:lang w:eastAsia="zh-CN"/>
              </w:rPr>
            </w:pPr>
            <w:r>
              <w:rPr>
                <w:sz w:val="18"/>
                <w:lang w:eastAsia="zh-CN"/>
              </w:rPr>
              <w:t xml:space="preserve">We can NOT support FL proposal that is not aligned with normal RAN1 discussion procedure. Firstly, the applicable scenario and usage are both unclear. As OPPO mentioned, </w:t>
            </w:r>
            <w:r w:rsidRPr="00780C31">
              <w:rPr>
                <w:sz w:val="18"/>
                <w:lang w:eastAsia="zh-CN"/>
              </w:rPr>
              <w:t xml:space="preserve">we shall first conclude on the use cases and assumption of RRC reconfiguration, which are agreed in RAN1#103e.  </w:t>
            </w:r>
            <w:r>
              <w:rPr>
                <w:sz w:val="18"/>
                <w:lang w:eastAsia="zh-CN"/>
              </w:rPr>
              <w:t xml:space="preserve">Therefore, </w:t>
            </w:r>
            <w:r w:rsidRPr="00780C31">
              <w:rPr>
                <w:sz w:val="18"/>
                <w:lang w:eastAsia="zh-CN"/>
              </w:rPr>
              <w:t>send</w:t>
            </w:r>
            <w:r>
              <w:rPr>
                <w:sz w:val="18"/>
                <w:lang w:eastAsia="zh-CN"/>
              </w:rPr>
              <w:t>ing LS to RAN2 for further clarifiying</w:t>
            </w:r>
            <w:r w:rsidRPr="00780C31">
              <w:rPr>
                <w:sz w:val="18"/>
                <w:lang w:eastAsia="zh-CN"/>
              </w:rPr>
              <w:t xml:space="preserve"> questions on RRC reconfiguration/C-RNTI update/serving cell change</w:t>
            </w:r>
            <w:r>
              <w:rPr>
                <w:sz w:val="18"/>
                <w:lang w:eastAsia="zh-CN"/>
              </w:rPr>
              <w:t xml:space="preserve"> is very necessary</w:t>
            </w:r>
            <w:r w:rsidRPr="00780C31">
              <w:rPr>
                <w:sz w:val="18"/>
                <w:lang w:eastAsia="zh-CN"/>
              </w:rPr>
              <w:t>.</w:t>
            </w:r>
          </w:p>
          <w:p w14:paraId="763B49BF" w14:textId="3D71A4FF" w:rsidR="00E11337" w:rsidRDefault="00444FD4" w:rsidP="00E11337">
            <w:pPr>
              <w:snapToGrid w:val="0"/>
              <w:rPr>
                <w:sz w:val="18"/>
                <w:lang w:eastAsia="zh-CN"/>
              </w:rPr>
            </w:pPr>
            <w:r>
              <w:rPr>
                <w:sz w:val="18"/>
                <w:lang w:eastAsia="zh-CN"/>
              </w:rPr>
              <w:t>{Mod: I tend to agree that some answers from RAN2 are needed. As a compromise, I added the bullets proposed by OPPO and }</w:t>
            </w:r>
          </w:p>
          <w:p w14:paraId="4100C4E8" w14:textId="77777777" w:rsidR="00444FD4" w:rsidRDefault="00444FD4" w:rsidP="00E11337">
            <w:pPr>
              <w:snapToGrid w:val="0"/>
              <w:rPr>
                <w:sz w:val="18"/>
                <w:lang w:eastAsia="zh-CN"/>
              </w:rPr>
            </w:pPr>
          </w:p>
          <w:p w14:paraId="5B89275C" w14:textId="2FC55954" w:rsidR="00E11337" w:rsidRDefault="00E11337" w:rsidP="00E11337">
            <w:pPr>
              <w:snapToGrid w:val="0"/>
              <w:rPr>
                <w:sz w:val="18"/>
                <w:lang w:eastAsia="zh-CN"/>
              </w:rPr>
            </w:pPr>
            <w:r>
              <w:rPr>
                <w:sz w:val="18"/>
                <w:lang w:eastAsia="zh-CN"/>
              </w:rPr>
              <w:t>Then, regarding first bullet, before agreeing “</w:t>
            </w:r>
            <w:r w:rsidRPr="00780C31">
              <w:rPr>
                <w:sz w:val="18"/>
                <w:lang w:eastAsia="zh-CN"/>
              </w:rPr>
              <w:t>Support the TCI state update (beam indication mechanism) for TCI(s) associated with non-serving cell RS(s) based on the Rel.17 unified TCI framework</w:t>
            </w:r>
            <w:r>
              <w:rPr>
                <w:sz w:val="18"/>
                <w:lang w:eastAsia="zh-CN"/>
              </w:rPr>
              <w:t xml:space="preserve">”, we need to agree the source RS and target channel firstly. We can NOT live with a very general description above. </w:t>
            </w:r>
          </w:p>
          <w:p w14:paraId="37B7E1BE" w14:textId="77777777" w:rsidR="00E11337" w:rsidRDefault="00E11337" w:rsidP="00E11337">
            <w:pPr>
              <w:snapToGrid w:val="0"/>
              <w:rPr>
                <w:sz w:val="18"/>
                <w:lang w:eastAsia="zh-CN"/>
              </w:rPr>
            </w:pPr>
            <w:r>
              <w:rPr>
                <w:sz w:val="18"/>
                <w:lang w:eastAsia="zh-CN"/>
              </w:rPr>
              <w:t>Finally, regarding second bullet, we think that we need to fix the hole that we made for different types of RS that are applied to DL and UL channel/RS.</w:t>
            </w:r>
          </w:p>
          <w:p w14:paraId="245C1064" w14:textId="77777777" w:rsidR="00E11337" w:rsidRPr="00780C31" w:rsidRDefault="00E11337" w:rsidP="00E11337">
            <w:pPr>
              <w:pStyle w:val="ListParagraph"/>
              <w:numPr>
                <w:ilvl w:val="0"/>
                <w:numId w:val="28"/>
              </w:numPr>
              <w:snapToGrid w:val="0"/>
              <w:rPr>
                <w:sz w:val="18"/>
                <w:lang w:eastAsia="zh-CN"/>
              </w:rPr>
            </w:pPr>
            <w:r w:rsidRPr="00780C31">
              <w:rPr>
                <w:rFonts w:eastAsia="Malgun Gothic"/>
                <w:sz w:val="18"/>
                <w:szCs w:val="18"/>
              </w:rPr>
              <w:t>SSB can be used as QCL source for non-serving cell for PDCCH/PDSCH/PUSCH/PUCC</w:t>
            </w:r>
            <w:r>
              <w:rPr>
                <w:rFonts w:eastAsia="Malgun Gothic"/>
                <w:sz w:val="18"/>
                <w:szCs w:val="18"/>
              </w:rPr>
              <w:t>H;</w:t>
            </w:r>
          </w:p>
          <w:p w14:paraId="7AED820C" w14:textId="77777777" w:rsidR="00E11337" w:rsidRPr="00780C31" w:rsidRDefault="00E11337" w:rsidP="00E11337">
            <w:pPr>
              <w:pStyle w:val="ListParagraph"/>
              <w:numPr>
                <w:ilvl w:val="0"/>
                <w:numId w:val="28"/>
              </w:numPr>
              <w:snapToGrid w:val="0"/>
              <w:rPr>
                <w:sz w:val="18"/>
                <w:lang w:eastAsia="zh-CN"/>
              </w:rPr>
            </w:pPr>
            <w:r>
              <w:rPr>
                <w:rFonts w:eastAsia="Malgun Gothic"/>
                <w:sz w:val="18"/>
                <w:szCs w:val="18"/>
              </w:rPr>
              <w:t>A</w:t>
            </w:r>
            <w:r w:rsidRPr="00780C31">
              <w:rPr>
                <w:rFonts w:eastAsia="Malgun Gothic"/>
                <w:sz w:val="18"/>
                <w:szCs w:val="18"/>
              </w:rPr>
              <w:t>lso</w:t>
            </w:r>
            <w:r>
              <w:rPr>
                <w:rFonts w:eastAsia="Malgun Gothic"/>
                <w:sz w:val="18"/>
                <w:szCs w:val="18"/>
              </w:rPr>
              <w:t>,</w:t>
            </w:r>
            <w:r w:rsidRPr="00780C31">
              <w:rPr>
                <w:rFonts w:eastAsia="Malgun Gothic"/>
                <w:sz w:val="18"/>
                <w:szCs w:val="18"/>
              </w:rPr>
              <w:t xml:space="preserve"> SRS can be used as QCL source for non-serving cell for PDCCH/PDSCH/PUSCH/PUCCH.</w:t>
            </w:r>
          </w:p>
          <w:p w14:paraId="04A30FA2" w14:textId="77777777" w:rsidR="00E11337" w:rsidRDefault="00E11337" w:rsidP="00E11337">
            <w:pPr>
              <w:snapToGrid w:val="0"/>
              <w:ind w:left="90"/>
              <w:rPr>
                <w:sz w:val="18"/>
                <w:lang w:eastAsia="zh-CN"/>
              </w:rPr>
            </w:pPr>
            <w:r>
              <w:rPr>
                <w:sz w:val="18"/>
                <w:lang w:eastAsia="zh-CN"/>
              </w:rPr>
              <w:t>Consequently, the following modification is suggested.</w:t>
            </w:r>
          </w:p>
          <w:p w14:paraId="7E9B6455" w14:textId="18253A76" w:rsidR="00E11337" w:rsidRDefault="00444FD4" w:rsidP="00444FD4">
            <w:pPr>
              <w:snapToGrid w:val="0"/>
              <w:rPr>
                <w:sz w:val="18"/>
                <w:lang w:eastAsia="zh-CN"/>
              </w:rPr>
            </w:pPr>
            <w:r>
              <w:rPr>
                <w:sz w:val="18"/>
                <w:lang w:eastAsia="zh-CN"/>
              </w:rPr>
              <w:lastRenderedPageBreak/>
              <w:t>{Mod: Re the applicable channels, as pointed out by at least by OPPO</w:t>
            </w:r>
            <w:r w:rsidR="00456488">
              <w:rPr>
                <w:sz w:val="18"/>
                <w:lang w:eastAsia="zh-CN"/>
              </w:rPr>
              <w:t>, Nokia,</w:t>
            </w:r>
            <w:r>
              <w:rPr>
                <w:sz w:val="18"/>
                <w:lang w:eastAsia="zh-CN"/>
              </w:rPr>
              <w:t xml:space="preserve"> and Samsung, RAN2 needs to confirm if DL RX.UL TX from/to NSC(s) is feasible conditioned on RRC reconfiguration, C-RNTI change, etc.}</w:t>
            </w:r>
          </w:p>
          <w:p w14:paraId="117C2C72" w14:textId="77777777" w:rsidR="00444FD4" w:rsidRDefault="00444FD4" w:rsidP="00E11337">
            <w:pPr>
              <w:snapToGrid w:val="0"/>
              <w:ind w:left="90"/>
              <w:rPr>
                <w:sz w:val="18"/>
                <w:lang w:eastAsia="zh-CN"/>
              </w:rPr>
            </w:pPr>
          </w:p>
          <w:p w14:paraId="2A6510B5" w14:textId="78A9973F" w:rsidR="00E11337" w:rsidRPr="00E11337" w:rsidRDefault="00E11337" w:rsidP="00E11337">
            <w:pPr>
              <w:snapToGrid w:val="0"/>
              <w:rPr>
                <w:color w:val="000000"/>
                <w:sz w:val="18"/>
                <w:szCs w:val="18"/>
              </w:rPr>
            </w:pPr>
            <w:r w:rsidRPr="00E11337">
              <w:rPr>
                <w:b/>
                <w:sz w:val="18"/>
                <w:szCs w:val="18"/>
                <w:u w:val="single"/>
              </w:rPr>
              <w:t>Proposal 2.1</w:t>
            </w:r>
            <w:r w:rsidRPr="00E11337">
              <w:rPr>
                <w:sz w:val="18"/>
                <w:szCs w:val="18"/>
              </w:rPr>
              <w:t xml:space="preserve">: On Rel.17 enhancements </w:t>
            </w:r>
            <w:r w:rsidRPr="00E11337">
              <w:rPr>
                <w:color w:val="000000"/>
                <w:sz w:val="18"/>
                <w:szCs w:val="18"/>
              </w:rPr>
              <w:t>for L1/L2-centric inter-cell mobility:</w:t>
            </w:r>
          </w:p>
          <w:p w14:paraId="7BDD3BC7" w14:textId="1B5025A1"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714B366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BM associated with non-serving cell(s) for DL QCL and UL TX spatial references</w:t>
            </w:r>
          </w:p>
          <w:p w14:paraId="6D730A05"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CSI-RS for tracking (TRS) associated with non-serving cell(s) for DL QCL and UL TX spatial references</w:t>
            </w:r>
          </w:p>
          <w:p w14:paraId="715464B7"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SSB associated with non-serving cell(s) for UL TX spatial references</w:t>
            </w:r>
          </w:p>
          <w:p w14:paraId="4DA8A6E8"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SRS for BM associated with non-serving cell(s) for UL TX spatial references</w:t>
            </w:r>
          </w:p>
          <w:p w14:paraId="5A17F7CF"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 xml:space="preserve">FFS: whether to support CSI-RS for mobility </w:t>
            </w:r>
          </w:p>
          <w:p w14:paraId="648A9EC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FFS: whether to support other source RS(s) potentially agreed later for intra-cell mobility</w:t>
            </w:r>
          </w:p>
          <w:p w14:paraId="34F95B28" w14:textId="77777777" w:rsidR="00E11337" w:rsidRPr="00E11337" w:rsidRDefault="00E11337" w:rsidP="00E11337">
            <w:pPr>
              <w:pStyle w:val="ListParagraph"/>
              <w:numPr>
                <w:ilvl w:val="0"/>
                <w:numId w:val="39"/>
              </w:numPr>
              <w:snapToGrid w:val="0"/>
              <w:spacing w:after="0" w:line="240" w:lineRule="auto"/>
              <w:rPr>
                <w:sz w:val="18"/>
                <w:szCs w:val="18"/>
              </w:rPr>
            </w:pPr>
            <w:r w:rsidRPr="00E11337">
              <w:rPr>
                <w:sz w:val="18"/>
                <w:szCs w:val="18"/>
              </w:rPr>
              <w:t>FFS (no later than RAN1#105-e): Select at least one from the following candidates of sourcing mechanism (for DL QCL reference and UL TX spatial reference):</w:t>
            </w:r>
          </w:p>
          <w:p w14:paraId="5D2AEFD6"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Direct referencing of source RS(s)</w:t>
            </w:r>
          </w:p>
          <w:p w14:paraId="533FCA92"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rPr>
              <w:t>Indirect referencing of source RS(s)</w:t>
            </w:r>
          </w:p>
          <w:p w14:paraId="514B171C" w14:textId="77777777" w:rsidR="00E11337" w:rsidRPr="00E11337" w:rsidRDefault="00E11337" w:rsidP="00E11337">
            <w:pPr>
              <w:pStyle w:val="ListParagraph"/>
              <w:numPr>
                <w:ilvl w:val="2"/>
                <w:numId w:val="39"/>
              </w:numPr>
              <w:snapToGrid w:val="0"/>
              <w:spacing w:after="0" w:line="240" w:lineRule="auto"/>
              <w:rPr>
                <w:sz w:val="18"/>
                <w:szCs w:val="18"/>
              </w:rPr>
            </w:pPr>
            <w:r w:rsidRPr="00E11337">
              <w:rPr>
                <w:sz w:val="18"/>
                <w:szCs w:val="18"/>
                <w:lang w:eastAsia="ja-JP"/>
              </w:rPr>
              <w:t xml:space="preserve">Example: an SSB is an indirect QCL source of PDCCH /PDSCH if the SSB is the QCL source of a TRS that is the QCL source of the PDCCH /PDSCH DMRS </w:t>
            </w:r>
          </w:p>
          <w:p w14:paraId="48C25F5E" w14:textId="77777777" w:rsidR="00E11337" w:rsidRPr="00E11337" w:rsidRDefault="00E11337" w:rsidP="00E11337">
            <w:pPr>
              <w:pStyle w:val="ListParagraph"/>
              <w:numPr>
                <w:ilvl w:val="1"/>
                <w:numId w:val="39"/>
              </w:numPr>
              <w:snapToGrid w:val="0"/>
              <w:spacing w:after="0" w:line="240" w:lineRule="auto"/>
              <w:rPr>
                <w:sz w:val="18"/>
                <w:szCs w:val="18"/>
              </w:rPr>
            </w:pPr>
            <w:r w:rsidRPr="00E11337">
              <w:rPr>
                <w:sz w:val="18"/>
                <w:szCs w:val="18"/>
                <w:lang w:eastAsia="ja-JP"/>
              </w:rPr>
              <w:t>Note: The applicable mechanism(s) can be different for DL QCL and UL TX spatial references</w:t>
            </w:r>
          </w:p>
          <w:p w14:paraId="63D17CF3" w14:textId="77777777" w:rsidR="00E11337" w:rsidRPr="00E11337" w:rsidRDefault="00E11337" w:rsidP="00E11337">
            <w:pPr>
              <w:pStyle w:val="ListParagraph"/>
              <w:numPr>
                <w:ilvl w:val="0"/>
                <w:numId w:val="39"/>
              </w:numPr>
              <w:snapToGrid w:val="0"/>
              <w:spacing w:after="0" w:line="240" w:lineRule="auto"/>
              <w:rPr>
                <w:sz w:val="18"/>
                <w:szCs w:val="18"/>
                <w:lang w:eastAsia="zh-CN"/>
              </w:rPr>
            </w:pPr>
            <w:r w:rsidRPr="00E11337">
              <w:rPr>
                <w:color w:val="FF0000"/>
                <w:sz w:val="18"/>
                <w:szCs w:val="18"/>
                <w:lang w:eastAsia="ja-JP"/>
              </w:rPr>
              <w:t>Send a LS to ask RAN2 to provide answers for the followings FFS assumptions for L1/L2-centric inter-cell mobility:</w:t>
            </w:r>
          </w:p>
          <w:p w14:paraId="76B37461"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RRC reconfiguration signaling is needed or not when a TCI associated with non-serving cell RS is indicated</w:t>
            </w:r>
          </w:p>
          <w:p w14:paraId="5D84A1FA"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Whether C-RNTI is updated when UE receives DL channel RS associated to non-serving cell RS as QCL source.</w:t>
            </w:r>
          </w:p>
          <w:p w14:paraId="4446CDA9" w14:textId="77777777" w:rsidR="00E11337" w:rsidRPr="00E11337" w:rsidRDefault="00E11337" w:rsidP="00E11337">
            <w:pPr>
              <w:pStyle w:val="ListParagraph"/>
              <w:numPr>
                <w:ilvl w:val="0"/>
                <w:numId w:val="40"/>
              </w:numPr>
              <w:rPr>
                <w:color w:val="FF0000"/>
                <w:sz w:val="18"/>
                <w:szCs w:val="18"/>
                <w:lang w:eastAsia="zh-CN"/>
              </w:rPr>
            </w:pPr>
            <w:r w:rsidRPr="00E11337">
              <w:rPr>
                <w:color w:val="FF0000"/>
                <w:sz w:val="18"/>
                <w:szCs w:val="18"/>
                <w:lang w:eastAsia="zh-CN"/>
              </w:rPr>
              <w:t>FFS whether TCI associated with non-serving cell can be indicated to or are applicable for all channels.</w:t>
            </w:r>
          </w:p>
          <w:p w14:paraId="148FEFE9" w14:textId="6CC05299" w:rsidR="00E11337" w:rsidRDefault="00E11337" w:rsidP="009247F0">
            <w:pPr>
              <w:snapToGrid w:val="0"/>
              <w:rPr>
                <w:sz w:val="18"/>
                <w:lang w:eastAsia="zh-CN"/>
              </w:rPr>
            </w:pPr>
            <w:r w:rsidRPr="00E11337">
              <w:rPr>
                <w:color w:val="FF0000"/>
                <w:sz w:val="18"/>
                <w:szCs w:val="18"/>
                <w:lang w:eastAsia="zh-CN"/>
              </w:rPr>
              <w:t>Whether some RRC parameters need to be updated without additional RRC signal-ing, e.g. some RRC parameters are pre-configured, which are associated with TCI states with neighbor cell RS as QCL source</w:t>
            </w:r>
            <w:r w:rsidR="00444FD4">
              <w:rPr>
                <w:sz w:val="18"/>
                <w:lang w:eastAsia="zh-CN"/>
              </w:rPr>
              <w:t xml:space="preserve">{Mod: Please check the modified proposal. </w:t>
            </w:r>
            <w:r w:rsidR="009247F0">
              <w:rPr>
                <w:sz w:val="18"/>
                <w:lang w:eastAsia="zh-CN"/>
              </w:rPr>
              <w:t>Hope it addresses your concern, at least partially.</w:t>
            </w:r>
            <w:r w:rsidR="00444FD4">
              <w:rPr>
                <w:sz w:val="18"/>
                <w:lang w:eastAsia="zh-CN"/>
              </w:rPr>
              <w:t>}</w:t>
            </w:r>
          </w:p>
        </w:tc>
      </w:tr>
      <w:tr w:rsidR="009A643C" w14:paraId="2B1A9BED"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CA2B" w14:textId="7526C461" w:rsidR="009A643C" w:rsidRPr="009A643C" w:rsidRDefault="009A643C" w:rsidP="00E11337">
            <w:pPr>
              <w:snapToGrid w:val="0"/>
              <w:rPr>
                <w:sz w:val="18"/>
                <w:szCs w:val="18"/>
                <w:lang w:eastAsia="zh-CN"/>
              </w:rPr>
            </w:pPr>
            <w:r>
              <w:rPr>
                <w:sz w:val="18"/>
                <w:szCs w:val="18"/>
                <w:lang w:eastAsia="zh-CN"/>
              </w:rPr>
              <w:t>Nokia2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639BE" w14:textId="77777777" w:rsidR="009A643C" w:rsidRDefault="009A643C" w:rsidP="00E11337">
            <w:pPr>
              <w:snapToGrid w:val="0"/>
              <w:rPr>
                <w:sz w:val="18"/>
                <w:lang w:eastAsia="zh-CN"/>
              </w:rPr>
            </w:pPr>
            <w:r>
              <w:rPr>
                <w:sz w:val="18"/>
                <w:lang w:eastAsia="zh-CN"/>
              </w:rPr>
              <w:t>We think that the discussion/style of making agreements needs  a bit more structure. In short, we do NOT agree with the current proposal. We are fine with the first bullet saying that we extend the TCI framework. Having the list of applicable channels as FFS is something we agree, in this respect we have a divergence with that ZTE just updated above. We also see problematic “throwing around” some types of reference signals, but letting as FFS the way in which WCL rules are applied. In this respect we agreed with the Note Ericsson had above there a clear QCL rule was stated. This is indeed captured in the FFS as direct/Indirect way of linking RSs, but then we want to agree on this and the corresponding RSs in the same time, what is the benefit of doing the agreements in this way? On sending LS to RAN2 with questions, we support this and perhaps better discussion is needed on the content and how to put the questions to RAN2 so that the clear interpretation for our enhancement is understood by RAN2.</w:t>
            </w:r>
          </w:p>
          <w:p w14:paraId="6FA1BE9E" w14:textId="065641C5" w:rsidR="00C007F9" w:rsidRPr="009A643C" w:rsidRDefault="00C007F9" w:rsidP="00C007F9">
            <w:pPr>
              <w:snapToGrid w:val="0"/>
              <w:rPr>
                <w:sz w:val="18"/>
                <w:lang w:eastAsia="zh-CN"/>
              </w:rPr>
            </w:pPr>
            <w:r>
              <w:rPr>
                <w:sz w:val="18"/>
                <w:lang w:eastAsia="zh-CN"/>
              </w:rPr>
              <w:t>{Mod: Thanks for agreeing to send an LS with the questions}</w:t>
            </w:r>
          </w:p>
        </w:tc>
      </w:tr>
      <w:tr w:rsidR="00923B71" w14:paraId="6F42624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41CD" w14:textId="2B52B994" w:rsidR="00923B71" w:rsidRDefault="00923B71" w:rsidP="00E11337">
            <w:pPr>
              <w:snapToGrid w:val="0"/>
              <w:rPr>
                <w:sz w:val="18"/>
                <w:szCs w:val="18"/>
                <w:lang w:eastAsia="zh-CN"/>
              </w:rPr>
            </w:pPr>
            <w:r>
              <w:rPr>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77ED9" w14:textId="77777777" w:rsidR="00923B71" w:rsidRDefault="00923B71" w:rsidP="00E11337">
            <w:pPr>
              <w:snapToGrid w:val="0"/>
              <w:rPr>
                <w:sz w:val="18"/>
                <w:lang w:eastAsia="zh-CN"/>
              </w:rPr>
            </w:pPr>
            <w:r>
              <w:rPr>
                <w:sz w:val="18"/>
                <w:lang w:eastAsia="zh-CN"/>
              </w:rPr>
              <w:t xml:space="preserve">We don’t support the second main bullet and prefer to keep it as FFS. </w:t>
            </w:r>
          </w:p>
          <w:p w14:paraId="68A15F92" w14:textId="77777777" w:rsidR="00923B71" w:rsidRDefault="00923B71" w:rsidP="00E11337">
            <w:pPr>
              <w:snapToGrid w:val="0"/>
              <w:rPr>
                <w:sz w:val="18"/>
                <w:lang w:eastAsia="zh-CN"/>
              </w:rPr>
            </w:pPr>
          </w:p>
          <w:p w14:paraId="11DC64C5" w14:textId="01876314" w:rsidR="00923B71" w:rsidRDefault="00923B71" w:rsidP="00923B71">
            <w:pPr>
              <w:pStyle w:val="ListParagraph"/>
              <w:numPr>
                <w:ilvl w:val="0"/>
                <w:numId w:val="39"/>
              </w:numPr>
              <w:snapToGrid w:val="0"/>
              <w:spacing w:after="0" w:line="240" w:lineRule="auto"/>
              <w:rPr>
                <w:sz w:val="20"/>
                <w:szCs w:val="20"/>
              </w:rPr>
            </w:pPr>
            <w:r w:rsidRPr="00923B71">
              <w:rPr>
                <w:color w:val="FF0000"/>
                <w:sz w:val="20"/>
                <w:szCs w:val="20"/>
              </w:rPr>
              <w:t xml:space="preserve">FFS: </w:t>
            </w: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05B44186" w14:textId="63D47535" w:rsidR="00923B71" w:rsidRPr="00923B71" w:rsidRDefault="00923B71" w:rsidP="00E11337">
            <w:pPr>
              <w:snapToGrid w:val="0"/>
              <w:rPr>
                <w:sz w:val="18"/>
                <w:lang w:eastAsia="zh-CN"/>
              </w:rPr>
            </w:pPr>
          </w:p>
        </w:tc>
      </w:tr>
      <w:tr w:rsidR="00C71A00" w14:paraId="7A76F0D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9D46" w14:textId="64B5575F" w:rsidR="00C71A00" w:rsidRDefault="00C71A00" w:rsidP="00E11337">
            <w:pPr>
              <w:snapToGrid w:val="0"/>
              <w:rPr>
                <w:sz w:val="18"/>
                <w:szCs w:val="18"/>
                <w:lang w:eastAsia="zh-CN"/>
              </w:rPr>
            </w:pPr>
            <w:r>
              <w:rPr>
                <w:sz w:val="18"/>
                <w:szCs w:val="18"/>
                <w:lang w:eastAsia="zh-CN"/>
              </w:rPr>
              <w:t>Samsung2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99013" w14:textId="77777777" w:rsidR="00C71A00" w:rsidRPr="00734DAC" w:rsidRDefault="00C71A00" w:rsidP="00734DAC">
            <w:pPr>
              <w:pStyle w:val="ListParagraph"/>
              <w:numPr>
                <w:ilvl w:val="0"/>
                <w:numId w:val="42"/>
              </w:numPr>
              <w:snapToGrid w:val="0"/>
              <w:spacing w:after="0" w:line="240" w:lineRule="auto"/>
              <w:rPr>
                <w:rFonts w:eastAsia="Times New Roman"/>
                <w:color w:val="000000" w:themeColor="text1"/>
                <w:sz w:val="18"/>
                <w:szCs w:val="20"/>
              </w:rPr>
            </w:pPr>
            <w:r w:rsidRPr="00734DAC">
              <w:rPr>
                <w:color w:val="000000" w:themeColor="text1"/>
                <w:sz w:val="18"/>
                <w:szCs w:val="20"/>
              </w:rPr>
              <w:t>Regarding the FL’s proposal,</w:t>
            </w:r>
          </w:p>
          <w:p w14:paraId="25E8FEFF" w14:textId="77777777" w:rsidR="00C71A00" w:rsidRPr="00734DAC"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First, we would like to ask about the rationale of having the first FFS in the first bullet while proposing to agree on the support of beam indication w.r.t. NSC. If the NSC beam indication framework is based on that of serving cell, wouldn’t it be automatically or at least naturally applicable to all channels associated with non-serving cells?</w:t>
            </w:r>
          </w:p>
          <w:p w14:paraId="768B4B29" w14:textId="0CD074E6" w:rsidR="00C71A00" w:rsidRPr="00CC10DE" w:rsidRDefault="00C71A00" w:rsidP="00734DAC">
            <w:pPr>
              <w:pStyle w:val="ListParagraph"/>
              <w:numPr>
                <w:ilvl w:val="1"/>
                <w:numId w:val="42"/>
              </w:numPr>
              <w:snapToGrid w:val="0"/>
              <w:spacing w:after="0" w:line="240" w:lineRule="auto"/>
              <w:rPr>
                <w:rFonts w:eastAsia="Times New Roman"/>
                <w:color w:val="000000" w:themeColor="text1"/>
                <w:sz w:val="18"/>
                <w:szCs w:val="20"/>
              </w:rPr>
            </w:pPr>
            <w:r w:rsidRPr="00734DAC">
              <w:rPr>
                <w:color w:val="000000" w:themeColor="text1"/>
                <w:sz w:val="18"/>
                <w:szCs w:val="20"/>
              </w:rPr>
              <w:t>We also propose to remove the 3rd bullet on sourcing mechanism. Agreeing on or discussing indirect QCL sourcing is not needed. What’s needed to be agreed is the types of source RS applicable to inter-cell (already captured in 2</w:t>
            </w:r>
            <w:r w:rsidRPr="00734DAC">
              <w:rPr>
                <w:color w:val="000000" w:themeColor="text1"/>
                <w:sz w:val="18"/>
                <w:szCs w:val="20"/>
                <w:vertAlign w:val="superscript"/>
              </w:rPr>
              <w:t>nd</w:t>
            </w:r>
            <w:r w:rsidRPr="00734DAC">
              <w:rPr>
                <w:color w:val="000000" w:themeColor="text1"/>
                <w:sz w:val="18"/>
                <w:szCs w:val="20"/>
              </w:rPr>
              <w:t xml:space="preserve"> bullet, to be finalized next meeting).  </w:t>
            </w:r>
          </w:p>
          <w:p w14:paraId="44CE001A" w14:textId="77777777" w:rsid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{Mod: As you pointed out below (also other companies), DL RX/UL TX from/to NSC(s) may be contingent to RRC reconfiguration and/or C-RNTI change. Logically, if we agree on the channels without having proper resolution on at least these two issues, we may end up with a scheme that doesn’t work. The support for beam indication for L12-XCM is supported by super-majority. I hope we can at least take this first step – which also serves as a basis for the RAN2 LS.</w:t>
            </w:r>
          </w:p>
          <w:p w14:paraId="34215C98" w14:textId="5E3DB5E1" w:rsidR="00CC10DE" w:rsidRPr="00CC10DE" w:rsidRDefault="00CC10DE" w:rsidP="00CC10DE">
            <w:pPr>
              <w:snapToGrid w:val="0"/>
              <w:rPr>
                <w:rFonts w:eastAsia="Times New Roman"/>
                <w:color w:val="000000" w:themeColor="text1"/>
                <w:sz w:val="18"/>
                <w:szCs w:val="20"/>
              </w:rPr>
            </w:pPr>
            <w:r>
              <w:rPr>
                <w:rFonts w:eastAsia="Times New Roman"/>
                <w:color w:val="000000" w:themeColor="text1"/>
                <w:sz w:val="18"/>
                <w:szCs w:val="20"/>
              </w:rPr>
              <w:t>The 3</w:t>
            </w:r>
            <w:r w:rsidRPr="00CC10DE">
              <w:rPr>
                <w:rFonts w:eastAsia="Times New Roman"/>
                <w:color w:val="000000" w:themeColor="text1"/>
                <w:sz w:val="18"/>
                <w:szCs w:val="20"/>
                <w:vertAlign w:val="superscript"/>
              </w:rPr>
              <w:t>rd</w:t>
            </w:r>
            <w:r>
              <w:rPr>
                <w:rFonts w:eastAsia="Times New Roman"/>
                <w:color w:val="000000" w:themeColor="text1"/>
                <w:sz w:val="18"/>
                <w:szCs w:val="20"/>
              </w:rPr>
              <w:t xml:space="preserve"> bullet is removed.}</w:t>
            </w:r>
          </w:p>
          <w:p w14:paraId="58CF4B85"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lastRenderedPageBreak/>
              <w:t xml:space="preserve">Regarding Oppo’s point on the need to decide on the FFS’s of the earlier agreement on RRC before progressing on the beam indication design, we think that this is a fair point to consider as there could be some inter-dependencies. Just to give one example, we have not yet decided whether to only support intra-DU operation, or inter-DU operation as well. This can have an impact on the beam indication design. </w:t>
            </w:r>
          </w:p>
          <w:p w14:paraId="23910F40" w14:textId="77777777" w:rsidR="00C71A00" w:rsidRPr="00734DAC" w:rsidRDefault="00C71A00" w:rsidP="00734DAC">
            <w:pPr>
              <w:pStyle w:val="ListParagraph"/>
              <w:numPr>
                <w:ilvl w:val="0"/>
                <w:numId w:val="42"/>
              </w:numPr>
              <w:snapToGrid w:val="0"/>
              <w:spacing w:after="0" w:line="240" w:lineRule="auto"/>
              <w:rPr>
                <w:color w:val="000000" w:themeColor="text1"/>
                <w:sz w:val="18"/>
                <w:szCs w:val="20"/>
              </w:rPr>
            </w:pPr>
            <w:r w:rsidRPr="00734DAC">
              <w:rPr>
                <w:color w:val="000000" w:themeColor="text1"/>
                <w:sz w:val="18"/>
                <w:szCs w:val="20"/>
              </w:rPr>
              <w:t xml:space="preserve">Related to this, another potential problem is the assumption on C-RNTI, e.g. if PDSCH/PDCCH reception from non-serving cell is supported via beam indication, the UE must know the C-RNTI (cell-assigned UE ID) assigned by the non-serving cell. </w:t>
            </w:r>
          </w:p>
          <w:p w14:paraId="0F02CD3D" w14:textId="77777777" w:rsidR="00C71A00" w:rsidRPr="00734DAC" w:rsidRDefault="00C71A00" w:rsidP="00734DAC">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Therefore, C-RNTI update seems needed. We propose to add the following bullet “</w:t>
            </w:r>
            <w:r w:rsidRPr="00734DAC">
              <w:rPr>
                <w:color w:val="FF0000"/>
                <w:sz w:val="18"/>
                <w:szCs w:val="20"/>
              </w:rPr>
              <w:t>It is assumed that C-RNTI can be updated for or at least known by the UE upon receiving PDSCH/PDCCH from a non-serving cell</w:t>
            </w:r>
            <w:r w:rsidRPr="00734DAC">
              <w:rPr>
                <w:color w:val="000000" w:themeColor="text1"/>
                <w:sz w:val="18"/>
                <w:szCs w:val="20"/>
              </w:rPr>
              <w:t>” and remove the second sub-bullet from OPPO’s last bullet (RAN2 LS)</w:t>
            </w:r>
          </w:p>
          <w:p w14:paraId="2CC82D0B" w14:textId="77777777" w:rsidR="00C71A00" w:rsidRDefault="00C71A00" w:rsidP="00E11337">
            <w:pPr>
              <w:pStyle w:val="ListParagraph"/>
              <w:numPr>
                <w:ilvl w:val="1"/>
                <w:numId w:val="42"/>
              </w:numPr>
              <w:snapToGrid w:val="0"/>
              <w:spacing w:after="0" w:line="240" w:lineRule="auto"/>
              <w:rPr>
                <w:color w:val="000000" w:themeColor="text1"/>
                <w:sz w:val="18"/>
                <w:szCs w:val="20"/>
              </w:rPr>
            </w:pPr>
            <w:r w:rsidRPr="00734DAC">
              <w:rPr>
                <w:color w:val="000000" w:themeColor="text1"/>
                <w:sz w:val="18"/>
                <w:szCs w:val="20"/>
              </w:rPr>
              <w:t>Whether RRC reconfiguration is needed can be discussed further, depending on whether/when an LS can be sent to RAN2. We tend to agree that this needs some resolution preferably before any advanced decision is made.  </w:t>
            </w:r>
          </w:p>
          <w:p w14:paraId="6ED8490A" w14:textId="4C3CB0E3" w:rsidR="00CC10DE" w:rsidRPr="00CC10DE" w:rsidRDefault="00CC10DE" w:rsidP="00CC10DE">
            <w:pPr>
              <w:snapToGrid w:val="0"/>
              <w:rPr>
                <w:color w:val="000000" w:themeColor="text1"/>
                <w:sz w:val="18"/>
                <w:szCs w:val="20"/>
              </w:rPr>
            </w:pPr>
            <w:r>
              <w:rPr>
                <w:color w:val="000000" w:themeColor="text1"/>
                <w:sz w:val="18"/>
                <w:szCs w:val="20"/>
              </w:rPr>
              <w:t>{Mod: Done</w:t>
            </w:r>
            <w:r w:rsidR="004F7837">
              <w:rPr>
                <w:color w:val="000000" w:themeColor="text1"/>
                <w:sz w:val="18"/>
                <w:szCs w:val="20"/>
              </w:rPr>
              <w:t xml:space="preserve"> with some rewording</w:t>
            </w:r>
            <w:r>
              <w:rPr>
                <w:color w:val="000000" w:themeColor="text1"/>
                <w:sz w:val="18"/>
                <w:szCs w:val="20"/>
              </w:rPr>
              <w:t>}</w:t>
            </w:r>
          </w:p>
        </w:tc>
      </w:tr>
      <w:tr w:rsidR="009F3C44" w14:paraId="4287AEA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BA0AB" w14:textId="2829D827" w:rsidR="009F3C44" w:rsidRDefault="009F3C44" w:rsidP="009F3C44">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60EF5" w14:textId="77777777" w:rsidR="009F3C44" w:rsidRDefault="009F3C44" w:rsidP="009F3C44">
            <w:pPr>
              <w:snapToGrid w:val="0"/>
              <w:rPr>
                <w:sz w:val="18"/>
                <w:lang w:eastAsia="zh-CN"/>
              </w:rPr>
            </w:pPr>
            <w:r>
              <w:rPr>
                <w:sz w:val="18"/>
                <w:lang w:eastAsia="zh-CN"/>
              </w:rPr>
              <w:t xml:space="preserve">We understand where the FL came from with this proposal, but we think proposal 2.1 has really 2 different proposals: the first bullet is on TCI state, and the second and third bullets are on the RS types. These two aspects are related but different, and are best put as two separate proposals. Here is our view on the three bullets of this proposal: </w:t>
            </w:r>
          </w:p>
          <w:p w14:paraId="4888AF16" w14:textId="77777777" w:rsidR="009F3C44" w:rsidRDefault="009F3C44" w:rsidP="009F3C44">
            <w:pPr>
              <w:snapToGrid w:val="0"/>
              <w:rPr>
                <w:sz w:val="18"/>
                <w:lang w:eastAsia="zh-CN"/>
              </w:rPr>
            </w:pPr>
          </w:p>
          <w:p w14:paraId="3EB1AFEA" w14:textId="77777777" w:rsidR="009F3C44" w:rsidRDefault="009F3C44" w:rsidP="009F3C44">
            <w:pPr>
              <w:snapToGrid w:val="0"/>
              <w:rPr>
                <w:sz w:val="18"/>
                <w:lang w:eastAsia="zh-CN"/>
              </w:rPr>
            </w:pPr>
            <w:r>
              <w:rPr>
                <w:sz w:val="18"/>
                <w:lang w:eastAsia="zh-CN"/>
              </w:rPr>
              <w:t xml:space="preserve">Bullet 1:We support the first bullet on TCI state update. </w:t>
            </w:r>
          </w:p>
          <w:p w14:paraId="41B68471" w14:textId="77777777" w:rsidR="009F3C44" w:rsidRDefault="009F3C44" w:rsidP="009F3C44">
            <w:pPr>
              <w:snapToGrid w:val="0"/>
              <w:rPr>
                <w:sz w:val="18"/>
                <w:lang w:eastAsia="zh-CN"/>
              </w:rPr>
            </w:pPr>
            <w:r>
              <w:rPr>
                <w:sz w:val="18"/>
                <w:lang w:eastAsia="zh-CN"/>
              </w:rPr>
              <w:t xml:space="preserve">Bullet 2: We think the second bullet on source RS types needs further study. For example, can SRS for BM associated with NSC be used for UL TX spatial relation?  </w:t>
            </w:r>
          </w:p>
          <w:p w14:paraId="5E3F6EBA" w14:textId="1203B420" w:rsidR="009F3C44" w:rsidRPr="009F3C44" w:rsidRDefault="009F3C44" w:rsidP="009F3C44">
            <w:pPr>
              <w:spacing w:line="252" w:lineRule="auto"/>
              <w:rPr>
                <w:color w:val="000000" w:themeColor="text1"/>
                <w:sz w:val="20"/>
                <w:szCs w:val="20"/>
              </w:rPr>
            </w:pPr>
            <w:r w:rsidRPr="009F3C44">
              <w:rPr>
                <w:sz w:val="18"/>
                <w:lang w:eastAsia="zh-CN"/>
              </w:rPr>
              <w:t xml:space="preserve">Bullet 3: We can support this bullet. </w:t>
            </w:r>
          </w:p>
        </w:tc>
      </w:tr>
      <w:tr w:rsidR="00E900F7" w14:paraId="2A965C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634C7" w14:textId="005D4188" w:rsidR="00E900F7" w:rsidRDefault="00E900F7" w:rsidP="00E900F7">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B050" w14:textId="77777777" w:rsidR="00E900F7" w:rsidRDefault="00E900F7" w:rsidP="00E900F7">
            <w:pPr>
              <w:snapToGrid w:val="0"/>
              <w:rPr>
                <w:sz w:val="18"/>
                <w:lang w:eastAsia="zh-CN"/>
              </w:rPr>
            </w:pPr>
            <w:r>
              <w:rPr>
                <w:sz w:val="18"/>
                <w:lang w:eastAsia="zh-CN"/>
              </w:rPr>
              <w:t xml:space="preserve">For Proposal 2.1, suggest to replace “RS associated with non-serving cell” with “RS configured for non-serving cell” to avoid ambiguity on the meaning of association. Also suggest to first agreed CSI-RS for BM and tracking with non-serving SSB as QCL source. We have concern if they are not QCLed with SSB. </w:t>
            </w:r>
          </w:p>
          <w:p w14:paraId="00239F7F" w14:textId="77777777" w:rsidR="00E900F7" w:rsidRDefault="00E900F7" w:rsidP="00E900F7">
            <w:pPr>
              <w:snapToGrid w:val="0"/>
              <w:rPr>
                <w:sz w:val="18"/>
                <w:lang w:eastAsia="zh-CN"/>
              </w:rPr>
            </w:pPr>
          </w:p>
          <w:p w14:paraId="71AA6FFB" w14:textId="77777777" w:rsidR="00E900F7" w:rsidRDefault="00E900F7" w:rsidP="00E900F7">
            <w:pPr>
              <w:pStyle w:val="ListParagraph"/>
              <w:numPr>
                <w:ilvl w:val="0"/>
                <w:numId w:val="39"/>
              </w:numPr>
              <w:snapToGrid w:val="0"/>
              <w:spacing w:after="0" w:line="240" w:lineRule="auto"/>
              <w:rPr>
                <w:sz w:val="20"/>
                <w:szCs w:val="20"/>
              </w:rPr>
            </w:pPr>
            <w:r>
              <w:rPr>
                <w:sz w:val="20"/>
                <w:szCs w:val="20"/>
              </w:rPr>
              <w:t xml:space="preserve">Support at </w:t>
            </w:r>
            <w:r w:rsidRPr="006609CA">
              <w:rPr>
                <w:sz w:val="20"/>
                <w:szCs w:val="20"/>
                <w:u w:val="single"/>
              </w:rPr>
              <w:t>least</w:t>
            </w:r>
            <w:r>
              <w:rPr>
                <w:sz w:val="20"/>
                <w:szCs w:val="20"/>
              </w:rPr>
              <w:t xml:space="preserve"> the source RS types already agreed for intra-cell mobility for the purpose of referencing to non-serving cell(s). Note: This implies that the following source RS(s) are supported </w:t>
            </w:r>
          </w:p>
          <w:p w14:paraId="3296DFF6"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BM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611AAA78"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CSI-RS for tracking (TRS) </w:t>
            </w:r>
            <w:r w:rsidRPr="00D37590">
              <w:rPr>
                <w:strike/>
                <w:color w:val="FF0000"/>
                <w:sz w:val="20"/>
                <w:szCs w:val="20"/>
              </w:rPr>
              <w:t>associated with non-serving cell(s)</w:t>
            </w:r>
            <w:r>
              <w:rPr>
                <w:color w:val="FF0000"/>
                <w:sz w:val="20"/>
                <w:szCs w:val="20"/>
              </w:rPr>
              <w:t xml:space="preserve"> configured for non-serving cell(s) and w</w:t>
            </w:r>
            <w:r w:rsidRPr="00D37590">
              <w:rPr>
                <w:color w:val="FF0000"/>
                <w:sz w:val="20"/>
                <w:szCs w:val="20"/>
              </w:rPr>
              <w:t xml:space="preserve">ith non-serving </w:t>
            </w:r>
            <w:r>
              <w:rPr>
                <w:color w:val="FF0000"/>
                <w:sz w:val="20"/>
                <w:szCs w:val="20"/>
              </w:rPr>
              <w:t xml:space="preserve">cell </w:t>
            </w:r>
            <w:r w:rsidRPr="00D37590">
              <w:rPr>
                <w:color w:val="FF0000"/>
                <w:sz w:val="20"/>
                <w:szCs w:val="20"/>
              </w:rPr>
              <w:t xml:space="preserve">SSB as </w:t>
            </w:r>
            <w:r>
              <w:rPr>
                <w:color w:val="FF0000"/>
                <w:sz w:val="20"/>
                <w:szCs w:val="20"/>
              </w:rPr>
              <w:t xml:space="preserve">direct or indirect </w:t>
            </w:r>
            <w:r w:rsidRPr="00D37590">
              <w:rPr>
                <w:color w:val="FF0000"/>
                <w:sz w:val="20"/>
                <w:szCs w:val="20"/>
              </w:rPr>
              <w:t>QCL</w:t>
            </w:r>
            <w:r>
              <w:rPr>
                <w:color w:val="FF0000"/>
                <w:sz w:val="20"/>
                <w:szCs w:val="20"/>
              </w:rPr>
              <w:t>-TypeD</w:t>
            </w:r>
            <w:r w:rsidRPr="00D37590">
              <w:rPr>
                <w:color w:val="FF0000"/>
                <w:sz w:val="20"/>
                <w:szCs w:val="20"/>
              </w:rPr>
              <w:t xml:space="preserve"> source </w:t>
            </w:r>
            <w:r>
              <w:rPr>
                <w:sz w:val="20"/>
                <w:szCs w:val="20"/>
              </w:rPr>
              <w:t>for DL QCL and UL TX spatial references</w:t>
            </w:r>
          </w:p>
          <w:p w14:paraId="570AB015"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SSB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0120472"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SRS for BM </w:t>
            </w:r>
            <w:r w:rsidRPr="00A91472">
              <w:rPr>
                <w:strike/>
                <w:color w:val="FF0000"/>
                <w:sz w:val="20"/>
                <w:szCs w:val="20"/>
              </w:rPr>
              <w:t>associated with</w:t>
            </w:r>
            <w:r w:rsidRPr="00A91472">
              <w:rPr>
                <w:color w:val="FF0000"/>
                <w:sz w:val="20"/>
                <w:szCs w:val="20"/>
              </w:rPr>
              <w:t xml:space="preserve"> configured for </w:t>
            </w:r>
            <w:r>
              <w:rPr>
                <w:sz w:val="20"/>
                <w:szCs w:val="20"/>
              </w:rPr>
              <w:t>non-serving cell(s) for UL TX spatial references</w:t>
            </w:r>
          </w:p>
          <w:p w14:paraId="5E417C0E" w14:textId="77777777" w:rsidR="00E900F7" w:rsidRDefault="00E900F7" w:rsidP="00E900F7">
            <w:pPr>
              <w:pStyle w:val="ListParagraph"/>
              <w:numPr>
                <w:ilvl w:val="1"/>
                <w:numId w:val="39"/>
              </w:numPr>
              <w:snapToGrid w:val="0"/>
              <w:spacing w:after="0" w:line="240" w:lineRule="auto"/>
              <w:rPr>
                <w:sz w:val="20"/>
                <w:szCs w:val="20"/>
              </w:rPr>
            </w:pPr>
            <w:r>
              <w:rPr>
                <w:sz w:val="20"/>
                <w:szCs w:val="20"/>
              </w:rPr>
              <w:t xml:space="preserve">FFS: whether to support CSI-RS for mobility </w:t>
            </w:r>
          </w:p>
          <w:p w14:paraId="1140FB7B" w14:textId="77777777" w:rsidR="00E900F7" w:rsidRDefault="00E900F7" w:rsidP="00E900F7">
            <w:pPr>
              <w:pStyle w:val="ListParagraph"/>
              <w:numPr>
                <w:ilvl w:val="1"/>
                <w:numId w:val="39"/>
              </w:numPr>
              <w:snapToGrid w:val="0"/>
              <w:spacing w:after="0" w:line="240" w:lineRule="auto"/>
              <w:rPr>
                <w:sz w:val="20"/>
                <w:szCs w:val="20"/>
              </w:rPr>
            </w:pPr>
            <w:r>
              <w:rPr>
                <w:sz w:val="20"/>
                <w:szCs w:val="20"/>
              </w:rPr>
              <w:t>FFS: whether to support other source RS(s) potentially agreed later for intra-cell mobility</w:t>
            </w:r>
          </w:p>
          <w:p w14:paraId="04FC61B9" w14:textId="77777777" w:rsidR="00E900F7" w:rsidRPr="003D093A" w:rsidRDefault="00E900F7" w:rsidP="00E900F7">
            <w:pPr>
              <w:pStyle w:val="ListParagraph"/>
              <w:numPr>
                <w:ilvl w:val="1"/>
                <w:numId w:val="39"/>
              </w:numPr>
              <w:snapToGrid w:val="0"/>
              <w:spacing w:after="0" w:line="240" w:lineRule="auto"/>
              <w:rPr>
                <w:color w:val="FF0000"/>
                <w:sz w:val="20"/>
                <w:szCs w:val="20"/>
              </w:rPr>
            </w:pPr>
            <w:r w:rsidRPr="00A91472">
              <w:rPr>
                <w:color w:val="FF0000"/>
                <w:sz w:val="20"/>
                <w:szCs w:val="20"/>
              </w:rPr>
              <w:t>FFS: whether to support CSI-RS for BM and tracking configured for non-serving cell(s) and without non-serving cell SSB as</w:t>
            </w:r>
            <w:r>
              <w:rPr>
                <w:color w:val="FF0000"/>
                <w:sz w:val="20"/>
                <w:szCs w:val="20"/>
              </w:rPr>
              <w:t xml:space="preserve"> direct or indirect</w:t>
            </w:r>
            <w:r w:rsidRPr="00A91472">
              <w:rPr>
                <w:color w:val="FF0000"/>
                <w:sz w:val="20"/>
                <w:szCs w:val="20"/>
              </w:rPr>
              <w:t xml:space="preserve"> QCL</w:t>
            </w:r>
            <w:r>
              <w:rPr>
                <w:color w:val="FF0000"/>
                <w:sz w:val="20"/>
                <w:szCs w:val="20"/>
              </w:rPr>
              <w:t>-TypeD</w:t>
            </w:r>
            <w:r w:rsidRPr="00A91472">
              <w:rPr>
                <w:color w:val="FF0000"/>
                <w:sz w:val="20"/>
                <w:szCs w:val="20"/>
              </w:rPr>
              <w:t xml:space="preserve"> source</w:t>
            </w:r>
          </w:p>
          <w:p w14:paraId="74137C59" w14:textId="107103BF" w:rsidR="00E900F7" w:rsidRDefault="00837939" w:rsidP="00837939">
            <w:pPr>
              <w:snapToGrid w:val="0"/>
              <w:rPr>
                <w:sz w:val="18"/>
                <w:lang w:eastAsia="zh-CN"/>
              </w:rPr>
            </w:pPr>
            <w:r>
              <w:rPr>
                <w:sz w:val="18"/>
                <w:lang w:eastAsia="zh-CN"/>
              </w:rPr>
              <w:t>{Mod: Added but please see Samsung’s concern on 3</w:t>
            </w:r>
            <w:r w:rsidRPr="003B0BBC">
              <w:rPr>
                <w:sz w:val="18"/>
                <w:vertAlign w:val="superscript"/>
                <w:lang w:eastAsia="zh-CN"/>
              </w:rPr>
              <w:t>rd</w:t>
            </w:r>
            <w:r>
              <w:rPr>
                <w:sz w:val="18"/>
                <w:lang w:eastAsia="zh-CN"/>
              </w:rPr>
              <w:t xml:space="preserve"> bullet regarding “indirect” – so I added your suggestion without any mention of indirect}</w:t>
            </w:r>
          </w:p>
        </w:tc>
      </w:tr>
      <w:tr w:rsidR="00E900F7" w14:paraId="54E4456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701E" w14:textId="6394EE47" w:rsidR="00E900F7" w:rsidRDefault="00E900F7" w:rsidP="00E900F7">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31F4B" w14:textId="21BD4007" w:rsidR="00E900F7" w:rsidRDefault="00E900F7" w:rsidP="00E900F7">
            <w:pPr>
              <w:snapToGrid w:val="0"/>
              <w:rPr>
                <w:sz w:val="18"/>
                <w:lang w:eastAsia="zh-CN"/>
              </w:rPr>
            </w:pPr>
            <w:r>
              <w:rPr>
                <w:sz w:val="18"/>
                <w:lang w:eastAsia="zh-CN"/>
              </w:rPr>
              <w:t>Proposal 2.1 is revised. The bullet on source RS is now FFS. 3</w:t>
            </w:r>
            <w:r w:rsidRPr="00975CBB">
              <w:rPr>
                <w:sz w:val="18"/>
                <w:vertAlign w:val="superscript"/>
                <w:lang w:eastAsia="zh-CN"/>
              </w:rPr>
              <w:t>rd</w:t>
            </w:r>
            <w:r>
              <w:rPr>
                <w:sz w:val="18"/>
                <w:lang w:eastAsia="zh-CN"/>
              </w:rPr>
              <w:t xml:space="preserve"> bullet is removed. Added bullets on assumptions and sending an LS to RAN2 on pending issues. </w:t>
            </w:r>
          </w:p>
        </w:tc>
      </w:tr>
      <w:tr w:rsidR="00453AC5" w14:paraId="32E2EC5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E0D11" w14:textId="0A2C97A0" w:rsidR="00453AC5" w:rsidRDefault="00453AC5" w:rsidP="00E900F7">
            <w:pPr>
              <w:snapToGrid w:val="0"/>
              <w:rPr>
                <w:sz w:val="18"/>
                <w:szCs w:val="18"/>
                <w:lang w:eastAsia="zh-CN"/>
              </w:rPr>
            </w:pPr>
            <w:r>
              <w:rPr>
                <w:sz w:val="18"/>
                <w:szCs w:val="18"/>
                <w:lang w:eastAsia="zh-CN"/>
              </w:rPr>
              <w:t>OPPO</w:t>
            </w:r>
            <w:r w:rsidR="00F9542D">
              <w:rPr>
                <w:sz w:val="18"/>
                <w:szCs w:val="18"/>
                <w:lang w:eastAsia="zh-CN"/>
              </w:rPr>
              <w:t>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DFBCE" w14:textId="6F0EE52A" w:rsidR="00453AC5" w:rsidRPr="00453AC5" w:rsidRDefault="00453AC5" w:rsidP="00E900F7">
            <w:pPr>
              <w:snapToGrid w:val="0"/>
              <w:rPr>
                <w:sz w:val="20"/>
                <w:szCs w:val="28"/>
                <w:lang w:eastAsia="zh-CN"/>
              </w:rPr>
            </w:pPr>
            <w:r w:rsidRPr="00453AC5">
              <w:rPr>
                <w:sz w:val="22"/>
                <w:szCs w:val="32"/>
                <w:lang w:eastAsia="zh-CN"/>
              </w:rPr>
              <w:t>The latest proposal 2.1 looks ok to us.</w:t>
            </w:r>
            <w:r>
              <w:rPr>
                <w:sz w:val="22"/>
                <w:szCs w:val="32"/>
                <w:lang w:eastAsia="zh-CN"/>
              </w:rPr>
              <w:t xml:space="preserve"> </w:t>
            </w:r>
            <w:r w:rsidRPr="00453AC5">
              <w:rPr>
                <w:sz w:val="20"/>
                <w:szCs w:val="28"/>
                <w:lang w:eastAsia="zh-CN"/>
              </w:rPr>
              <w:t>One minor change suggestion: CORESET#0 can also be indicated with UE-specific TCI state according to the design in rel15/rel16. For L1/L2 inter mobility, we shall study whether a TCI state with non-serving cell RS can be indicated to the CORESET#0.</w:t>
            </w:r>
          </w:p>
          <w:p w14:paraId="79813DB1" w14:textId="77777777" w:rsidR="00453AC5" w:rsidRDefault="00453AC5" w:rsidP="00E900F7">
            <w:pPr>
              <w:snapToGrid w:val="0"/>
              <w:rPr>
                <w:sz w:val="18"/>
                <w:lang w:eastAsia="zh-CN"/>
              </w:rPr>
            </w:pPr>
          </w:p>
          <w:p w14:paraId="6E28A5C3" w14:textId="77777777" w:rsidR="00453AC5" w:rsidRPr="00453AC5" w:rsidRDefault="00453AC5" w:rsidP="00453AC5">
            <w:pPr>
              <w:snapToGrid w:val="0"/>
              <w:rPr>
                <w:color w:val="000000"/>
                <w:sz w:val="18"/>
                <w:szCs w:val="18"/>
              </w:rPr>
            </w:pPr>
            <w:r w:rsidRPr="00453AC5">
              <w:rPr>
                <w:b/>
                <w:sz w:val="18"/>
                <w:szCs w:val="18"/>
                <w:u w:val="single"/>
              </w:rPr>
              <w:t>Proposal 2.1</w:t>
            </w:r>
            <w:r w:rsidRPr="00453AC5">
              <w:rPr>
                <w:sz w:val="18"/>
                <w:szCs w:val="18"/>
              </w:rPr>
              <w:t xml:space="preserve">: On Rel.17 enhancements </w:t>
            </w:r>
            <w:r w:rsidRPr="00453AC5">
              <w:rPr>
                <w:color w:val="000000"/>
                <w:sz w:val="18"/>
                <w:szCs w:val="18"/>
              </w:rPr>
              <w:t>for L1/L2-centric inter-cell mobility:</w:t>
            </w:r>
          </w:p>
          <w:p w14:paraId="286C0A6D"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t>Support the TCI state update (beam indication mechanism) using TCI(s) associated with non-serving cell RS(s) based on the Rel.17 unified TCI framework:</w:t>
            </w:r>
          </w:p>
          <w:p w14:paraId="53D8B051" w14:textId="3399FFF5" w:rsidR="00453AC5" w:rsidRDefault="00453AC5" w:rsidP="00453AC5">
            <w:pPr>
              <w:pStyle w:val="ListParagraph"/>
              <w:numPr>
                <w:ilvl w:val="1"/>
                <w:numId w:val="39"/>
              </w:numPr>
              <w:snapToGrid w:val="0"/>
              <w:spacing w:after="0" w:line="240" w:lineRule="auto"/>
              <w:rPr>
                <w:sz w:val="18"/>
                <w:szCs w:val="18"/>
              </w:rPr>
            </w:pPr>
            <w:r w:rsidRPr="00453AC5">
              <w:rPr>
                <w:sz w:val="18"/>
                <w:szCs w:val="18"/>
              </w:rPr>
              <w:t>FFS (by RAN1#104bis-e): Select the applicable channels/signals, e.g. UE-dedicated PDSCH, UE-dedicated PDCCH (CORESETs), UE-dedicated PUSCH, UE-dedicated PUCCH, some reference signals</w:t>
            </w:r>
          </w:p>
          <w:p w14:paraId="35FD1B7E" w14:textId="21A48BD9" w:rsidR="00453AC5" w:rsidRPr="00453AC5" w:rsidRDefault="00453AC5" w:rsidP="00453AC5">
            <w:pPr>
              <w:pStyle w:val="ListParagraph"/>
              <w:numPr>
                <w:ilvl w:val="1"/>
                <w:numId w:val="39"/>
              </w:numPr>
              <w:snapToGrid w:val="0"/>
              <w:spacing w:after="0" w:line="240" w:lineRule="auto"/>
              <w:rPr>
                <w:color w:val="FF0000"/>
                <w:sz w:val="18"/>
                <w:szCs w:val="18"/>
              </w:rPr>
            </w:pPr>
            <w:r w:rsidRPr="00453AC5">
              <w:rPr>
                <w:color w:val="FF0000"/>
                <w:sz w:val="18"/>
                <w:szCs w:val="18"/>
              </w:rPr>
              <w:t>FFS: whether/how a TCI associated with non-serving cell RS(s) is indicated to CORESET#0.</w:t>
            </w:r>
          </w:p>
          <w:p w14:paraId="3AF10086" w14:textId="77777777" w:rsidR="00453AC5" w:rsidRPr="00453AC5" w:rsidRDefault="00453AC5" w:rsidP="00453AC5">
            <w:pPr>
              <w:pStyle w:val="ListParagraph"/>
              <w:numPr>
                <w:ilvl w:val="1"/>
                <w:numId w:val="39"/>
              </w:numPr>
              <w:snapToGrid w:val="0"/>
              <w:spacing w:after="0" w:line="240" w:lineRule="auto"/>
              <w:rPr>
                <w:sz w:val="18"/>
                <w:szCs w:val="18"/>
              </w:rPr>
            </w:pPr>
            <w:r w:rsidRPr="00453AC5">
              <w:rPr>
                <w:sz w:val="18"/>
                <w:szCs w:val="18"/>
              </w:rPr>
              <w:t>FFS how to update beams for subset of channels with Rel.17 unified TCI framework</w:t>
            </w:r>
          </w:p>
          <w:p w14:paraId="5A1137AE" w14:textId="77777777" w:rsidR="00453AC5" w:rsidRPr="00453AC5" w:rsidRDefault="00453AC5" w:rsidP="00453AC5">
            <w:pPr>
              <w:pStyle w:val="ListParagraph"/>
              <w:numPr>
                <w:ilvl w:val="0"/>
                <w:numId w:val="39"/>
              </w:numPr>
              <w:snapToGrid w:val="0"/>
              <w:spacing w:after="0" w:line="240" w:lineRule="auto"/>
              <w:rPr>
                <w:sz w:val="18"/>
                <w:szCs w:val="18"/>
              </w:rPr>
            </w:pPr>
            <w:r w:rsidRPr="00453AC5">
              <w:rPr>
                <w:sz w:val="18"/>
                <w:szCs w:val="18"/>
              </w:rPr>
              <w:lastRenderedPageBreak/>
              <w:t xml:space="preserve">FFS: Whether to support at </w:t>
            </w:r>
            <w:r w:rsidRPr="00453AC5">
              <w:rPr>
                <w:sz w:val="18"/>
                <w:szCs w:val="18"/>
                <w:u w:val="single"/>
              </w:rPr>
              <w:t>least</w:t>
            </w:r>
            <w:r w:rsidRPr="00453AC5">
              <w:rPr>
                <w:sz w:val="18"/>
                <w:szCs w:val="18"/>
              </w:rPr>
              <w:t xml:space="preserve"> the source RS types already agreed for intra-cell mobility for the purpose of referencing to non-serving cell(s). Note: This implies that the following source RS(s) are supported </w:t>
            </w:r>
          </w:p>
          <w:p w14:paraId="1EA82011" w14:textId="221FC888" w:rsidR="00453AC5" w:rsidRDefault="00453AC5" w:rsidP="00453AC5">
            <w:pPr>
              <w:snapToGrid w:val="0"/>
              <w:jc w:val="center"/>
              <w:rPr>
                <w:sz w:val="18"/>
                <w:lang w:eastAsia="zh-CN"/>
              </w:rPr>
            </w:pPr>
            <w:r>
              <w:rPr>
                <w:sz w:val="18"/>
                <w:lang w:eastAsia="zh-CN"/>
              </w:rPr>
              <w:t>…</w:t>
            </w:r>
          </w:p>
        </w:tc>
      </w:tr>
      <w:tr w:rsidR="009F4EDF" w14:paraId="69BA6E4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E281C" w14:textId="0DDE3FC0" w:rsidR="009F4EDF" w:rsidRDefault="009F4EDF" w:rsidP="009F4EDF">
            <w:pPr>
              <w:snapToGrid w:val="0"/>
              <w:rPr>
                <w:sz w:val="18"/>
                <w:szCs w:val="18"/>
                <w:lang w:eastAsia="zh-CN"/>
              </w:rPr>
            </w:pPr>
            <w:r>
              <w:rPr>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0344" w14:textId="77777777" w:rsidR="009F4EDF" w:rsidRDefault="009F4EDF" w:rsidP="009F4EDF">
            <w:pPr>
              <w:snapToGrid w:val="0"/>
              <w:rPr>
                <w:sz w:val="18"/>
                <w:lang w:eastAsia="zh-CN"/>
              </w:rPr>
            </w:pPr>
            <w:r>
              <w:rPr>
                <w:sz w:val="18"/>
                <w:lang w:eastAsia="zh-CN"/>
              </w:rPr>
              <w:t xml:space="preserve">Since the entire second bullet is FFS, we now have additional FFS points for the RSs under this FFS. This formulation seems strange. On SRS for BM from non-serving cell, it is not clear to us how this is configured/used. </w:t>
            </w:r>
          </w:p>
          <w:p w14:paraId="22070320" w14:textId="77777777" w:rsidR="009F4EDF" w:rsidRDefault="009F4EDF" w:rsidP="009F4EDF">
            <w:pPr>
              <w:snapToGrid w:val="0"/>
              <w:rPr>
                <w:sz w:val="18"/>
                <w:lang w:eastAsia="zh-CN"/>
              </w:rPr>
            </w:pPr>
          </w:p>
          <w:p w14:paraId="790A9FD7" w14:textId="77777777" w:rsidR="009F4EDF" w:rsidRDefault="009F4EDF" w:rsidP="009F4EDF">
            <w:pPr>
              <w:snapToGrid w:val="0"/>
              <w:rPr>
                <w:sz w:val="18"/>
                <w:lang w:eastAsia="zh-CN"/>
              </w:rPr>
            </w:pPr>
            <w:r>
              <w:rPr>
                <w:sz w:val="18"/>
                <w:lang w:eastAsia="zh-CN"/>
              </w:rPr>
              <w:t xml:space="preserve">For the third last bullet on C-RNTI change, it is preferable to check with RAN2 before making a RAN1 agreement. It should be part of the LS being sent to RAN2 i.e., sub-bullet under the last bullet.  </w:t>
            </w:r>
          </w:p>
          <w:p w14:paraId="308A6EBA" w14:textId="47E80F9D" w:rsidR="009F4EDF" w:rsidRDefault="00626C67" w:rsidP="009F4EDF">
            <w:pPr>
              <w:snapToGrid w:val="0"/>
              <w:rPr>
                <w:sz w:val="18"/>
                <w:lang w:eastAsia="zh-CN"/>
              </w:rPr>
            </w:pPr>
            <w:r>
              <w:rPr>
                <w:sz w:val="18"/>
                <w:lang w:eastAsia="zh-CN"/>
              </w:rPr>
              <w:t>{Mod: Some companies (see above comments) have correctly pointed out that without C-RNTI change (or at least additional knowledge on NSC(s)), DL reception and UL transmission associated with NSC(s) may not be possible. I tend to agree and this could be one important component ro make sure L12-XCM works. We will inform RAN2 that this agreement is made and request their feedback.}</w:t>
            </w:r>
          </w:p>
          <w:p w14:paraId="20F010A3" w14:textId="77777777" w:rsidR="00626C67" w:rsidRDefault="00626C67" w:rsidP="009F4EDF">
            <w:pPr>
              <w:snapToGrid w:val="0"/>
              <w:rPr>
                <w:sz w:val="18"/>
                <w:lang w:eastAsia="zh-CN"/>
              </w:rPr>
            </w:pPr>
          </w:p>
          <w:p w14:paraId="42AAAFA3" w14:textId="77777777" w:rsidR="009F4EDF" w:rsidRDefault="009F4EDF" w:rsidP="009F4EDF">
            <w:pPr>
              <w:snapToGrid w:val="0"/>
              <w:rPr>
                <w:sz w:val="18"/>
                <w:lang w:eastAsia="zh-CN"/>
              </w:rPr>
            </w:pPr>
            <w:r>
              <w:rPr>
                <w:sz w:val="18"/>
                <w:lang w:eastAsia="zh-CN"/>
              </w:rPr>
              <w:t xml:space="preserve">Regarding the FFS on how to update beams for a subset of channels, we think that is a general discussion for intra-cell as well for Rel-17 unified TCI framework which has been captured in previous FFS points. Therefore, it should be discussed as part of the unified TCI framework discussion and not specifically for L1/L2-inter cell mobility. The main bullet already says Rel-17 Unified TCI framework is supported which should imply that the issue of application of indicated beams to a sub-set of channels/RS(s) is also applicable.  </w:t>
            </w:r>
          </w:p>
          <w:p w14:paraId="32B72172" w14:textId="77777777" w:rsidR="00626C67" w:rsidRDefault="00626C67" w:rsidP="00626C67">
            <w:pPr>
              <w:snapToGrid w:val="0"/>
              <w:rPr>
                <w:sz w:val="18"/>
                <w:lang w:eastAsia="zh-CN"/>
              </w:rPr>
            </w:pPr>
            <w:r>
              <w:rPr>
                <w:sz w:val="18"/>
                <w:lang w:eastAsia="zh-CN"/>
              </w:rPr>
              <w:t>{Mod: Issue 1 is intended for intra-cell (regular beam management). As correctly pointed out by several companies (see above), what’s applicable for intra-cell doesn’t necessarily apply to inter-cell without any additional agreement. What pertains to inter-cell will be discussed in issue 2.</w:t>
            </w:r>
          </w:p>
          <w:p w14:paraId="4CB57E48" w14:textId="668B1268" w:rsidR="00626C67" w:rsidRPr="009F4EDF" w:rsidRDefault="00626C67" w:rsidP="00626C67">
            <w:pPr>
              <w:snapToGrid w:val="0"/>
              <w:rPr>
                <w:sz w:val="18"/>
                <w:lang w:eastAsia="zh-CN"/>
              </w:rPr>
            </w:pPr>
            <w:r>
              <w:rPr>
                <w:sz w:val="18"/>
                <w:lang w:eastAsia="zh-CN"/>
              </w:rPr>
              <w:t>Re “The main bullet already says Rel-17 Unified TCI framework”, this refers to the beam indication used for the Rel.17 unified TCI framewo</w:t>
            </w:r>
            <w:r w:rsidR="008E05E1">
              <w:rPr>
                <w:sz w:val="18"/>
                <w:lang w:eastAsia="zh-CN"/>
              </w:rPr>
              <w:t>rk. I added some clarification</w:t>
            </w:r>
            <w:r>
              <w:rPr>
                <w:sz w:val="18"/>
                <w:lang w:eastAsia="zh-CN"/>
              </w:rPr>
              <w:t>}</w:t>
            </w:r>
          </w:p>
        </w:tc>
      </w:tr>
      <w:tr w:rsidR="008E05E1" w14:paraId="26771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540B" w14:textId="439841CF" w:rsidR="008E05E1" w:rsidRDefault="008E05E1" w:rsidP="009F4EDF">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E08B" w14:textId="01881889" w:rsidR="008E05E1" w:rsidRDefault="008E05E1" w:rsidP="009F4EDF">
            <w:pPr>
              <w:snapToGrid w:val="0"/>
              <w:rPr>
                <w:sz w:val="18"/>
                <w:lang w:eastAsia="zh-CN"/>
              </w:rPr>
            </w:pPr>
            <w:r>
              <w:rPr>
                <w:sz w:val="18"/>
                <w:lang w:eastAsia="zh-CN"/>
              </w:rPr>
              <w:t>Revised proposal 2.1 per OPPO’s additional suggestion and Intel’s.</w:t>
            </w:r>
          </w:p>
        </w:tc>
      </w:tr>
      <w:tr w:rsidR="00607DF7" w14:paraId="28D4ECCE"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613DB" w14:textId="624510C7" w:rsidR="00607DF7" w:rsidRDefault="00607DF7" w:rsidP="00607DF7">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F281C" w14:textId="77777777" w:rsidR="00C27E1F" w:rsidRDefault="00607DF7" w:rsidP="00607DF7">
            <w:pPr>
              <w:snapToGrid w:val="0"/>
              <w:rPr>
                <w:rFonts w:eastAsia="Yu Mincho"/>
                <w:sz w:val="18"/>
                <w:lang w:eastAsia="ja-JP"/>
              </w:rPr>
            </w:pPr>
            <w:r>
              <w:rPr>
                <w:rFonts w:eastAsia="Yu Mincho"/>
                <w:sz w:val="18"/>
                <w:lang w:eastAsia="ja-JP"/>
              </w:rPr>
              <w:t xml:space="preserve">For </w:t>
            </w:r>
            <w:r w:rsidRPr="00E7081B">
              <w:rPr>
                <w:rFonts w:eastAsia="Yu Mincho"/>
                <w:b/>
                <w:bCs/>
                <w:sz w:val="18"/>
                <w:lang w:eastAsia="ja-JP"/>
              </w:rPr>
              <w:t>proposal 2.1</w:t>
            </w:r>
            <w:r>
              <w:rPr>
                <w:rFonts w:eastAsia="Yu Mincho"/>
                <w:sz w:val="18"/>
                <w:lang w:eastAsia="ja-JP"/>
              </w:rPr>
              <w:t xml:space="preserve">, </w:t>
            </w:r>
            <w:r w:rsidR="00C27E1F">
              <w:rPr>
                <w:rFonts w:eastAsia="Yu Mincho"/>
                <w:sz w:val="18"/>
                <w:lang w:eastAsia="ja-JP"/>
              </w:rPr>
              <w:t xml:space="preserve">support it in principle. </w:t>
            </w:r>
          </w:p>
          <w:p w14:paraId="71F74995" w14:textId="77777777" w:rsidR="00607DF7" w:rsidRDefault="00854176" w:rsidP="00607DF7">
            <w:pPr>
              <w:snapToGrid w:val="0"/>
              <w:rPr>
                <w:rFonts w:eastAsia="Yu Mincho"/>
                <w:sz w:val="18"/>
                <w:lang w:eastAsia="ja-JP"/>
              </w:rPr>
            </w:pPr>
            <w:r>
              <w:rPr>
                <w:rFonts w:eastAsia="Yu Mincho"/>
                <w:sz w:val="18"/>
                <w:lang w:eastAsia="ja-JP"/>
              </w:rPr>
              <w:t>We also share the same feeling with a few others that current proposal doesn’t state which channel/signal the source RS could be applied to, e.g. PDSCH/</w:t>
            </w:r>
            <w:r>
              <w:rPr>
                <w:rFonts w:hint="eastAsia"/>
                <w:sz w:val="18"/>
                <w:lang w:eastAsia="zh-CN"/>
              </w:rPr>
              <w:t>CSI</w:t>
            </w:r>
            <w:r>
              <w:rPr>
                <w:sz w:val="18"/>
                <w:lang w:eastAsia="ja-JP"/>
              </w:rPr>
              <w:t>-RS</w:t>
            </w:r>
            <w:r>
              <w:rPr>
                <w:rFonts w:eastAsia="Yu Mincho"/>
                <w:sz w:val="18"/>
                <w:lang w:eastAsia="ja-JP"/>
              </w:rPr>
              <w:t xml:space="preserve">/PUSCH/SRS. Should we wait for RAN2’s LS back and then continue or could we keep the applicable channel/signal under study? Thanks.  </w:t>
            </w:r>
          </w:p>
          <w:p w14:paraId="6894A042" w14:textId="72BEC83E" w:rsidR="007900FC" w:rsidRDefault="007900FC" w:rsidP="007900FC">
            <w:pPr>
              <w:snapToGrid w:val="0"/>
              <w:rPr>
                <w:sz w:val="18"/>
                <w:lang w:eastAsia="zh-CN"/>
              </w:rPr>
            </w:pPr>
            <w:r>
              <w:rPr>
                <w:rFonts w:eastAsia="Yu Mincho"/>
                <w:sz w:val="18"/>
                <w:lang w:eastAsia="ja-JP"/>
              </w:rPr>
              <w:t>{Mod: Strictly speaking, yes. We will explore a possibility to get a lower latency response from RAN2.}</w:t>
            </w:r>
          </w:p>
        </w:tc>
      </w:tr>
      <w:tr w:rsidR="00864DF1" w14:paraId="2382DA1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C1750" w14:textId="3F93C0EF" w:rsidR="00864DF1" w:rsidRDefault="00864DF1" w:rsidP="00864DF1">
            <w:pPr>
              <w:snapToGrid w:val="0"/>
              <w:rPr>
                <w:rFonts w:eastAsia="Yu Mincho"/>
                <w:sz w:val="18"/>
                <w:szCs w:val="18"/>
                <w:lang w:eastAsia="ja-JP"/>
              </w:rPr>
            </w:pPr>
            <w:r>
              <w:rPr>
                <w:rFonts w:eastAsia="Yu Mincho"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D742E" w14:textId="77777777" w:rsidR="00864DF1" w:rsidRDefault="00864DF1" w:rsidP="00864DF1">
            <w:pPr>
              <w:snapToGrid w:val="0"/>
              <w:rPr>
                <w:rFonts w:eastAsia="Yu Mincho"/>
                <w:sz w:val="18"/>
                <w:lang w:eastAsia="ja-JP"/>
              </w:rPr>
            </w:pPr>
            <w:r>
              <w:rPr>
                <w:rFonts w:eastAsia="Yu Mincho" w:hint="eastAsia"/>
                <w:sz w:val="18"/>
                <w:lang w:eastAsia="ja-JP"/>
              </w:rPr>
              <w:t>We have concern for the following text.</w:t>
            </w:r>
            <w:r>
              <w:rPr>
                <w:rFonts w:eastAsia="Yu Mincho"/>
                <w:sz w:val="18"/>
                <w:lang w:eastAsia="ja-JP"/>
              </w:rPr>
              <w:t xml:space="preserve"> Precluding inter band CA will limit the use case of this feature. We don’t understand why we need to preclude the inter band CA in inter cell mobility. Even in issue 1, inter band CA is FFS. This bullet should be removed.</w:t>
            </w:r>
          </w:p>
          <w:p w14:paraId="763EDD01" w14:textId="77777777" w:rsidR="00864DF1" w:rsidRPr="004C5CDE" w:rsidRDefault="00864DF1" w:rsidP="00864DF1">
            <w:pPr>
              <w:pStyle w:val="ListParagraph"/>
              <w:numPr>
                <w:ilvl w:val="0"/>
                <w:numId w:val="39"/>
              </w:numPr>
              <w:snapToGrid w:val="0"/>
              <w:spacing w:after="0" w:line="240" w:lineRule="auto"/>
              <w:rPr>
                <w:sz w:val="20"/>
                <w:szCs w:val="28"/>
                <w:lang w:eastAsia="zh-CN"/>
              </w:rPr>
            </w:pPr>
            <w:r w:rsidRPr="004C5CDE">
              <w:rPr>
                <w:sz w:val="20"/>
                <w:szCs w:val="28"/>
                <w:lang w:eastAsia="zh-CN"/>
              </w:rPr>
              <w:t>The L1/L2-centric inter-cell mobility does not apply to inter-band CA and inter-frequency scenarios.</w:t>
            </w:r>
          </w:p>
          <w:p w14:paraId="630720D1" w14:textId="5E6FA4E9" w:rsidR="00864DF1" w:rsidRDefault="00A95CCD" w:rsidP="00A95CCD">
            <w:pPr>
              <w:snapToGrid w:val="0"/>
              <w:rPr>
                <w:rFonts w:eastAsia="Yu Mincho"/>
                <w:sz w:val="18"/>
                <w:lang w:eastAsia="ja-JP"/>
              </w:rPr>
            </w:pPr>
            <w:r>
              <w:rPr>
                <w:rFonts w:eastAsia="Yu Mincho"/>
                <w:sz w:val="18"/>
                <w:lang w:eastAsia="ja-JP"/>
              </w:rPr>
              <w:t>{Mod: Done, separated the inter-band CA and inter-frequency}</w:t>
            </w:r>
          </w:p>
        </w:tc>
      </w:tr>
      <w:tr w:rsidR="00C505A6" w14:paraId="4D09A359"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A9C61" w14:textId="0C05ED0E"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F991" w14:textId="77777777" w:rsidR="00C505A6" w:rsidRDefault="00C505A6" w:rsidP="00C505A6">
            <w:pPr>
              <w:snapToGrid w:val="0"/>
              <w:rPr>
                <w:rFonts w:eastAsia="Yu Mincho"/>
                <w:sz w:val="18"/>
                <w:lang w:eastAsia="ja-JP"/>
              </w:rPr>
            </w:pPr>
            <w:r>
              <w:rPr>
                <w:rFonts w:eastAsia="Yu Mincho"/>
                <w:sz w:val="18"/>
                <w:lang w:eastAsia="ja-JP"/>
              </w:rPr>
              <w:t xml:space="preserve">Support </w:t>
            </w:r>
            <w:r w:rsidRPr="000D63F7">
              <w:rPr>
                <w:rFonts w:eastAsia="Yu Mincho"/>
                <w:sz w:val="18"/>
                <w:lang w:eastAsia="ja-JP"/>
              </w:rPr>
              <w:t xml:space="preserve">but with one point. Since Rel-17 unified TCI framework already support DCI-based beam indication, dynamic swishing between different cells becomes possible. However, now RAN1 cannot guarantee such cell switching will not involve any </w:t>
            </w:r>
            <w:r>
              <w:rPr>
                <w:rFonts w:eastAsia="Yu Mincho"/>
                <w:sz w:val="18"/>
                <w:lang w:eastAsia="ja-JP"/>
              </w:rPr>
              <w:t xml:space="preserve">configuration change. We have </w:t>
            </w:r>
            <w:r w:rsidRPr="000D63F7">
              <w:rPr>
                <w:rFonts w:eastAsia="Yu Mincho"/>
                <w:sz w:val="18"/>
                <w:lang w:eastAsia="ja-JP"/>
              </w:rPr>
              <w:t>concern on the UE implementation issue to support dynamic cell swit</w:t>
            </w:r>
            <w:r>
              <w:rPr>
                <w:rFonts w:eastAsia="Yu Mincho"/>
                <w:sz w:val="18"/>
                <w:lang w:eastAsia="ja-JP"/>
              </w:rPr>
              <w:t xml:space="preserve">ching. Therefore, we would like to add one item of further study: </w:t>
            </w:r>
          </w:p>
          <w:p w14:paraId="21C2DB9A" w14:textId="77777777" w:rsidR="00D33529" w:rsidRDefault="00D33529" w:rsidP="00C505A6">
            <w:pPr>
              <w:snapToGrid w:val="0"/>
              <w:rPr>
                <w:rFonts w:eastAsia="Yu Mincho"/>
                <w:sz w:val="18"/>
                <w:lang w:eastAsia="ja-JP"/>
              </w:rPr>
            </w:pPr>
          </w:p>
          <w:p w14:paraId="061E21F7" w14:textId="486A1474" w:rsidR="00C505A6" w:rsidRDefault="00C505A6" w:rsidP="00C505A6">
            <w:pPr>
              <w:snapToGrid w:val="0"/>
              <w:rPr>
                <w:rFonts w:eastAsia="Yu Mincho"/>
                <w:sz w:val="18"/>
                <w:lang w:eastAsia="ja-JP"/>
              </w:rPr>
            </w:pPr>
            <w:r w:rsidRPr="00D33529">
              <w:rPr>
                <w:rFonts w:eastAsia="Times New Roman"/>
                <w:color w:val="FF0000"/>
                <w:sz w:val="20"/>
                <w:szCs w:val="20"/>
              </w:rPr>
              <w:t>FFS : If UE receives an activation command activates more than one TCI states, whether to support the activated TCI states associated with QCL sources from different cells</w:t>
            </w:r>
          </w:p>
        </w:tc>
      </w:tr>
      <w:tr w:rsidR="00862565" w14:paraId="025E7E12"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72F2" w14:textId="0BEA6664" w:rsidR="00862565" w:rsidRDefault="00862565" w:rsidP="00864DF1">
            <w:pPr>
              <w:snapToGrid w:val="0"/>
              <w:rPr>
                <w:rFonts w:eastAsia="Yu Mincho"/>
                <w:sz w:val="18"/>
                <w:szCs w:val="18"/>
                <w:lang w:eastAsia="ja-JP"/>
              </w:rPr>
            </w:pPr>
            <w:r>
              <w:rPr>
                <w:rFonts w:eastAsia="Yu Mincho"/>
                <w:sz w:val="18"/>
                <w:szCs w:val="18"/>
                <w:lang w:eastAsia="ja-JP"/>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68E2" w14:textId="0848940F" w:rsidR="00862565" w:rsidRDefault="00862565" w:rsidP="00864DF1">
            <w:pPr>
              <w:snapToGrid w:val="0"/>
              <w:rPr>
                <w:rFonts w:eastAsia="Yu Mincho"/>
                <w:sz w:val="18"/>
                <w:lang w:eastAsia="ja-JP"/>
              </w:rPr>
            </w:pPr>
            <w:r>
              <w:rPr>
                <w:rFonts w:eastAsia="Yu Mincho"/>
                <w:sz w:val="18"/>
                <w:lang w:eastAsia="ja-JP"/>
              </w:rPr>
              <w:t>Slight revision to accommodate concern from NTT Docomo</w:t>
            </w:r>
          </w:p>
        </w:tc>
      </w:tr>
      <w:tr w:rsidR="00C505A6" w14:paraId="3BC3F82B"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F912" w14:textId="33C8A3E7"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4A637" w14:textId="77777777" w:rsidR="00C505A6" w:rsidRDefault="00C505A6" w:rsidP="00C505A6">
            <w:pPr>
              <w:snapToGrid w:val="0"/>
              <w:rPr>
                <w:rFonts w:eastAsia="Yu Mincho"/>
                <w:sz w:val="18"/>
                <w:lang w:eastAsia="ja-JP"/>
              </w:rPr>
            </w:pPr>
            <w:r>
              <w:rPr>
                <w:rFonts w:eastAsia="Yu Mincho"/>
                <w:sz w:val="18"/>
                <w:lang w:eastAsia="ja-JP"/>
              </w:rPr>
              <w:t>Sorry to say that we still can NOT support the revised proposal 2.2. It is because that we do not have any consensus on the source RS types for inter</w:t>
            </w:r>
            <w:r w:rsidRPr="00D37C8C">
              <w:rPr>
                <w:rFonts w:eastAsia="Yu Mincho"/>
                <w:sz w:val="18"/>
                <w:lang w:eastAsia="ja-JP"/>
              </w:rPr>
              <w:t>-cell mobility</w:t>
            </w:r>
            <w:r>
              <w:rPr>
                <w:rFonts w:eastAsia="Yu Mincho"/>
                <w:sz w:val="18"/>
                <w:lang w:eastAsia="ja-JP"/>
              </w:rPr>
              <w:t xml:space="preserve"> based on the revised proposal, and if we can not reach a consensus, it should be too early to agree the first bullet as we mentioned before. In order to move forward this issue, an LS to RAN2 seems to be good way, and we can further justify whether or how to design this inter-cell mobility with low RAN2 impacts. Please check the following update:</w:t>
            </w:r>
          </w:p>
          <w:p w14:paraId="6BA968E4" w14:textId="77777777" w:rsidR="00C505A6" w:rsidRDefault="00C505A6" w:rsidP="00C505A6">
            <w:pPr>
              <w:snapToGrid w:val="0"/>
              <w:rPr>
                <w:rFonts w:eastAsia="Yu Mincho"/>
                <w:sz w:val="18"/>
                <w:lang w:eastAsia="ja-JP"/>
              </w:rPr>
            </w:pPr>
          </w:p>
          <w:p w14:paraId="5D29D5A8" w14:textId="77777777" w:rsidR="00C505A6" w:rsidRPr="00D37C8C" w:rsidRDefault="00C505A6" w:rsidP="00C505A6">
            <w:pPr>
              <w:snapToGrid w:val="0"/>
              <w:rPr>
                <w:color w:val="000000"/>
                <w:sz w:val="18"/>
                <w:szCs w:val="18"/>
              </w:rPr>
            </w:pPr>
            <w:r w:rsidRPr="00D37C8C">
              <w:rPr>
                <w:b/>
                <w:sz w:val="18"/>
                <w:szCs w:val="18"/>
                <w:u w:val="single"/>
              </w:rPr>
              <w:t>Proposal 2.1</w:t>
            </w:r>
            <w:r w:rsidRPr="00D37C8C">
              <w:rPr>
                <w:sz w:val="18"/>
                <w:szCs w:val="18"/>
              </w:rPr>
              <w:t xml:space="preserve">: On Rel.17 enhancements </w:t>
            </w:r>
            <w:r w:rsidRPr="00D37C8C">
              <w:rPr>
                <w:color w:val="000000"/>
                <w:sz w:val="18"/>
                <w:szCs w:val="18"/>
              </w:rPr>
              <w:t>for L1/L2-centric inter-cell mobility:</w:t>
            </w:r>
          </w:p>
          <w:p w14:paraId="28F67E5A" w14:textId="77777777" w:rsidR="00C505A6" w:rsidRPr="00D37C8C" w:rsidRDefault="00C505A6" w:rsidP="00C505A6">
            <w:pPr>
              <w:pStyle w:val="ListParagraph"/>
              <w:numPr>
                <w:ilvl w:val="0"/>
                <w:numId w:val="39"/>
              </w:numPr>
              <w:snapToGrid w:val="0"/>
              <w:spacing w:after="0" w:line="240" w:lineRule="auto"/>
              <w:rPr>
                <w:strike/>
                <w:color w:val="FF0000"/>
                <w:sz w:val="18"/>
                <w:szCs w:val="18"/>
              </w:rPr>
            </w:pPr>
            <w:r w:rsidRPr="00D37C8C">
              <w:rPr>
                <w:strike/>
                <w:color w:val="FF0000"/>
                <w:sz w:val="18"/>
                <w:szCs w:val="18"/>
              </w:rPr>
              <w:t>Support the TCI state update (beam indication mechanism) using TCI(s) associated with non-serving cell RS(s) based on the TCI state update mechanism agreed for the Rel.17 unified TCI framework:</w:t>
            </w:r>
          </w:p>
          <w:p w14:paraId="135A00E4"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(by RAN1#104bis-e): Select the applicable channels/signals, e.g. UE-dedicated PDSCH, UE-dedicated PDCCH (CORESETs), UE-dedicated PUSCH, UE-dedicated PUCCH, some reference signals</w:t>
            </w:r>
          </w:p>
          <w:p w14:paraId="7EE0D529"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how to update beams for subset of channels with Rel.17 unified TCI framework</w:t>
            </w:r>
          </w:p>
          <w:p w14:paraId="125E77CA" w14:textId="77777777" w:rsidR="00C505A6" w:rsidRPr="00D37C8C" w:rsidRDefault="00C505A6" w:rsidP="00C505A6">
            <w:pPr>
              <w:pStyle w:val="ListParagraph"/>
              <w:numPr>
                <w:ilvl w:val="1"/>
                <w:numId w:val="39"/>
              </w:numPr>
              <w:snapToGrid w:val="0"/>
              <w:spacing w:after="0" w:line="240" w:lineRule="auto"/>
              <w:rPr>
                <w:strike/>
                <w:color w:val="FF0000"/>
                <w:sz w:val="18"/>
                <w:szCs w:val="18"/>
              </w:rPr>
            </w:pPr>
            <w:r w:rsidRPr="00D37C8C">
              <w:rPr>
                <w:strike/>
                <w:color w:val="FF0000"/>
                <w:sz w:val="18"/>
                <w:szCs w:val="18"/>
              </w:rPr>
              <w:t>FFS: whether/how a TCI associated with non-serving cell RS(s) is indicated to CORESET#0</w:t>
            </w:r>
          </w:p>
          <w:p w14:paraId="4D263774" w14:textId="77777777" w:rsidR="00C505A6" w:rsidRPr="00D37C8C" w:rsidRDefault="00C505A6" w:rsidP="00C505A6">
            <w:pPr>
              <w:pStyle w:val="ListParagraph"/>
              <w:numPr>
                <w:ilvl w:val="0"/>
                <w:numId w:val="39"/>
              </w:numPr>
              <w:snapToGrid w:val="0"/>
              <w:spacing w:after="0" w:line="240" w:lineRule="auto"/>
              <w:rPr>
                <w:sz w:val="18"/>
                <w:szCs w:val="18"/>
              </w:rPr>
            </w:pPr>
            <w:r w:rsidRPr="00D37C8C">
              <w:rPr>
                <w:sz w:val="18"/>
                <w:szCs w:val="18"/>
              </w:rPr>
              <w:t xml:space="preserve">FFS: Whether to support at </w:t>
            </w:r>
            <w:r w:rsidRPr="00D37C8C">
              <w:rPr>
                <w:sz w:val="18"/>
                <w:szCs w:val="18"/>
                <w:u w:val="single"/>
              </w:rPr>
              <w:t>least</w:t>
            </w:r>
            <w:r w:rsidRPr="00D37C8C">
              <w:rPr>
                <w:sz w:val="18"/>
                <w:szCs w:val="18"/>
              </w:rPr>
              <w:t xml:space="preserve"> the source RS types already agreed for intra-cell mobility for the purpose of referencing to non-serving cell(s). Note: This implies that the following source RS(s) are supported </w:t>
            </w:r>
          </w:p>
          <w:p w14:paraId="4E2A4A6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BM configured for non-serving cell(s) for DL QCL and UL TX spatial references</w:t>
            </w:r>
          </w:p>
          <w:p w14:paraId="47748B5C"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CSI-RS for tracking (TRS) configured for non-serving cell(s) for DL QCL and UL TX spatial references</w:t>
            </w:r>
          </w:p>
          <w:p w14:paraId="5D1328A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lastRenderedPageBreak/>
              <w:t>SSB configured for non-serving cell(s) for UL TX spatial references</w:t>
            </w:r>
          </w:p>
          <w:p w14:paraId="430A8B05"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SRS for BM configured for non-serving cell(s) for UL TX spatial references</w:t>
            </w:r>
          </w:p>
          <w:p w14:paraId="06841331"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 xml:space="preserve">FFS: whether to support CSI-RS for mobility </w:t>
            </w:r>
          </w:p>
          <w:p w14:paraId="13E0E026"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other source RS(s) potentially agreed later for intra-cell mobility</w:t>
            </w:r>
          </w:p>
          <w:p w14:paraId="3503BEC3" w14:textId="77777777" w:rsidR="00C505A6" w:rsidRPr="00D37C8C" w:rsidRDefault="00C505A6" w:rsidP="00C505A6">
            <w:pPr>
              <w:pStyle w:val="ListParagraph"/>
              <w:numPr>
                <w:ilvl w:val="1"/>
                <w:numId w:val="39"/>
              </w:numPr>
              <w:snapToGrid w:val="0"/>
              <w:spacing w:after="0" w:line="240" w:lineRule="auto"/>
              <w:rPr>
                <w:sz w:val="18"/>
                <w:szCs w:val="18"/>
              </w:rPr>
            </w:pPr>
            <w:r w:rsidRPr="00D37C8C">
              <w:rPr>
                <w:sz w:val="18"/>
                <w:szCs w:val="18"/>
              </w:rPr>
              <w:t>FFS: whether to support CSI-RS for BM and tracking configured for non-serving cell(s) and without non-serving cell SSB as QCL-TypeD source</w:t>
            </w:r>
          </w:p>
          <w:p w14:paraId="6BBA181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 xml:space="preserve">The L1/L2-centric inter-cell mobility only supports intra-DU operation but does not support inter-DU operation.  </w:t>
            </w:r>
          </w:p>
          <w:p w14:paraId="5D3A9DEA"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zh-CN"/>
              </w:rPr>
              <w:t xml:space="preserve">FFS: Whether the L1/L2-centric inter-cell mobility applies to inter-band CA or not </w:t>
            </w:r>
          </w:p>
          <w:p w14:paraId="2CC91484" w14:textId="77777777" w:rsidR="00C505A6" w:rsidRPr="00D37C8C" w:rsidRDefault="00C505A6" w:rsidP="00C505A6">
            <w:pPr>
              <w:pStyle w:val="ListParagraph"/>
              <w:numPr>
                <w:ilvl w:val="0"/>
                <w:numId w:val="39"/>
              </w:numPr>
              <w:snapToGrid w:val="0"/>
              <w:spacing w:after="0" w:line="240" w:lineRule="auto"/>
              <w:rPr>
                <w:strike/>
                <w:color w:val="FF0000"/>
                <w:sz w:val="18"/>
                <w:szCs w:val="18"/>
                <w:lang w:eastAsia="zh-CN"/>
              </w:rPr>
            </w:pPr>
            <w:r w:rsidRPr="00D37C8C">
              <w:rPr>
                <w:strike/>
                <w:color w:val="FF0000"/>
                <w:sz w:val="18"/>
                <w:szCs w:val="18"/>
                <w:lang w:eastAsia="zh-CN"/>
              </w:rPr>
              <w:t>The L1/L2-centric inter-cell mobility does not apply to inter-frequency scenarios.</w:t>
            </w:r>
          </w:p>
          <w:p w14:paraId="3924E51E" w14:textId="77777777" w:rsidR="00C505A6" w:rsidRPr="00FE6B70" w:rsidRDefault="00C505A6" w:rsidP="00C505A6">
            <w:pPr>
              <w:pStyle w:val="ListParagraph"/>
              <w:numPr>
                <w:ilvl w:val="0"/>
                <w:numId w:val="39"/>
              </w:numPr>
              <w:snapToGrid w:val="0"/>
              <w:spacing w:after="0" w:line="240" w:lineRule="auto"/>
              <w:rPr>
                <w:sz w:val="18"/>
                <w:szCs w:val="18"/>
                <w:lang w:eastAsia="zh-CN"/>
              </w:rPr>
            </w:pPr>
            <w:r w:rsidRPr="00FE6B70">
              <w:rPr>
                <w:sz w:val="18"/>
                <w:szCs w:val="18"/>
              </w:rPr>
              <w:t xml:space="preserve">It is assumed that C-RNTI can be updated </w:t>
            </w:r>
            <w:r w:rsidRPr="00FE6B70">
              <w:rPr>
                <w:sz w:val="18"/>
                <w:szCs w:val="18"/>
                <w:lang w:eastAsia="zh-CN"/>
              </w:rPr>
              <w:t>when UE receives DL channel RS associated to non-serving cell RS as QCL source for DL reception and UL transmission, at least for UE-dedicated PDSCH, PDCCH, PUSCH, and PUCCH</w:t>
            </w:r>
          </w:p>
          <w:p w14:paraId="57768F95" w14:textId="77777777" w:rsidR="00C505A6" w:rsidRPr="00D37C8C" w:rsidRDefault="00C505A6" w:rsidP="00C505A6">
            <w:pPr>
              <w:pStyle w:val="ListParagraph"/>
              <w:numPr>
                <w:ilvl w:val="0"/>
                <w:numId w:val="39"/>
              </w:numPr>
              <w:snapToGrid w:val="0"/>
              <w:spacing w:after="0" w:line="240" w:lineRule="auto"/>
              <w:rPr>
                <w:sz w:val="18"/>
                <w:szCs w:val="18"/>
                <w:lang w:eastAsia="zh-CN"/>
              </w:rPr>
            </w:pPr>
            <w:r w:rsidRPr="00D37C8C">
              <w:rPr>
                <w:sz w:val="18"/>
                <w:szCs w:val="18"/>
                <w:lang w:eastAsia="ja-JP"/>
              </w:rPr>
              <w:t>Send an LS to ask RAN2 to provide answers for the followings FFS assumptions for L1/L2-centric inter-cell mobility:</w:t>
            </w:r>
          </w:p>
          <w:p w14:paraId="7A6F1F3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RRC reconfiguration signaling is needed or not when a TCI associated with non-serving cell RS is indicated for DL reception and UL transmission, at least for UE-dedicated PDSCH, PDCCH, PUSCH, and PUCCH</w:t>
            </w:r>
          </w:p>
          <w:p w14:paraId="140E7EBE" w14:textId="77777777" w:rsidR="00C505A6" w:rsidRPr="00D37C8C"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some RRC parameters need to be updated without additional RRC signaling, e.g. some RRC parameters are pre-configured, which are associated with TCI states with neighbor cell RS as QCL source</w:t>
            </w:r>
          </w:p>
          <w:p w14:paraId="0B210430" w14:textId="77777777" w:rsidR="00C505A6" w:rsidRDefault="00C505A6" w:rsidP="00C505A6">
            <w:pPr>
              <w:pStyle w:val="ListParagraph"/>
              <w:numPr>
                <w:ilvl w:val="1"/>
                <w:numId w:val="39"/>
              </w:numPr>
              <w:snapToGrid w:val="0"/>
              <w:spacing w:after="0" w:line="240" w:lineRule="auto"/>
              <w:rPr>
                <w:sz w:val="18"/>
                <w:szCs w:val="18"/>
                <w:lang w:eastAsia="zh-CN"/>
              </w:rPr>
            </w:pPr>
            <w:r w:rsidRPr="00D37C8C">
              <w:rPr>
                <w:sz w:val="18"/>
                <w:szCs w:val="18"/>
                <w:lang w:eastAsia="zh-CN"/>
              </w:rPr>
              <w:t>Whether UE needs/can change serving cell during L1/L2-centric inter-cell mobility.</w:t>
            </w:r>
          </w:p>
          <w:p w14:paraId="0CAA4BA8"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applied to inter-cell DU operation or inter-band CA.</w:t>
            </w:r>
          </w:p>
          <w:p w14:paraId="7C251191" w14:textId="77777777" w:rsidR="00C505A6" w:rsidRPr="00FE6B70" w:rsidRDefault="00C505A6" w:rsidP="00C505A6">
            <w:pPr>
              <w:pStyle w:val="ListParagraph"/>
              <w:numPr>
                <w:ilvl w:val="1"/>
                <w:numId w:val="39"/>
              </w:numPr>
              <w:snapToGrid w:val="0"/>
              <w:spacing w:after="0" w:line="240" w:lineRule="auto"/>
              <w:rPr>
                <w:color w:val="FF0000"/>
                <w:sz w:val="18"/>
                <w:szCs w:val="18"/>
                <w:lang w:eastAsia="zh-CN"/>
              </w:rPr>
            </w:pPr>
            <w:r w:rsidRPr="00FE6B70">
              <w:rPr>
                <w:color w:val="FF0000"/>
                <w:sz w:val="18"/>
                <w:szCs w:val="18"/>
                <w:lang w:eastAsia="zh-CN"/>
              </w:rPr>
              <w:t>Whether there is any problems when the L1/L2 centric inter-cell mobility can be further applied to inter-frequency scenarios</w:t>
            </w:r>
            <w:r>
              <w:rPr>
                <w:color w:val="FF0000"/>
                <w:sz w:val="18"/>
                <w:szCs w:val="18"/>
                <w:lang w:eastAsia="zh-CN"/>
              </w:rPr>
              <w:t xml:space="preserve"> besides intra-frequency scenarios</w:t>
            </w:r>
            <w:r w:rsidRPr="00FE6B70">
              <w:rPr>
                <w:color w:val="FF0000"/>
                <w:sz w:val="18"/>
                <w:szCs w:val="18"/>
                <w:lang w:eastAsia="zh-CN"/>
              </w:rPr>
              <w:t>.</w:t>
            </w:r>
          </w:p>
          <w:p w14:paraId="351FE7F4" w14:textId="77777777" w:rsidR="00C505A6" w:rsidRDefault="00C505A6" w:rsidP="00C505A6">
            <w:pPr>
              <w:snapToGrid w:val="0"/>
              <w:rPr>
                <w:rFonts w:eastAsia="Yu Mincho"/>
                <w:sz w:val="18"/>
                <w:lang w:eastAsia="ja-JP"/>
              </w:rPr>
            </w:pPr>
          </w:p>
          <w:p w14:paraId="0A28013B" w14:textId="54FB38E8" w:rsidR="00C505A6" w:rsidRDefault="00AA76EA" w:rsidP="00276323">
            <w:pPr>
              <w:snapToGrid w:val="0"/>
              <w:rPr>
                <w:rFonts w:eastAsia="Yu Mincho"/>
                <w:sz w:val="18"/>
                <w:lang w:eastAsia="ja-JP"/>
              </w:rPr>
            </w:pPr>
            <w:r>
              <w:rPr>
                <w:rFonts w:eastAsia="Yu Mincho"/>
                <w:sz w:val="18"/>
                <w:lang w:eastAsia="ja-JP"/>
              </w:rPr>
              <w:t>{Mod: I understand your point. I’ll bracket the contentious part for now.</w:t>
            </w:r>
            <w:r w:rsidR="00276323">
              <w:rPr>
                <w:rFonts w:eastAsia="Yu Mincho"/>
                <w:sz w:val="18"/>
                <w:lang w:eastAsia="ja-JP"/>
              </w:rPr>
              <w:t xml:space="preserve"> Also moved some bullets to the LS per your suggestion.</w:t>
            </w:r>
            <w:r>
              <w:rPr>
                <w:rFonts w:eastAsia="Yu Mincho"/>
                <w:sz w:val="18"/>
                <w:lang w:eastAsia="ja-JP"/>
              </w:rPr>
              <w:t>}</w:t>
            </w:r>
          </w:p>
        </w:tc>
      </w:tr>
      <w:tr w:rsidR="00A45287" w14:paraId="6553C3F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D43" w14:textId="59930B71"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42E3" w14:textId="5BA7F23E" w:rsidR="00A45287" w:rsidRDefault="00A45287" w:rsidP="00A45287">
            <w:pPr>
              <w:snapToGrid w:val="0"/>
              <w:rPr>
                <w:rFonts w:eastAsia="Yu Mincho"/>
                <w:sz w:val="18"/>
                <w:lang w:eastAsia="ja-JP"/>
              </w:rPr>
            </w:pPr>
            <w:r>
              <w:rPr>
                <w:rFonts w:eastAsia="Malgun Gothic" w:hint="eastAsia"/>
                <w:sz w:val="18"/>
              </w:rPr>
              <w:t>Fine with the updated FL proposal.</w:t>
            </w:r>
          </w:p>
        </w:tc>
      </w:tr>
      <w:tr w:rsidR="00271F4E" w14:paraId="52D0F36C"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29B5A" w14:textId="6ABB1E1E" w:rsidR="00271F4E" w:rsidRDefault="00271F4E" w:rsidP="00271F4E">
            <w:pPr>
              <w:snapToGrid w:val="0"/>
              <w:rPr>
                <w:rFonts w:eastAsia="Malgun Gothic"/>
                <w:sz w:val="18"/>
                <w:szCs w:val="18"/>
              </w:rPr>
            </w:pPr>
            <w:r>
              <w:rPr>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F44F5" w14:textId="77777777" w:rsidR="00271F4E" w:rsidRDefault="00271F4E" w:rsidP="00271F4E">
            <w:pPr>
              <w:snapToGrid w:val="0"/>
              <w:rPr>
                <w:sz w:val="18"/>
                <w:lang w:eastAsia="zh-CN"/>
              </w:rPr>
            </w:pPr>
            <w:r>
              <w:rPr>
                <w:sz w:val="18"/>
                <w:lang w:eastAsia="zh-CN"/>
              </w:rPr>
              <w:t xml:space="preserve">Support the proposal 2.1 in principle. For the FFS on inter-band CA, based on the agreement in the last meeting, we already agreed that inter-band CA is FFS. Since we support to exclude inter-band CA case, we suggest to either conclude is sub-bullet or remove this FFS. </w:t>
            </w:r>
          </w:p>
          <w:p w14:paraId="58853F99" w14:textId="77777777" w:rsidR="00271F4E" w:rsidRPr="00DA1A69" w:rsidRDefault="00271F4E" w:rsidP="00271F4E">
            <w:pPr>
              <w:pStyle w:val="ListParagraph"/>
              <w:numPr>
                <w:ilvl w:val="0"/>
                <w:numId w:val="39"/>
              </w:numPr>
              <w:snapToGrid w:val="0"/>
              <w:spacing w:after="0" w:line="240" w:lineRule="auto"/>
              <w:rPr>
                <w:sz w:val="20"/>
                <w:szCs w:val="28"/>
                <w:lang w:eastAsia="zh-CN"/>
              </w:rPr>
            </w:pPr>
            <w:r w:rsidRPr="004C5CDE">
              <w:rPr>
                <w:sz w:val="20"/>
                <w:szCs w:val="28"/>
                <w:lang w:eastAsia="zh-CN"/>
              </w:rPr>
              <w:t xml:space="preserve">The L1/L2-centric inter-cell mobility does not apply to inter-band CA and </w:t>
            </w:r>
          </w:p>
          <w:p w14:paraId="0AE5AD32" w14:textId="77777777" w:rsidR="00271F4E" w:rsidRDefault="00271F4E" w:rsidP="00271F4E">
            <w:pPr>
              <w:snapToGrid w:val="0"/>
              <w:rPr>
                <w:sz w:val="18"/>
                <w:lang w:eastAsia="zh-CN"/>
              </w:rPr>
            </w:pPr>
            <w:r>
              <w:rPr>
                <w:sz w:val="18"/>
                <w:lang w:eastAsia="zh-CN"/>
              </w:rPr>
              <w:t>or</w:t>
            </w:r>
          </w:p>
          <w:p w14:paraId="156EB2E0" w14:textId="21A1341C" w:rsidR="00271F4E" w:rsidRDefault="00E875A3" w:rsidP="00271F4E">
            <w:pPr>
              <w:snapToGrid w:val="0"/>
              <w:rPr>
                <w:rFonts w:eastAsia="Malgun Gothic"/>
                <w:sz w:val="18"/>
              </w:rPr>
            </w:pPr>
            <w:r>
              <w:rPr>
                <w:rFonts w:eastAsia="Malgun Gothic"/>
                <w:sz w:val="18"/>
              </w:rPr>
              <w:t>{Mod: It is now moved to the LS bullet}</w:t>
            </w:r>
          </w:p>
        </w:tc>
      </w:tr>
      <w:tr w:rsidR="007B1CAB" w14:paraId="5DA72CE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05952" w14:textId="424CA3FA" w:rsidR="007B1CAB" w:rsidRDefault="007B1CAB" w:rsidP="00271F4E">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F770F" w14:textId="33FA6404" w:rsidR="007B1CAB" w:rsidRDefault="007B1CAB" w:rsidP="00011697">
            <w:pPr>
              <w:snapToGrid w:val="0"/>
              <w:rPr>
                <w:sz w:val="18"/>
                <w:lang w:eastAsia="zh-CN"/>
              </w:rPr>
            </w:pPr>
            <w:r>
              <w:rPr>
                <w:sz w:val="18"/>
                <w:lang w:eastAsia="zh-CN"/>
              </w:rPr>
              <w:t>Modified to address ZTE’s strong concern – main text on beam indication is still bracketed for further discussion</w:t>
            </w:r>
            <w:r w:rsidR="00011697">
              <w:rPr>
                <w:sz w:val="18"/>
                <w:lang w:eastAsia="zh-CN"/>
              </w:rPr>
              <w:t>, if the concern from ZTE can be addressed later.</w:t>
            </w:r>
            <w:r>
              <w:rPr>
                <w:sz w:val="18"/>
                <w:lang w:eastAsia="zh-CN"/>
              </w:rPr>
              <w:t xml:space="preserve"> </w:t>
            </w:r>
          </w:p>
        </w:tc>
      </w:tr>
      <w:tr w:rsidR="00C05EDC" w14:paraId="431B0EDA"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6ABD2" w14:textId="24879445" w:rsidR="00C05EDC" w:rsidRDefault="00C05EDC" w:rsidP="00C05EDC">
            <w:pPr>
              <w:snapToGrid w:val="0"/>
              <w:rPr>
                <w:sz w:val="18"/>
                <w:szCs w:val="18"/>
                <w:lang w:eastAsia="zh-CN"/>
              </w:rPr>
            </w:pPr>
            <w:r>
              <w:rPr>
                <w:rFonts w:hint="eastAsia"/>
                <w:sz w:val="18"/>
                <w:szCs w:val="18"/>
                <w:lang w:eastAsia="zh-CN"/>
              </w:rPr>
              <w:t>v</w:t>
            </w:r>
            <w:r>
              <w:rPr>
                <w:sz w:val="18"/>
                <w:szCs w:val="18"/>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EE3E" w14:textId="77777777" w:rsidR="00C05EDC" w:rsidRDefault="00C05EDC" w:rsidP="00C05EDC">
            <w:pPr>
              <w:snapToGrid w:val="0"/>
              <w:rPr>
                <w:sz w:val="18"/>
                <w:lang w:eastAsia="zh-CN"/>
              </w:rPr>
            </w:pPr>
            <w:r>
              <w:rPr>
                <w:rFonts w:hint="eastAsia"/>
                <w:sz w:val="18"/>
                <w:lang w:eastAsia="zh-CN"/>
              </w:rPr>
              <w:t>W</w:t>
            </w:r>
            <w:r>
              <w:rPr>
                <w:sz w:val="18"/>
              </w:rPr>
              <w:t>e are supportive of the proposal</w:t>
            </w:r>
            <w:r>
              <w:rPr>
                <w:rFonts w:hint="eastAsia"/>
                <w:sz w:val="18"/>
                <w:lang w:eastAsia="zh-CN"/>
              </w:rPr>
              <w:t xml:space="preserve"> </w:t>
            </w:r>
            <w:r>
              <w:rPr>
                <w:sz w:val="18"/>
                <w:lang w:eastAsia="zh-CN"/>
              </w:rPr>
              <w:t>except the C-RNTI update part.</w:t>
            </w:r>
          </w:p>
          <w:p w14:paraId="5F9A722D" w14:textId="15736577" w:rsidR="00C05EDC" w:rsidRDefault="00C05EDC" w:rsidP="00C05EDC">
            <w:pPr>
              <w:snapToGrid w:val="0"/>
              <w:rPr>
                <w:sz w:val="18"/>
                <w:lang w:eastAsia="zh-CN"/>
              </w:rPr>
            </w:pPr>
            <w:r>
              <w:rPr>
                <w:sz w:val="18"/>
                <w:lang w:eastAsia="zh-CN"/>
              </w:rPr>
              <w:t xml:space="preserve">Prefer further study or ask for RAN2’s information on such </w:t>
            </w:r>
            <w:r>
              <w:rPr>
                <w:rFonts w:hint="eastAsia"/>
                <w:sz w:val="18"/>
                <w:lang w:eastAsia="zh-CN"/>
              </w:rPr>
              <w:t>C</w:t>
            </w:r>
            <w:r>
              <w:rPr>
                <w:sz w:val="18"/>
                <w:lang w:eastAsia="zh-CN"/>
              </w:rPr>
              <w:t>-RNTI update.</w:t>
            </w:r>
          </w:p>
        </w:tc>
      </w:tr>
      <w:tr w:rsidR="006217BD" w14:paraId="0FB0CDE3"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F066" w14:textId="30782672" w:rsidR="006217BD" w:rsidRDefault="006217BD" w:rsidP="00C05EDC">
            <w:pPr>
              <w:snapToGrid w:val="0"/>
              <w:rPr>
                <w:sz w:val="18"/>
                <w:szCs w:val="18"/>
                <w:lang w:eastAsia="zh-CN"/>
              </w:rPr>
            </w:pPr>
            <w:r>
              <w:rPr>
                <w:sz w:val="18"/>
                <w:szCs w:val="18"/>
                <w:lang w:eastAsia="zh-CN"/>
              </w:rPr>
              <w:t>O</w:t>
            </w:r>
            <w:r>
              <w:rPr>
                <w:sz w:val="18"/>
                <w:szCs w:val="18"/>
              </w:rPr>
              <w:t>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EB5ED" w14:textId="77777777" w:rsidR="006217BD" w:rsidRDefault="006217BD" w:rsidP="00C05EDC">
            <w:pPr>
              <w:snapToGrid w:val="0"/>
              <w:rPr>
                <w:sz w:val="18"/>
                <w:lang w:eastAsia="zh-CN"/>
              </w:rPr>
            </w:pPr>
            <w:r>
              <w:rPr>
                <w:sz w:val="18"/>
                <w:lang w:eastAsia="zh-CN"/>
              </w:rPr>
              <w:t>We suggest to add one more question to ask for RAN2:</w:t>
            </w:r>
          </w:p>
          <w:p w14:paraId="41C07762" w14:textId="6459AE56" w:rsidR="006217BD" w:rsidRPr="006217BD" w:rsidRDefault="006217BD" w:rsidP="006217BD">
            <w:pPr>
              <w:pStyle w:val="ListParagraph"/>
              <w:numPr>
                <w:ilvl w:val="0"/>
                <w:numId w:val="39"/>
              </w:numPr>
              <w:snapToGrid w:val="0"/>
              <w:rPr>
                <w:sz w:val="18"/>
                <w:lang w:eastAsia="zh-CN"/>
              </w:rPr>
            </w:pPr>
            <w:r w:rsidRPr="006217BD">
              <w:rPr>
                <w:color w:val="FF0000"/>
                <w:sz w:val="18"/>
                <w:lang w:eastAsia="zh-CN"/>
              </w:rPr>
              <w:t xml:space="preserve">Whether the UE needs to receive system information from the cell of that non-serving cell RS and if yes, how.  </w:t>
            </w:r>
          </w:p>
        </w:tc>
      </w:tr>
      <w:tr w:rsidR="00F37A81" w14:paraId="09EEB11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9A685" w14:textId="71B43A39" w:rsidR="00F37A81" w:rsidRDefault="00F37A81" w:rsidP="00C05EDC">
            <w:pPr>
              <w:snapToGrid w:val="0"/>
              <w:rPr>
                <w:sz w:val="18"/>
                <w:szCs w:val="18"/>
                <w:lang w:eastAsia="zh-CN"/>
              </w:rPr>
            </w:pPr>
            <w:r>
              <w:rPr>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904F" w14:textId="77777777" w:rsidR="00F37A81" w:rsidRDefault="00F37A81" w:rsidP="00F37A81">
            <w:pPr>
              <w:snapToGrid w:val="0"/>
              <w:rPr>
                <w:sz w:val="18"/>
                <w:lang w:eastAsia="zh-CN"/>
              </w:rPr>
            </w:pPr>
            <w:r>
              <w:rPr>
                <w:sz w:val="18"/>
                <w:lang w:eastAsia="zh-CN"/>
              </w:rPr>
              <w:t>We appreciate the moderator’s effort on this topic. We believe that agreeing on the first bullet is a baby step in the correct direction. It would seem correct to first agree that we want to have beam indication, and as the next steps agree on the relevant target RSs, and source RSs.</w:t>
            </w:r>
          </w:p>
          <w:p w14:paraId="5E4DFFCA" w14:textId="77777777" w:rsidR="00F37A81" w:rsidRDefault="00F37A81" w:rsidP="00F37A81">
            <w:pPr>
              <w:snapToGrid w:val="0"/>
              <w:rPr>
                <w:sz w:val="18"/>
                <w:lang w:eastAsia="zh-CN"/>
              </w:rPr>
            </w:pPr>
          </w:p>
          <w:p w14:paraId="715AC118" w14:textId="77777777" w:rsidR="00F37A81" w:rsidRDefault="00F37A81" w:rsidP="00F37A81">
            <w:pPr>
              <w:snapToGrid w:val="0"/>
              <w:rPr>
                <w:sz w:val="18"/>
                <w:lang w:eastAsia="zh-CN"/>
              </w:rPr>
            </w:pPr>
            <w:r w:rsidRPr="000B3F48">
              <w:rPr>
                <w:sz w:val="18"/>
                <w:lang w:eastAsia="zh-CN"/>
              </w:rPr>
              <w:t xml:space="preserve">I </w:t>
            </w:r>
            <w:bookmarkStart w:id="30" w:name="_Hlk63345934"/>
            <w:r w:rsidRPr="000B3F48">
              <w:rPr>
                <w:sz w:val="18"/>
                <w:lang w:eastAsia="zh-CN"/>
              </w:rPr>
              <w:t>don’t understand ZTE’s comment: in you</w:t>
            </w:r>
            <w:r>
              <w:rPr>
                <w:sz w:val="18"/>
                <w:lang w:eastAsia="zh-CN"/>
              </w:rPr>
              <w:t>r previous reply, you proposed the following:</w:t>
            </w:r>
          </w:p>
          <w:p w14:paraId="41AEB852" w14:textId="77777777" w:rsidR="00F37A81" w:rsidRPr="00E11337" w:rsidRDefault="00F37A81" w:rsidP="00F37A81">
            <w:pPr>
              <w:pStyle w:val="ListParagraph"/>
              <w:numPr>
                <w:ilvl w:val="0"/>
                <w:numId w:val="39"/>
              </w:numPr>
              <w:snapToGrid w:val="0"/>
              <w:spacing w:after="0" w:line="240" w:lineRule="auto"/>
              <w:rPr>
                <w:sz w:val="18"/>
                <w:szCs w:val="18"/>
              </w:rPr>
            </w:pPr>
            <w:r w:rsidRPr="00E11337">
              <w:rPr>
                <w:sz w:val="18"/>
                <w:szCs w:val="18"/>
              </w:rPr>
              <w:t xml:space="preserve">Support the following source RS types for intra-cell mobility for the purpose of referencing to non-serving cell(s) at least for PDCCH, PDSCH, PUCCH and PUSCH. </w:t>
            </w:r>
          </w:p>
          <w:p w14:paraId="66E1EC57" w14:textId="77777777" w:rsidR="00F37A81" w:rsidRDefault="00F37A81" w:rsidP="00F37A81">
            <w:pPr>
              <w:snapToGrid w:val="0"/>
              <w:rPr>
                <w:sz w:val="18"/>
                <w:lang w:eastAsia="zh-CN"/>
              </w:rPr>
            </w:pPr>
          </w:p>
          <w:p w14:paraId="0434BB8C" w14:textId="77777777" w:rsidR="00F37A81" w:rsidRDefault="00F37A81" w:rsidP="00F37A81">
            <w:pPr>
              <w:snapToGrid w:val="0"/>
              <w:rPr>
                <w:sz w:val="18"/>
                <w:lang w:eastAsia="zh-CN"/>
              </w:rPr>
            </w:pPr>
            <w:r>
              <w:rPr>
                <w:sz w:val="18"/>
                <w:lang w:eastAsia="zh-CN"/>
              </w:rPr>
              <w:t>To me, this is a large step in the correct direction: we would agree on beam indication for PDCCH, PDSCH, PUCCH and PUSCH, as well as the source RS types. I think that would be fine, but we do not have to take that step directly. Is your concern that we agree on something before all the details are in place? Can you elaborate?</w:t>
            </w:r>
          </w:p>
          <w:p w14:paraId="760B9996" w14:textId="77777777" w:rsidR="00F37A81" w:rsidRDefault="00F37A81" w:rsidP="00F37A81">
            <w:pPr>
              <w:snapToGrid w:val="0"/>
              <w:rPr>
                <w:sz w:val="18"/>
                <w:lang w:eastAsia="zh-CN"/>
              </w:rPr>
            </w:pPr>
          </w:p>
          <w:p w14:paraId="36100462" w14:textId="77777777" w:rsidR="00F37A81" w:rsidRDefault="00F37A81" w:rsidP="00F37A81">
            <w:pPr>
              <w:snapToGrid w:val="0"/>
              <w:rPr>
                <w:sz w:val="18"/>
                <w:lang w:eastAsia="zh-CN"/>
              </w:rPr>
            </w:pPr>
            <w:r>
              <w:rPr>
                <w:sz w:val="18"/>
                <w:lang w:eastAsia="zh-CN"/>
              </w:rPr>
              <w:t xml:space="preserve">Regarding the LS content, it is important that we formulate questions that RAN2 can answer. I am not an expert in RRC, but I know that RRC parameters do not change by themselves: RRC parameters change </w:t>
            </w:r>
          </w:p>
          <w:p w14:paraId="1F84E4DE" w14:textId="77777777" w:rsidR="00F37A81" w:rsidRDefault="00F37A81" w:rsidP="00F37A81">
            <w:pPr>
              <w:pStyle w:val="ListParagraph"/>
              <w:numPr>
                <w:ilvl w:val="0"/>
                <w:numId w:val="28"/>
              </w:numPr>
              <w:snapToGrid w:val="0"/>
              <w:rPr>
                <w:sz w:val="18"/>
                <w:lang w:eastAsia="zh-CN"/>
              </w:rPr>
            </w:pPr>
            <w:r>
              <w:rPr>
                <w:sz w:val="18"/>
                <w:lang w:eastAsia="zh-CN"/>
              </w:rPr>
              <w:t>Due to RRC reconfiguration</w:t>
            </w:r>
          </w:p>
          <w:p w14:paraId="484CD424" w14:textId="77777777" w:rsidR="00F37A81" w:rsidRDefault="00F37A81" w:rsidP="00F37A81">
            <w:pPr>
              <w:pStyle w:val="ListParagraph"/>
              <w:numPr>
                <w:ilvl w:val="0"/>
                <w:numId w:val="28"/>
              </w:numPr>
              <w:snapToGrid w:val="0"/>
              <w:rPr>
                <w:sz w:val="18"/>
                <w:lang w:eastAsia="zh-CN"/>
              </w:rPr>
            </w:pPr>
            <w:r>
              <w:rPr>
                <w:sz w:val="18"/>
                <w:lang w:eastAsia="zh-CN"/>
              </w:rPr>
              <w:t>Due to RRC reconfiguration with sync</w:t>
            </w:r>
          </w:p>
          <w:p w14:paraId="46734B75" w14:textId="77777777" w:rsidR="00F37A81" w:rsidRDefault="00F37A81" w:rsidP="00F37A81">
            <w:pPr>
              <w:pStyle w:val="ListParagraph"/>
              <w:numPr>
                <w:ilvl w:val="0"/>
                <w:numId w:val="28"/>
              </w:numPr>
              <w:snapToGrid w:val="0"/>
              <w:rPr>
                <w:sz w:val="18"/>
                <w:lang w:eastAsia="zh-CN"/>
              </w:rPr>
            </w:pPr>
            <w:r>
              <w:rPr>
                <w:sz w:val="18"/>
                <w:lang w:eastAsia="zh-CN"/>
              </w:rPr>
              <w:t>Due to a BWP switch</w:t>
            </w:r>
          </w:p>
          <w:p w14:paraId="5022B44D" w14:textId="77777777" w:rsidR="00F37A81" w:rsidRDefault="00F37A81" w:rsidP="00F37A81">
            <w:pPr>
              <w:pStyle w:val="ListParagraph"/>
              <w:numPr>
                <w:ilvl w:val="0"/>
                <w:numId w:val="28"/>
              </w:numPr>
              <w:snapToGrid w:val="0"/>
              <w:rPr>
                <w:sz w:val="18"/>
                <w:lang w:eastAsia="zh-CN"/>
              </w:rPr>
            </w:pPr>
            <w:r>
              <w:rPr>
                <w:sz w:val="18"/>
                <w:lang w:eastAsia="zh-CN"/>
              </w:rPr>
              <w:lastRenderedPageBreak/>
              <w:t>And maybe SCell activation – depending on how we interpret “change”</w:t>
            </w:r>
          </w:p>
          <w:p w14:paraId="5E6BBDEB" w14:textId="77777777" w:rsidR="00F37A81" w:rsidRDefault="00F37A81" w:rsidP="00F37A81">
            <w:pPr>
              <w:snapToGrid w:val="0"/>
              <w:rPr>
                <w:sz w:val="18"/>
                <w:lang w:eastAsia="zh-CN"/>
              </w:rPr>
            </w:pPr>
            <w:r>
              <w:rPr>
                <w:sz w:val="18"/>
                <w:lang w:eastAsia="zh-CN"/>
              </w:rPr>
              <w:t>One of the RRC parameter is the C-RNTI. If it is not changed using one of the above methods, it does not change. So I don’t understand why RAN1 would make that assumption. The C-RNTI does not change when we go from sTRP to mTRP – why would it change here? There is nothing that says that the NW must use different C-RNTIs in different cells – this is up to NW configuration. The fact that the NW can update it (in RRC reconfiguration with sync) does not mean that it must have different values in different cells – it just has to be unique in the current cell, which is ensured by proper NW planning.</w:t>
            </w:r>
          </w:p>
          <w:p w14:paraId="6661D94E" w14:textId="77777777" w:rsidR="00F37A81" w:rsidRDefault="00F37A81" w:rsidP="00F37A81">
            <w:pPr>
              <w:snapToGrid w:val="0"/>
              <w:rPr>
                <w:sz w:val="18"/>
                <w:lang w:eastAsia="zh-CN"/>
              </w:rPr>
            </w:pPr>
          </w:p>
          <w:p w14:paraId="52DA659E" w14:textId="77777777" w:rsidR="00F37A81" w:rsidRDefault="00F37A81" w:rsidP="00F37A81">
            <w:pPr>
              <w:snapToGrid w:val="0"/>
              <w:rPr>
                <w:sz w:val="18"/>
                <w:lang w:eastAsia="zh-CN"/>
              </w:rPr>
            </w:pPr>
            <w:r>
              <w:rPr>
                <w:sz w:val="18"/>
                <w:lang w:eastAsia="zh-CN"/>
              </w:rPr>
              <w:t xml:space="preserve"> When the FFSs were formulated in the previous meeting, the topic was new, so there was a lot of unclarities, and the FFS points were added so that people could think about them. The previous formulations were appropriate as conclusions in RAN1, but they should be formulated in a more precise manner if they are included in a RAN2 LS. We should also connect it to what RAN1 is doing, think about how it affects RAN1 work, and what we ask from RAN2.</w:t>
            </w:r>
          </w:p>
          <w:p w14:paraId="1F7947E6" w14:textId="77777777" w:rsidR="00F37A81" w:rsidRDefault="00F37A81" w:rsidP="00F37A81">
            <w:pPr>
              <w:snapToGrid w:val="0"/>
              <w:rPr>
                <w:sz w:val="18"/>
                <w:lang w:eastAsia="zh-CN"/>
              </w:rPr>
            </w:pPr>
          </w:p>
          <w:p w14:paraId="0AC812CE" w14:textId="4C5A97E6" w:rsidR="00F37A81" w:rsidRDefault="00F37A81" w:rsidP="00F37A81">
            <w:pPr>
              <w:snapToGrid w:val="0"/>
              <w:rPr>
                <w:sz w:val="18"/>
                <w:lang w:eastAsia="zh-CN"/>
              </w:rPr>
            </w:pPr>
            <w:r>
              <w:rPr>
                <w:sz w:val="18"/>
                <w:lang w:eastAsia="zh-CN"/>
              </w:rPr>
              <w:t xml:space="preserve">The first bullet in the proposed LS discusses if RRC reconfiguration signaling is needed or not. Here I think we should be more precise: we should tell RAN2 that RAN1 is designing functionality that will lead to that some signals/channels are received from another cell, i.e., from a TRP broadcasting another PCI. Since we have FFS on which channels/signals, we cannot be more specific than that, Then we ask RAN2 to take this into account in their future work, e.g., to ensure that that there are no issues related to the RRC configuration and serving cells. RAN2 could then decide to design a scheme that would automatically update the RRC configuration, as proposed in the second subbullet. Of course, if this is fundamentally impossible, RAN2 will tell us. </w:t>
            </w:r>
          </w:p>
          <w:p w14:paraId="388630EB" w14:textId="77777777" w:rsidR="00F37A81" w:rsidRDefault="00F37A81" w:rsidP="00F37A81">
            <w:pPr>
              <w:snapToGrid w:val="0"/>
              <w:rPr>
                <w:sz w:val="18"/>
                <w:lang w:eastAsia="zh-CN"/>
              </w:rPr>
            </w:pPr>
          </w:p>
          <w:p w14:paraId="0F0F772C" w14:textId="77777777" w:rsidR="00F37A81" w:rsidRDefault="00F37A81" w:rsidP="00F37A81">
            <w:pPr>
              <w:snapToGrid w:val="0"/>
              <w:rPr>
                <w:sz w:val="18"/>
                <w:lang w:eastAsia="zh-CN"/>
              </w:rPr>
            </w:pPr>
            <w:r w:rsidRPr="00EE33A5">
              <w:rPr>
                <w:sz w:val="18"/>
                <w:lang w:eastAsia="zh-CN"/>
              </w:rPr>
              <w:t>Regarding inter-DU, I would a</w:t>
            </w:r>
            <w:r>
              <w:rPr>
                <w:sz w:val="18"/>
                <w:lang w:eastAsia="zh-CN"/>
              </w:rPr>
              <w:t>ssume that RAN2 will see the issues without RAN1 highlighting those. I don’t see any impact on RAN1 procedures, so I don’t think we need any response. I am not aware of any RAN1 features that mentions this, although I suppose that all the mTRP features are intra-DU, since RLC and MAC are terminated in the DU. We could formulate this another information point.</w:t>
            </w:r>
          </w:p>
          <w:p w14:paraId="5F5B979E" w14:textId="77777777" w:rsidR="00F37A81" w:rsidRDefault="00F37A81" w:rsidP="00F37A81">
            <w:pPr>
              <w:snapToGrid w:val="0"/>
              <w:rPr>
                <w:sz w:val="18"/>
                <w:lang w:eastAsia="zh-CN"/>
              </w:rPr>
            </w:pPr>
          </w:p>
          <w:p w14:paraId="57D470EC" w14:textId="292DB510" w:rsidR="00F37A81" w:rsidRDefault="00F37A81" w:rsidP="00F37A81">
            <w:pPr>
              <w:snapToGrid w:val="0"/>
              <w:rPr>
                <w:sz w:val="18"/>
                <w:lang w:eastAsia="zh-CN"/>
              </w:rPr>
            </w:pPr>
            <w:r>
              <w:rPr>
                <w:sz w:val="18"/>
                <w:lang w:eastAsia="zh-CN"/>
              </w:rPr>
              <w:t>Regarding inter-frequency, I am also not sure why we need RAN2 feedback – RAN1 could decide this on our own, by including the relevant information in the RS descriptions. RAN1 has the correct competence for this</w:t>
            </w:r>
            <w:r w:rsidR="00E87DF6">
              <w:rPr>
                <w:sz w:val="18"/>
                <w:lang w:eastAsia="zh-CN"/>
              </w:rPr>
              <w:t xml:space="preserve">. </w:t>
            </w:r>
          </w:p>
          <w:p w14:paraId="0BFCF67D" w14:textId="77777777" w:rsidR="00F37A81" w:rsidRDefault="00F37A81" w:rsidP="00F37A81">
            <w:pPr>
              <w:snapToGrid w:val="0"/>
              <w:rPr>
                <w:sz w:val="18"/>
                <w:lang w:eastAsia="zh-CN"/>
              </w:rPr>
            </w:pPr>
          </w:p>
          <w:p w14:paraId="0288CA58" w14:textId="77777777" w:rsidR="00F37A81" w:rsidRDefault="00F37A81" w:rsidP="00F37A81">
            <w:pPr>
              <w:snapToGrid w:val="0"/>
              <w:rPr>
                <w:sz w:val="18"/>
                <w:lang w:eastAsia="zh-CN"/>
              </w:rPr>
            </w:pPr>
            <w:r>
              <w:rPr>
                <w:sz w:val="18"/>
                <w:lang w:eastAsia="zh-CN"/>
              </w:rPr>
              <w:t>So in summary, we propose the following:</w:t>
            </w:r>
          </w:p>
          <w:p w14:paraId="54C73688" w14:textId="77777777" w:rsidR="00F37A81" w:rsidRPr="00EE33A5" w:rsidRDefault="00F37A81" w:rsidP="00F37A81">
            <w:pPr>
              <w:snapToGrid w:val="0"/>
              <w:rPr>
                <w:sz w:val="18"/>
                <w:lang w:eastAsia="zh-CN"/>
              </w:rPr>
            </w:pPr>
            <w:r>
              <w:rPr>
                <w:sz w:val="18"/>
                <w:lang w:eastAsia="zh-CN"/>
              </w:rPr>
              <w:t xml:space="preserve"> </w:t>
            </w:r>
          </w:p>
          <w:p w14:paraId="7983F1D2" w14:textId="77777777" w:rsidR="00F37A81" w:rsidRPr="008443A7" w:rsidRDefault="00F37A81" w:rsidP="00F37A81">
            <w:pPr>
              <w:snapToGrid w:val="0"/>
              <w:rPr>
                <w:color w:val="FF0000"/>
                <w:sz w:val="18"/>
                <w:szCs w:val="18"/>
                <w:lang w:eastAsia="ja-JP"/>
              </w:rPr>
            </w:pPr>
            <w:r w:rsidRPr="008443A7">
              <w:rPr>
                <w:color w:val="FF0000"/>
                <w:sz w:val="18"/>
                <w:szCs w:val="18"/>
                <w:lang w:eastAsia="ja-JP"/>
              </w:rPr>
              <w:t>Send an LS to ask RAN2 to provide the following information on L1/L2-centric inter-cell mobility:</w:t>
            </w:r>
          </w:p>
          <w:p w14:paraId="55E10424" w14:textId="77777777" w:rsidR="00F37A81" w:rsidRPr="008443A7" w:rsidRDefault="00F37A81" w:rsidP="00F37A81">
            <w:pPr>
              <w:snapToGrid w:val="0"/>
              <w:rPr>
                <w:color w:val="FF0000"/>
                <w:sz w:val="18"/>
                <w:szCs w:val="18"/>
                <w:lang w:eastAsia="zh-CN"/>
              </w:rPr>
            </w:pPr>
          </w:p>
          <w:p w14:paraId="3468C6D9" w14:textId="73B183BC" w:rsidR="00F37A81" w:rsidRDefault="00F37A81" w:rsidP="00F37A81">
            <w:pPr>
              <w:snapToGrid w:val="0"/>
              <w:rPr>
                <w:color w:val="FF0000"/>
                <w:sz w:val="18"/>
                <w:lang w:eastAsia="zh-CN"/>
              </w:rPr>
            </w:pPr>
            <w:r w:rsidRPr="008443A7">
              <w:rPr>
                <w:color w:val="FF0000"/>
                <w:sz w:val="18"/>
                <w:lang w:eastAsia="zh-CN"/>
              </w:rPr>
              <w:t xml:space="preserve">RAN1has agreed to support the TCI state update (beam indication mechanism) using TCI(s) associated with non-serving cell RS(s). A non-serving cell RS is an RS that is or has an SSB of a non-serving cell as QCL source. This means that the UE can receive L1 signals/channels from a non-serving cell, i.e., from a TRP broadcasting another PCI than </w:t>
            </w:r>
            <w:r w:rsidR="00E87DF6">
              <w:rPr>
                <w:color w:val="FF0000"/>
                <w:sz w:val="18"/>
                <w:lang w:eastAsia="zh-CN"/>
              </w:rPr>
              <w:t xml:space="preserve">the PCI </w:t>
            </w:r>
            <w:r w:rsidRPr="008443A7">
              <w:rPr>
                <w:color w:val="FF0000"/>
                <w:sz w:val="18"/>
                <w:lang w:eastAsia="zh-CN"/>
              </w:rPr>
              <w:t>of the serving cell. RAN1 would like RAN2 to take th</w:t>
            </w:r>
            <w:r>
              <w:rPr>
                <w:color w:val="FF0000"/>
                <w:sz w:val="18"/>
                <w:lang w:eastAsia="zh-CN"/>
              </w:rPr>
              <w:t>is</w:t>
            </w:r>
            <w:r w:rsidRPr="008443A7">
              <w:rPr>
                <w:color w:val="FF0000"/>
                <w:sz w:val="18"/>
                <w:lang w:eastAsia="zh-CN"/>
              </w:rPr>
              <w:t xml:space="preserve"> into account in their future work, in particular regarding the RRC configuration </w:t>
            </w:r>
            <w:r>
              <w:rPr>
                <w:color w:val="FF0000"/>
                <w:sz w:val="18"/>
                <w:lang w:eastAsia="zh-CN"/>
              </w:rPr>
              <w:t>aspects. In particular, RAN1 has discussed the C-RNTI configuration and the serving cell.</w:t>
            </w:r>
          </w:p>
          <w:p w14:paraId="32A150A5" w14:textId="77777777" w:rsidR="00F37A81" w:rsidRDefault="00F37A81" w:rsidP="00F37A81">
            <w:pPr>
              <w:snapToGrid w:val="0"/>
              <w:rPr>
                <w:color w:val="FF0000"/>
                <w:sz w:val="18"/>
                <w:lang w:eastAsia="zh-CN"/>
              </w:rPr>
            </w:pPr>
          </w:p>
          <w:p w14:paraId="719F8D4D" w14:textId="70534C80" w:rsidR="00F37A81" w:rsidRDefault="00F37A81" w:rsidP="00F37A81">
            <w:pPr>
              <w:snapToGrid w:val="0"/>
              <w:rPr>
                <w:color w:val="FF0000"/>
                <w:sz w:val="18"/>
                <w:lang w:eastAsia="zh-CN"/>
              </w:rPr>
            </w:pPr>
            <w:r>
              <w:rPr>
                <w:color w:val="FF0000"/>
                <w:sz w:val="18"/>
                <w:lang w:eastAsia="zh-CN"/>
              </w:rPr>
              <w:t>In RAN1’s understanding, this would be applicable at least to the intra-DU scenario.</w:t>
            </w:r>
            <w:bookmarkEnd w:id="30"/>
          </w:p>
          <w:p w14:paraId="24F5EF6B" w14:textId="77777777" w:rsidR="00F37A81" w:rsidRDefault="00F37A81" w:rsidP="00C05EDC">
            <w:pPr>
              <w:snapToGrid w:val="0"/>
              <w:rPr>
                <w:sz w:val="18"/>
                <w:lang w:eastAsia="zh-CN"/>
              </w:rPr>
            </w:pPr>
          </w:p>
        </w:tc>
      </w:tr>
      <w:tr w:rsidR="00395AAB" w14:paraId="7BE965D6"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9B9D" w14:textId="21B4D0CD" w:rsidR="00395AAB" w:rsidRDefault="00395AAB" w:rsidP="00C05EDC">
            <w:pPr>
              <w:snapToGrid w:val="0"/>
              <w:rPr>
                <w:sz w:val="18"/>
                <w:szCs w:val="18"/>
                <w:lang w:eastAsia="zh-CN"/>
              </w:rPr>
            </w:pPr>
            <w:r>
              <w:rPr>
                <w:sz w:val="18"/>
                <w:szCs w:val="18"/>
                <w:lang w:eastAsia="zh-CN"/>
              </w:rPr>
              <w:t>Samsung3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32750" w14:textId="77777777" w:rsidR="00395AAB" w:rsidRPr="00EB649F" w:rsidRDefault="00395AAB" w:rsidP="00395AAB">
            <w:pPr>
              <w:snapToGrid w:val="0"/>
              <w:rPr>
                <w:color w:val="000000" w:themeColor="text1"/>
                <w:sz w:val="18"/>
                <w:lang w:eastAsia="zh-CN"/>
              </w:rPr>
            </w:pPr>
            <w:r w:rsidRPr="00EB649F">
              <w:rPr>
                <w:color w:val="000000" w:themeColor="text1"/>
                <w:sz w:val="18"/>
                <w:lang w:eastAsia="zh-CN"/>
              </w:rPr>
              <w:t>Proposal 2.1 is heading in the right direction.</w:t>
            </w:r>
          </w:p>
          <w:p w14:paraId="6E3B81A4" w14:textId="7186D9AE" w:rsidR="00395AAB" w:rsidRDefault="00395AAB" w:rsidP="00395AAB">
            <w:pPr>
              <w:snapToGrid w:val="0"/>
              <w:rPr>
                <w:sz w:val="18"/>
                <w:lang w:eastAsia="zh-CN"/>
              </w:rPr>
            </w:pPr>
            <w:r w:rsidRPr="00EB649F">
              <w:rPr>
                <w:color w:val="000000" w:themeColor="text1"/>
                <w:sz w:val="18"/>
                <w:lang w:eastAsia="zh-CN"/>
              </w:rPr>
              <w:t>Regarding the C-RNTI, which has been raised by several companies, we support the wording in the current proposal. The C-RNTI is a cell-specific identifier, so it would seem normal as the UE moves from one cell to the next, that this identifier might need to be updated at least to avoid a potential collision with a user in the new cell that could already be using the same C-RNTI. The C-RNTI doesn’t always need to change, but there is the possibility that it can change.</w:t>
            </w:r>
          </w:p>
        </w:tc>
      </w:tr>
      <w:tr w:rsidR="00805540" w14:paraId="245712F7"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ACE50" w14:textId="47F02AA7" w:rsidR="00805540" w:rsidRDefault="00805540" w:rsidP="00805540">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9A8A2" w14:textId="63A129EC" w:rsidR="00805540" w:rsidRPr="00EB649F" w:rsidRDefault="00805540" w:rsidP="00805540">
            <w:pPr>
              <w:snapToGrid w:val="0"/>
              <w:rPr>
                <w:color w:val="000000" w:themeColor="text1"/>
                <w:sz w:val="18"/>
                <w:lang w:eastAsia="zh-CN"/>
              </w:rPr>
            </w:pPr>
            <w:r w:rsidRPr="00855252">
              <w:rPr>
                <w:color w:val="000000" w:themeColor="text1"/>
                <w:sz w:val="18"/>
                <w:lang w:eastAsia="zh-CN"/>
              </w:rPr>
              <w:t>For the proposal from SS on allowing for C-RNTI update, we are wondering how C-RNTI is to be updated in this L1/L2-centric inter-cell mobility</w:t>
            </w:r>
            <w:r>
              <w:rPr>
                <w:color w:val="000000" w:themeColor="text1"/>
                <w:sz w:val="18"/>
                <w:lang w:eastAsia="zh-CN"/>
              </w:rPr>
              <w:t xml:space="preserve"> (no RRC is expected to be involved according to WID)</w:t>
            </w:r>
            <w:r w:rsidRPr="00855252">
              <w:rPr>
                <w:color w:val="000000" w:themeColor="text1"/>
                <w:sz w:val="18"/>
                <w:lang w:eastAsia="zh-CN"/>
              </w:rPr>
              <w:t>, and when it would be considered as effective. As C</w:t>
            </w:r>
            <w:r w:rsidRPr="00855252">
              <w:rPr>
                <w:rFonts w:hint="eastAsia"/>
                <w:color w:val="000000" w:themeColor="text1"/>
                <w:sz w:val="18"/>
                <w:lang w:eastAsia="zh-CN"/>
              </w:rPr>
              <w:t>-</w:t>
            </w:r>
            <w:r w:rsidRPr="00855252">
              <w:rPr>
                <w:color w:val="000000" w:themeColor="text1"/>
                <w:sz w:val="18"/>
                <w:lang w:eastAsia="zh-CN"/>
              </w:rPr>
              <w:t>RNTI is used in DCI/data scrambling</w:t>
            </w:r>
            <w:r>
              <w:rPr>
                <w:color w:val="000000" w:themeColor="text1"/>
                <w:sz w:val="18"/>
                <w:lang w:eastAsia="zh-CN"/>
              </w:rPr>
              <w:t xml:space="preserve">, which plays a vital role in PHY-layer processing pipeline, an </w:t>
            </w:r>
            <w:r w:rsidRPr="00855252">
              <w:rPr>
                <w:color w:val="000000" w:themeColor="text1"/>
                <w:sz w:val="18"/>
                <w:lang w:eastAsia="zh-CN"/>
              </w:rPr>
              <w:t xml:space="preserve">aligned timeline would be </w:t>
            </w:r>
            <w:r>
              <w:rPr>
                <w:color w:val="000000" w:themeColor="text1"/>
                <w:sz w:val="18"/>
                <w:lang w:eastAsia="zh-CN"/>
              </w:rPr>
              <w:t xml:space="preserve">needed </w:t>
            </w:r>
            <w:r w:rsidRPr="00855252">
              <w:rPr>
                <w:color w:val="000000" w:themeColor="text1"/>
                <w:sz w:val="18"/>
                <w:lang w:eastAsia="zh-CN"/>
              </w:rPr>
              <w:t xml:space="preserve">if it somehow can be updated by DCI or MAC-CE. Before knowing how/when such C-RNTI update can be </w:t>
            </w:r>
            <w:r>
              <w:rPr>
                <w:color w:val="000000" w:themeColor="text1"/>
                <w:sz w:val="18"/>
                <w:lang w:eastAsia="zh-CN"/>
              </w:rPr>
              <w:t>performed</w:t>
            </w:r>
            <w:r w:rsidRPr="00855252">
              <w:rPr>
                <w:color w:val="000000" w:themeColor="text1"/>
                <w:sz w:val="18"/>
                <w:lang w:eastAsia="zh-CN"/>
              </w:rPr>
              <w:t xml:space="preserve">, we are reluctant </w:t>
            </w:r>
            <w:r>
              <w:rPr>
                <w:color w:val="000000" w:themeColor="text1"/>
                <w:sz w:val="18"/>
                <w:lang w:eastAsia="zh-CN"/>
              </w:rPr>
              <w:t>to</w:t>
            </w:r>
            <w:r w:rsidRPr="00855252">
              <w:rPr>
                <w:color w:val="000000" w:themeColor="text1"/>
                <w:sz w:val="18"/>
                <w:lang w:eastAsia="zh-CN"/>
              </w:rPr>
              <w:t xml:space="preserve"> agree</w:t>
            </w:r>
            <w:r>
              <w:rPr>
                <w:color w:val="000000" w:themeColor="text1"/>
                <w:sz w:val="18"/>
                <w:lang w:eastAsia="zh-CN"/>
              </w:rPr>
              <w:t xml:space="preserve"> </w:t>
            </w:r>
            <w:r w:rsidRPr="00855252">
              <w:rPr>
                <w:color w:val="000000" w:themeColor="text1"/>
                <w:sz w:val="18"/>
                <w:lang w:eastAsia="zh-CN"/>
              </w:rPr>
              <w:t>that C-RNTI can be updated</w:t>
            </w:r>
            <w:r>
              <w:rPr>
                <w:color w:val="000000" w:themeColor="text1"/>
                <w:sz w:val="18"/>
                <w:lang w:eastAsia="zh-CN"/>
              </w:rPr>
              <w:t xml:space="preserve"> during L1/L2-centric inter-cell mobility</w:t>
            </w:r>
            <w:r w:rsidRPr="00855252">
              <w:rPr>
                <w:color w:val="000000" w:themeColor="text1"/>
                <w:sz w:val="18"/>
                <w:lang w:eastAsia="zh-CN"/>
              </w:rPr>
              <w:t xml:space="preserve">. </w:t>
            </w:r>
          </w:p>
        </w:tc>
      </w:tr>
      <w:tr w:rsidR="00805540" w14:paraId="1964D201"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B7441" w14:textId="38D23A19" w:rsidR="00805540" w:rsidRDefault="00805540" w:rsidP="00805540">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C531" w14:textId="740B921E" w:rsidR="00805540" w:rsidRPr="00EB649F" w:rsidRDefault="00805540" w:rsidP="00805540">
            <w:pPr>
              <w:snapToGrid w:val="0"/>
              <w:rPr>
                <w:color w:val="000000" w:themeColor="text1"/>
                <w:sz w:val="18"/>
                <w:lang w:eastAsia="zh-CN"/>
              </w:rPr>
            </w:pPr>
            <w:r w:rsidRPr="006D5170">
              <w:rPr>
                <w:color w:val="000000" w:themeColor="text1"/>
                <w:sz w:val="18"/>
                <w:lang w:eastAsia="zh-CN"/>
              </w:rPr>
              <w:t>We are fine for Proposal 2.1 with preference to remove the brackets.</w:t>
            </w:r>
          </w:p>
        </w:tc>
      </w:tr>
      <w:tr w:rsidR="00AB3EBE" w14:paraId="712752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8A9C" w14:textId="0B291C77" w:rsidR="00AB3EBE" w:rsidRDefault="00AB3EBE" w:rsidP="00C05EDC">
            <w:pPr>
              <w:snapToGrid w:val="0"/>
              <w:rPr>
                <w:sz w:val="18"/>
                <w:szCs w:val="18"/>
                <w:lang w:eastAsia="zh-CN"/>
              </w:rPr>
            </w:pPr>
            <w:r>
              <w:rPr>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D2E0" w14:textId="79647B4B" w:rsidR="00AB3EBE" w:rsidRDefault="00AB3EBE" w:rsidP="00AB3EBE">
            <w:pPr>
              <w:snapToGrid w:val="0"/>
              <w:rPr>
                <w:color w:val="000000" w:themeColor="text1"/>
                <w:sz w:val="18"/>
                <w:lang w:eastAsia="zh-CN"/>
              </w:rPr>
            </w:pPr>
            <w:r>
              <w:rPr>
                <w:color w:val="000000" w:themeColor="text1"/>
                <w:sz w:val="18"/>
                <w:lang w:eastAsia="zh-CN"/>
              </w:rPr>
              <w:t xml:space="preserve">Before I start revising the entire proposal 2.1 again, let’s finalize what we need to ask RAN2 in the LS. The excat wording for the LS can be discussed later (I’ll ask for email discussion). </w:t>
            </w:r>
          </w:p>
          <w:p w14:paraId="77250731" w14:textId="77777777" w:rsidR="00B70A56" w:rsidRDefault="00B70A56" w:rsidP="00B70A56">
            <w:pPr>
              <w:snapToGrid w:val="0"/>
              <w:rPr>
                <w:color w:val="000000" w:themeColor="text1"/>
                <w:sz w:val="18"/>
                <w:lang w:eastAsia="zh-CN"/>
              </w:rPr>
            </w:pPr>
          </w:p>
          <w:p w14:paraId="5C3E3442" w14:textId="59679DFE" w:rsidR="00B70A56" w:rsidRDefault="00B70A56" w:rsidP="00B70A56">
            <w:pPr>
              <w:snapToGrid w:val="0"/>
              <w:rPr>
                <w:color w:val="000000" w:themeColor="text1"/>
                <w:sz w:val="18"/>
                <w:lang w:eastAsia="zh-CN"/>
              </w:rPr>
            </w:pPr>
            <w:r>
              <w:rPr>
                <w:color w:val="000000" w:themeColor="text1"/>
                <w:sz w:val="18"/>
                <w:lang w:eastAsia="zh-CN"/>
              </w:rPr>
              <w:t>Please check the revised list of questions to RAN2.</w:t>
            </w:r>
          </w:p>
          <w:p w14:paraId="1EDAD539" w14:textId="4C32B19D" w:rsidR="00832B26" w:rsidRDefault="00832B26" w:rsidP="00AB3EBE">
            <w:pPr>
              <w:snapToGrid w:val="0"/>
              <w:rPr>
                <w:color w:val="000000" w:themeColor="text1"/>
                <w:sz w:val="18"/>
                <w:lang w:eastAsia="zh-CN"/>
              </w:rPr>
            </w:pPr>
          </w:p>
          <w:p w14:paraId="4FD4BFEE" w14:textId="6C4E8145" w:rsidR="00832B26" w:rsidRDefault="00832B26" w:rsidP="00AB3EBE">
            <w:pPr>
              <w:snapToGrid w:val="0"/>
              <w:rPr>
                <w:color w:val="000000" w:themeColor="text1"/>
                <w:sz w:val="18"/>
                <w:lang w:eastAsia="zh-CN"/>
              </w:rPr>
            </w:pPr>
            <w:r>
              <w:rPr>
                <w:color w:val="000000" w:themeColor="text1"/>
                <w:sz w:val="18"/>
                <w:lang w:eastAsia="zh-CN"/>
              </w:rPr>
              <w:t>Contentious parts are bracketed for now.</w:t>
            </w:r>
          </w:p>
          <w:p w14:paraId="077435C6" w14:textId="6291CE8C" w:rsidR="005C042F" w:rsidRDefault="005C042F" w:rsidP="00AB3EBE">
            <w:pPr>
              <w:snapToGrid w:val="0"/>
              <w:rPr>
                <w:color w:val="000000" w:themeColor="text1"/>
                <w:sz w:val="18"/>
                <w:lang w:eastAsia="zh-CN"/>
              </w:rPr>
            </w:pPr>
          </w:p>
          <w:p w14:paraId="75B66400" w14:textId="3DEB6CCD" w:rsidR="00AB3EBE" w:rsidRPr="00EB649F" w:rsidRDefault="00AB3EBE" w:rsidP="00AB3EBE">
            <w:pPr>
              <w:snapToGrid w:val="0"/>
              <w:rPr>
                <w:color w:val="000000" w:themeColor="text1"/>
                <w:sz w:val="18"/>
                <w:lang w:eastAsia="zh-CN"/>
              </w:rPr>
            </w:pPr>
            <w:r>
              <w:rPr>
                <w:color w:val="000000" w:themeColor="text1"/>
                <w:sz w:val="18"/>
                <w:lang w:eastAsia="zh-CN"/>
              </w:rPr>
              <w:lastRenderedPageBreak/>
              <w:t>Re the support for beam indication, could ZTE please take a look at Ericsson’s reply and see if your concern is addressed? Thanks.</w:t>
            </w:r>
          </w:p>
        </w:tc>
      </w:tr>
      <w:tr w:rsidR="00A85216" w14:paraId="0631E8C0"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20B65" w14:textId="24FE3DE0" w:rsidR="00A85216" w:rsidRDefault="007B457E" w:rsidP="00C05EDC">
            <w:pPr>
              <w:snapToGrid w:val="0"/>
              <w:rPr>
                <w:sz w:val="18"/>
                <w:szCs w:val="18"/>
                <w:lang w:eastAsia="zh-CN"/>
              </w:rPr>
            </w:pPr>
            <w:r>
              <w:rPr>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3815B" w14:textId="5974F294" w:rsidR="0076605E" w:rsidRDefault="0076605E" w:rsidP="0076605E">
            <w:pPr>
              <w:snapToGrid w:val="0"/>
              <w:rPr>
                <w:color w:val="000000" w:themeColor="text1"/>
                <w:sz w:val="18"/>
                <w:lang w:eastAsia="zh-CN"/>
              </w:rPr>
            </w:pPr>
            <w:r w:rsidRPr="0076605E">
              <w:rPr>
                <w:rFonts w:hint="eastAsia"/>
                <w:color w:val="000000" w:themeColor="text1"/>
                <w:sz w:val="18"/>
                <w:lang w:eastAsia="zh-CN"/>
              </w:rPr>
              <w:t xml:space="preserve">Regarding C-RNTI update, </w:t>
            </w:r>
            <w:r>
              <w:rPr>
                <w:color w:val="000000" w:themeColor="text1"/>
                <w:sz w:val="18"/>
                <w:lang w:eastAsia="zh-CN"/>
              </w:rPr>
              <w:t xml:space="preserve">we tend to agree with Ericsson whether </w:t>
            </w:r>
            <w:r w:rsidRPr="0076605E">
              <w:rPr>
                <w:rFonts w:hint="eastAsia"/>
                <w:color w:val="000000" w:themeColor="text1"/>
                <w:sz w:val="18"/>
                <w:lang w:eastAsia="zh-CN"/>
              </w:rPr>
              <w:t>C-RNTI update</w:t>
            </w:r>
            <w:r>
              <w:rPr>
                <w:color w:val="000000" w:themeColor="text1"/>
                <w:sz w:val="18"/>
                <w:lang w:eastAsia="zh-CN"/>
              </w:rPr>
              <w:t xml:space="preserve"> is needed cross </w:t>
            </w:r>
            <w:r w:rsidRPr="0076605E">
              <w:rPr>
                <w:color w:val="000000" w:themeColor="text1"/>
                <w:sz w:val="18"/>
                <w:lang w:eastAsia="zh-CN"/>
              </w:rPr>
              <w:t>different cells is up to NW confi</w:t>
            </w:r>
            <w:r w:rsidR="004E1F3A">
              <w:rPr>
                <w:color w:val="000000" w:themeColor="text1"/>
                <w:sz w:val="18"/>
                <w:lang w:eastAsia="zh-CN"/>
              </w:rPr>
              <w:t xml:space="preserve">guration, and we can ask RAN2 feedback on this. Thus, we suggest to remove the brackets </w:t>
            </w:r>
            <w:r w:rsidR="007B457E">
              <w:rPr>
                <w:color w:val="000000" w:themeColor="text1"/>
                <w:sz w:val="18"/>
                <w:lang w:eastAsia="zh-CN"/>
              </w:rPr>
              <w:t xml:space="preserve">in the proposal. Meanwhile, it would be better to check with RAN2 </w:t>
            </w:r>
            <w:r w:rsidR="004E1F3A">
              <w:rPr>
                <w:color w:val="000000" w:themeColor="text1"/>
                <w:sz w:val="18"/>
                <w:lang w:eastAsia="zh-CN"/>
              </w:rPr>
              <w:t>w</w:t>
            </w:r>
            <w:r w:rsidR="004E1F3A" w:rsidRPr="004E1F3A">
              <w:rPr>
                <w:color w:val="000000" w:themeColor="text1"/>
                <w:sz w:val="18"/>
                <w:lang w:eastAsia="zh-CN"/>
              </w:rPr>
              <w:t>hether RRC reconfigur</w:t>
            </w:r>
            <w:r w:rsidR="004E1F3A">
              <w:rPr>
                <w:color w:val="000000" w:themeColor="text1"/>
                <w:sz w:val="18"/>
                <w:lang w:eastAsia="zh-CN"/>
              </w:rPr>
              <w:t xml:space="preserve">ation signaling is needed for </w:t>
            </w:r>
            <w:r w:rsidR="004E1F3A" w:rsidRPr="0076605E">
              <w:rPr>
                <w:rFonts w:hint="eastAsia"/>
                <w:color w:val="000000" w:themeColor="text1"/>
                <w:sz w:val="18"/>
                <w:lang w:eastAsia="zh-CN"/>
              </w:rPr>
              <w:t>C-RNTI update</w:t>
            </w:r>
            <w:r w:rsidR="007B457E">
              <w:rPr>
                <w:color w:val="000000" w:themeColor="text1"/>
                <w:sz w:val="18"/>
                <w:lang w:eastAsia="zh-CN"/>
              </w:rPr>
              <w:t>.</w:t>
            </w:r>
          </w:p>
          <w:p w14:paraId="1398AFEE" w14:textId="77777777" w:rsidR="0076605E" w:rsidRDefault="0076605E" w:rsidP="0076605E">
            <w:pPr>
              <w:snapToGrid w:val="0"/>
              <w:rPr>
                <w:color w:val="000000" w:themeColor="text1"/>
                <w:sz w:val="18"/>
                <w:lang w:eastAsia="zh-CN"/>
              </w:rPr>
            </w:pPr>
          </w:p>
          <w:p w14:paraId="784F45D8" w14:textId="77777777" w:rsidR="0076605E" w:rsidRDefault="0076605E" w:rsidP="0076605E">
            <w:pPr>
              <w:pStyle w:val="ListParagraph"/>
              <w:snapToGrid w:val="0"/>
              <w:spacing w:after="0" w:line="240" w:lineRule="auto"/>
              <w:rPr>
                <w:sz w:val="22"/>
                <w:szCs w:val="28"/>
                <w:lang w:eastAsia="zh-CN"/>
              </w:rPr>
            </w:pPr>
          </w:p>
          <w:p w14:paraId="43BAC559" w14:textId="4E41131B" w:rsidR="00A85216" w:rsidRPr="007B457E" w:rsidRDefault="0076605E" w:rsidP="007B457E">
            <w:pPr>
              <w:snapToGrid w:val="0"/>
              <w:ind w:left="720"/>
              <w:rPr>
                <w:sz w:val="22"/>
                <w:szCs w:val="28"/>
                <w:lang w:eastAsia="zh-CN"/>
              </w:rPr>
            </w:pPr>
            <w:r w:rsidRPr="0076605E">
              <w:rPr>
                <w:sz w:val="22"/>
                <w:szCs w:val="28"/>
                <w:lang w:eastAsia="zh-CN"/>
              </w:rPr>
              <w:t>Whether the UE requires C-RNTI update for DL reception from and UL transmission to a non-serving cell, at least on UE-dedicated PDSCH, PDCCH, PUSCH, and PUCCH</w:t>
            </w:r>
            <w:r w:rsidR="007B457E">
              <w:rPr>
                <w:sz w:val="22"/>
                <w:szCs w:val="28"/>
                <w:lang w:eastAsia="zh-CN"/>
              </w:rPr>
              <w:t xml:space="preserve">. If needed, whether </w:t>
            </w:r>
            <w:r w:rsidR="007B457E" w:rsidRPr="007B457E">
              <w:rPr>
                <w:sz w:val="22"/>
                <w:szCs w:val="28"/>
                <w:lang w:eastAsia="zh-CN"/>
              </w:rPr>
              <w:t>RRC reconfiguration signaling is needed for C-RNTI update</w:t>
            </w:r>
            <w:r w:rsidR="007B457E">
              <w:rPr>
                <w:sz w:val="22"/>
                <w:szCs w:val="28"/>
                <w:lang w:eastAsia="zh-CN"/>
              </w:rPr>
              <w:t>.</w:t>
            </w:r>
          </w:p>
          <w:p w14:paraId="611BE520" w14:textId="77777777" w:rsidR="00A85216" w:rsidRDefault="00A85216" w:rsidP="00AB3EBE">
            <w:pPr>
              <w:snapToGrid w:val="0"/>
              <w:rPr>
                <w:color w:val="000000" w:themeColor="text1"/>
                <w:sz w:val="18"/>
                <w:lang w:eastAsia="zh-CN"/>
              </w:rPr>
            </w:pPr>
          </w:p>
        </w:tc>
      </w:tr>
      <w:tr w:rsidR="007B457E" w14:paraId="6210857F"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C03A0" w14:textId="042ED000" w:rsidR="007B457E" w:rsidRDefault="00296F15" w:rsidP="00C05EDC">
            <w:pPr>
              <w:snapToGrid w:val="0"/>
              <w:rPr>
                <w:sz w:val="18"/>
                <w:szCs w:val="18"/>
                <w:lang w:eastAsia="zh-CN"/>
              </w:rPr>
            </w:pPr>
            <w:r>
              <w:rPr>
                <w:sz w:val="18"/>
                <w:szCs w:val="18"/>
                <w:lang w:eastAsia="zh-CN"/>
              </w:rPr>
              <w:t>Samsung4</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A77D" w14:textId="77777777" w:rsidR="00296F15" w:rsidRDefault="00296F15" w:rsidP="00296F15">
            <w:pPr>
              <w:snapToGrid w:val="0"/>
              <w:rPr>
                <w:color w:val="000000" w:themeColor="text1"/>
                <w:sz w:val="18"/>
                <w:lang w:eastAsia="zh-CN"/>
              </w:rPr>
            </w:pPr>
            <w:r>
              <w:rPr>
                <w:color w:val="000000" w:themeColor="text1"/>
                <w:sz w:val="18"/>
                <w:lang w:eastAsia="zh-CN"/>
              </w:rPr>
              <w:t>Regarding Huawei/HiSilicon comment on C-RNTI, we have the following comments:</w:t>
            </w:r>
          </w:p>
          <w:p w14:paraId="2E48908A" w14:textId="77777777" w:rsidR="00296F15" w:rsidRDefault="00296F15" w:rsidP="00296F15">
            <w:pPr>
              <w:pStyle w:val="ListParagraph"/>
              <w:numPr>
                <w:ilvl w:val="0"/>
                <w:numId w:val="28"/>
              </w:numPr>
              <w:snapToGrid w:val="0"/>
              <w:rPr>
                <w:color w:val="000000" w:themeColor="text1"/>
                <w:sz w:val="18"/>
                <w:lang w:eastAsia="zh-CN"/>
              </w:rPr>
            </w:pPr>
            <w:r>
              <w:rPr>
                <w:color w:val="000000" w:themeColor="text1"/>
                <w:sz w:val="18"/>
                <w:lang w:eastAsia="zh-CN"/>
              </w:rPr>
              <w:t>We would like to ask Huawei/HiSilicon how we can ensure that the C-RNTI of UE1 on cell1 would not collide with the C-RNTI of another UE on cell2, when UE1 moves from cell 1 to cell 2. We think that this can’t be guaranteed, hence there will be the possibility that a new C-RNTI ID should be used by the user when moving to cell 2.</w:t>
            </w:r>
          </w:p>
          <w:p w14:paraId="7AB3E2CB" w14:textId="19B0CA2B" w:rsidR="007B457E" w:rsidRPr="00296F15" w:rsidRDefault="00296F15" w:rsidP="00296F15">
            <w:pPr>
              <w:pStyle w:val="ListParagraph"/>
              <w:numPr>
                <w:ilvl w:val="0"/>
                <w:numId w:val="28"/>
              </w:numPr>
              <w:snapToGrid w:val="0"/>
              <w:rPr>
                <w:color w:val="000000" w:themeColor="text1"/>
                <w:sz w:val="18"/>
                <w:lang w:eastAsia="zh-CN"/>
              </w:rPr>
            </w:pPr>
            <w:r w:rsidRPr="00296F15">
              <w:rPr>
                <w:color w:val="000000" w:themeColor="text1"/>
                <w:sz w:val="18"/>
                <w:lang w:eastAsia="zh-CN"/>
              </w:rPr>
              <w:t>We agree that when the C-RNTI changes, the timeline of change should be aligned between gNB and UE.</w:t>
            </w:r>
          </w:p>
        </w:tc>
      </w:tr>
      <w:tr w:rsidR="00E14A45" w14:paraId="3EA97FB3" w14:textId="77777777" w:rsidTr="001578B1">
        <w:trPr>
          <w:ins w:id="31" w:author="Eko Onggosanusi" w:date="2021-02-04T19:0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DC402" w14:textId="78BE79C3" w:rsidR="00E14A45" w:rsidRDefault="00E14A45" w:rsidP="00C05EDC">
            <w:pPr>
              <w:snapToGrid w:val="0"/>
              <w:rPr>
                <w:ins w:id="32" w:author="Eko Onggosanusi" w:date="2021-02-04T19:01:00Z"/>
                <w:sz w:val="18"/>
                <w:szCs w:val="18"/>
                <w:lang w:eastAsia="zh-CN"/>
              </w:rPr>
            </w:pPr>
            <w:ins w:id="33" w:author="Eko Onggosanusi" w:date="2021-02-04T19:02: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56C53" w14:textId="6CE1E41D" w:rsidR="00E14A45" w:rsidRDefault="00E14A45" w:rsidP="00296F15">
            <w:pPr>
              <w:snapToGrid w:val="0"/>
              <w:rPr>
                <w:ins w:id="34" w:author="Eko Onggosanusi" w:date="2021-02-04T19:01:00Z"/>
                <w:color w:val="000000" w:themeColor="text1"/>
                <w:sz w:val="18"/>
                <w:lang w:eastAsia="zh-CN"/>
              </w:rPr>
            </w:pPr>
            <w:ins w:id="35" w:author="Eko Onggosanusi" w:date="2021-02-04T19:02:00Z">
              <w:r>
                <w:rPr>
                  <w:color w:val="000000" w:themeColor="text1"/>
                  <w:sz w:val="18"/>
                  <w:lang w:eastAsia="zh-CN"/>
                </w:rPr>
                <w:t>Added input from MediaTek</w:t>
              </w:r>
            </w:ins>
          </w:p>
        </w:tc>
      </w:tr>
    </w:tbl>
    <w:p w14:paraId="2C9E8588" w14:textId="11A81023" w:rsidR="001C4672" w:rsidRPr="001578B1" w:rsidRDefault="001C4672" w:rsidP="001C4672"/>
    <w:p w14:paraId="587587D3" w14:textId="77777777" w:rsidR="00014D3D" w:rsidRPr="001C4672" w:rsidRDefault="00014D3D" w:rsidP="001C4672"/>
    <w:p w14:paraId="2FE88631" w14:textId="77777777" w:rsidR="00DE37B1" w:rsidRDefault="00D75400" w:rsidP="0061394C">
      <w:pPr>
        <w:pStyle w:val="Heading3"/>
        <w:numPr>
          <w:ilvl w:val="1"/>
          <w:numId w:val="7"/>
        </w:numPr>
      </w:pPr>
      <w:r>
        <w:t>Issue 3 (beam indication signaling medium)</w:t>
      </w:r>
    </w:p>
    <w:p w14:paraId="0670C5CB" w14:textId="77777777" w:rsidR="00DE37B1" w:rsidRDefault="00DE37B1"/>
    <w:p w14:paraId="2F60B4DE" w14:textId="7777777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03CB29FA"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07845D"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6DA3DA"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3A14A"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BF451C" w14:textId="77777777" w:rsidR="00DE37B1" w:rsidRDefault="00D75400">
            <w:pPr>
              <w:snapToGrid w:val="0"/>
              <w:jc w:val="both"/>
              <w:rPr>
                <w:b/>
                <w:sz w:val="18"/>
                <w:szCs w:val="20"/>
              </w:rPr>
            </w:pPr>
            <w:r>
              <w:rPr>
                <w:b/>
                <w:sz w:val="18"/>
                <w:szCs w:val="20"/>
              </w:rPr>
              <w:t>Moderator notes</w:t>
            </w:r>
          </w:p>
        </w:tc>
      </w:tr>
      <w:tr w:rsidR="00780201" w14:paraId="1258407D"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61764"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C1A4F" w14:textId="77777777" w:rsidR="00780201" w:rsidRDefault="00780201">
            <w:pPr>
              <w:snapToGrid w:val="0"/>
              <w:rPr>
                <w:sz w:val="18"/>
                <w:szCs w:val="20"/>
              </w:rPr>
            </w:pPr>
            <w:r>
              <w:rPr>
                <w:sz w:val="18"/>
                <w:szCs w:val="20"/>
              </w:rPr>
              <w:t>Beam application time definition:</w:t>
            </w:r>
          </w:p>
          <w:p w14:paraId="5FDA57BC" w14:textId="77777777" w:rsidR="00780201" w:rsidRDefault="00780201">
            <w:pPr>
              <w:snapToGrid w:val="0"/>
              <w:rPr>
                <w:sz w:val="18"/>
                <w:szCs w:val="20"/>
              </w:rPr>
            </w:pPr>
            <w:r>
              <w:rPr>
                <w:sz w:val="18"/>
                <w:szCs w:val="20"/>
              </w:rPr>
              <w:t>Alt1: Measured from DCI reception</w:t>
            </w:r>
          </w:p>
          <w:p w14:paraId="5664BE0F"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C1B77" w14:textId="77777777" w:rsidR="00780201" w:rsidRPr="002E7CC4" w:rsidRDefault="00780201">
            <w:pPr>
              <w:snapToGrid w:val="0"/>
              <w:rPr>
                <w:lang w:val="de-DE"/>
              </w:rPr>
            </w:pPr>
            <w:r>
              <w:rPr>
                <w:b/>
                <w:sz w:val="18"/>
                <w:szCs w:val="20"/>
                <w:lang w:val="de-DE"/>
              </w:rPr>
              <w:t>Alt1 (DCI) (7):</w:t>
            </w:r>
            <w:r>
              <w:rPr>
                <w:sz w:val="18"/>
                <w:szCs w:val="20"/>
                <w:lang w:val="de-DE"/>
              </w:rPr>
              <w:t xml:space="preserve"> Spreadtrum, Xiaomi, Ericsson, CATT, MTK, NEC, Samsung</w:t>
            </w:r>
          </w:p>
          <w:p w14:paraId="24169227" w14:textId="77777777" w:rsidR="00780201" w:rsidRDefault="00780201">
            <w:pPr>
              <w:snapToGrid w:val="0"/>
              <w:rPr>
                <w:sz w:val="18"/>
                <w:szCs w:val="20"/>
                <w:lang w:val="de-DE"/>
              </w:rPr>
            </w:pPr>
          </w:p>
          <w:p w14:paraId="10F1A7A1" w14:textId="77777777" w:rsidR="00780201" w:rsidRPr="000D6660" w:rsidRDefault="00780201">
            <w:pPr>
              <w:snapToGrid w:val="0"/>
              <w:rPr>
                <w:lang w:val="de-DE"/>
              </w:rPr>
            </w:pPr>
            <w:r>
              <w:rPr>
                <w:b/>
                <w:sz w:val="18"/>
                <w:szCs w:val="20"/>
                <w:lang w:val="de-DE"/>
              </w:rPr>
              <w:t>Alt2 (ACK) (17):</w:t>
            </w:r>
            <w:r>
              <w:rPr>
                <w:sz w:val="18"/>
                <w:szCs w:val="20"/>
                <w:lang w:val="de-DE"/>
              </w:rPr>
              <w:t xml:space="preserve"> IDC, Lenovo/MoM, Fujitsu, Nokia/NSB, CMCC, Apple, Huawei/HiSi, ZTE, vivo, Intel, Sony, Qualcomm, NTT Docomo, APT </w:t>
            </w:r>
          </w:p>
          <w:p w14:paraId="21B88D94" w14:textId="77777777" w:rsidR="00780201" w:rsidRDefault="00780201">
            <w:pPr>
              <w:snapToGrid w:val="0"/>
              <w:rPr>
                <w:sz w:val="18"/>
                <w:szCs w:val="20"/>
                <w:lang w:val="de-DE"/>
              </w:rPr>
            </w:pPr>
          </w:p>
          <w:p w14:paraId="401C222F" w14:textId="6F83B4FA"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r w:rsidR="004412A5">
              <w:rPr>
                <w:sz w:val="18"/>
                <w:szCs w:val="20"/>
              </w:rPr>
              <w:t xml:space="preserve"> (Alt1 for DL assignment/PDSCH of the DCI, Alt2 else)</w:t>
            </w:r>
          </w:p>
        </w:tc>
      </w:tr>
    </w:tbl>
    <w:p w14:paraId="763B2A72" w14:textId="2C2B0D6A" w:rsidR="00066758" w:rsidRDefault="00066758" w:rsidP="00602A4E">
      <w:pPr>
        <w:snapToGrid w:val="0"/>
        <w:jc w:val="both"/>
        <w:rPr>
          <w:sz w:val="20"/>
          <w:szCs w:val="20"/>
          <w:lang w:val="en-GB"/>
        </w:rPr>
      </w:pPr>
    </w:p>
    <w:p w14:paraId="56D853CB"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5373671A" w14:textId="77777777" w:rsidTr="00066758">
        <w:tc>
          <w:tcPr>
            <w:tcW w:w="9926" w:type="dxa"/>
          </w:tcPr>
          <w:p w14:paraId="441380AA" w14:textId="77777777"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3BE581" w14:textId="77777777"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03E06759" w14:textId="77777777" w:rsidR="00A523CC" w:rsidRPr="00E41C4D" w:rsidRDefault="00A523CC" w:rsidP="00E03338">
            <w:pPr>
              <w:numPr>
                <w:ilvl w:val="0"/>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Regarding application time of the beam indication: if beam indication is received, down-select from the following:</w:t>
            </w:r>
          </w:p>
          <w:p w14:paraId="52E980DF"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6301C60C" w14:textId="77777777" w:rsidR="00A523CC" w:rsidRPr="00E41C4D" w:rsidRDefault="00A523CC" w:rsidP="00E03338">
            <w:pPr>
              <w:numPr>
                <w:ilvl w:val="1"/>
                <w:numId w:val="8"/>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617AECC" w14:textId="77777777" w:rsidR="00A523CC" w:rsidRPr="00E41C4D" w:rsidRDefault="00A523CC" w:rsidP="00E03338">
            <w:pPr>
              <w:numPr>
                <w:ilvl w:val="1"/>
                <w:numId w:val="8"/>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6599AC49" w14:textId="77777777" w:rsidR="00066758" w:rsidRPr="00A523CC" w:rsidRDefault="00A523CC" w:rsidP="00E03338">
            <w:pPr>
              <w:numPr>
                <w:ilvl w:val="0"/>
                <w:numId w:val="8"/>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D473095" w14:textId="77777777" w:rsidR="0078378B" w:rsidRDefault="0078378B" w:rsidP="00602A4E">
      <w:pPr>
        <w:snapToGrid w:val="0"/>
        <w:jc w:val="both"/>
        <w:rPr>
          <w:sz w:val="20"/>
          <w:szCs w:val="20"/>
          <w:lang w:val="en-GB"/>
        </w:rPr>
      </w:pPr>
    </w:p>
    <w:p w14:paraId="74B07845" w14:textId="5189F34C" w:rsidR="00E00194" w:rsidRDefault="004412A5" w:rsidP="00B92CF4">
      <w:pPr>
        <w:snapToGrid w:val="0"/>
        <w:jc w:val="both"/>
        <w:rPr>
          <w:sz w:val="20"/>
          <w:szCs w:val="20"/>
        </w:rPr>
      </w:pPr>
      <w:r>
        <w:rPr>
          <w:sz w:val="20"/>
          <w:szCs w:val="20"/>
        </w:rPr>
        <w:t xml:space="preserve">From round-2B discussion, </w:t>
      </w:r>
      <w:r w:rsidR="000C63B0">
        <w:rPr>
          <w:sz w:val="20"/>
          <w:szCs w:val="20"/>
        </w:rPr>
        <w:t>the following proposal for refining Alt1</w:t>
      </w:r>
      <w:r w:rsidR="0009241B">
        <w:rPr>
          <w:sz w:val="20"/>
          <w:szCs w:val="20"/>
        </w:rPr>
        <w:t xml:space="preserve"> was</w:t>
      </w:r>
      <w:r w:rsidR="000C63B0">
        <w:rPr>
          <w:sz w:val="20"/>
          <w:szCs w:val="20"/>
        </w:rPr>
        <w:t xml:space="preserve"> made</w:t>
      </w:r>
      <w:r w:rsidR="0009241B">
        <w:rPr>
          <w:sz w:val="20"/>
          <w:szCs w:val="20"/>
        </w:rPr>
        <w:t xml:space="preserve"> (Qualcomm, Spreadtrum: reworded from UE perspective)</w:t>
      </w:r>
      <w:r w:rsidR="000C63B0">
        <w:rPr>
          <w:sz w:val="20"/>
          <w:szCs w:val="20"/>
        </w:rPr>
        <w:t>:</w:t>
      </w:r>
    </w:p>
    <w:p w14:paraId="02540673" w14:textId="77777777" w:rsidR="0009241B" w:rsidRPr="003439B6" w:rsidRDefault="0009241B" w:rsidP="00E03338">
      <w:pPr>
        <w:numPr>
          <w:ilvl w:val="0"/>
          <w:numId w:val="8"/>
        </w:numPr>
        <w:suppressAutoHyphens/>
        <w:autoSpaceDN w:val="0"/>
        <w:snapToGrid w:val="0"/>
        <w:jc w:val="both"/>
        <w:textAlignment w:val="baseline"/>
        <w:rPr>
          <w:rFonts w:ascii="Times" w:eastAsia="Batang" w:hAnsi="Times"/>
          <w:sz w:val="18"/>
          <w:szCs w:val="18"/>
          <w:lang w:val="en-GB" w:eastAsia="en-US"/>
        </w:rPr>
      </w:pPr>
      <w:r w:rsidRPr="003439B6">
        <w:rPr>
          <w:rFonts w:ascii="Times" w:eastAsia="Batang" w:hAnsi="Times"/>
          <w:sz w:val="18"/>
          <w:szCs w:val="18"/>
          <w:lang w:val="en-GB" w:eastAsia="en-US"/>
        </w:rPr>
        <w:t>Alt1: the first slot that is at least X ms or Y symbols after the DCI with the joint or separate DL/UL beam indication</w:t>
      </w:r>
    </w:p>
    <w:p w14:paraId="6C882977" w14:textId="5F97EF5D" w:rsidR="0009241B" w:rsidRPr="003439B6" w:rsidRDefault="0009241B" w:rsidP="00E03338">
      <w:pPr>
        <w:numPr>
          <w:ilvl w:val="1"/>
          <w:numId w:val="8"/>
        </w:numPr>
        <w:suppressAutoHyphens/>
        <w:autoSpaceDN w:val="0"/>
        <w:snapToGrid w:val="0"/>
        <w:jc w:val="both"/>
        <w:textAlignment w:val="baseline"/>
        <w:rPr>
          <w:rFonts w:ascii="Times" w:eastAsia="Batang" w:hAnsi="Times"/>
          <w:sz w:val="18"/>
          <w:szCs w:val="18"/>
          <w:highlight w:val="yellow"/>
          <w:lang w:val="en-GB" w:eastAsia="en-US"/>
        </w:rPr>
      </w:pPr>
      <w:r w:rsidRPr="003439B6">
        <w:rPr>
          <w:rFonts w:ascii="Times" w:eastAsia="Batang" w:hAnsi="Times"/>
          <w:sz w:val="18"/>
          <w:szCs w:val="18"/>
          <w:highlight w:val="yellow"/>
          <w:lang w:val="en-GB" w:eastAsia="en-US"/>
        </w:rPr>
        <w:t xml:space="preserve">The </w:t>
      </w:r>
      <w:r>
        <w:rPr>
          <w:rFonts w:ascii="Times" w:eastAsia="Batang" w:hAnsi="Times"/>
          <w:sz w:val="18"/>
          <w:szCs w:val="18"/>
          <w:highlight w:val="yellow"/>
          <w:lang w:val="en-GB" w:eastAsia="en-US"/>
        </w:rPr>
        <w:t>UE may assume that the (gNB-)</w:t>
      </w:r>
      <w:r w:rsidRPr="003439B6">
        <w:rPr>
          <w:rFonts w:ascii="Times" w:eastAsia="Batang" w:hAnsi="Times"/>
          <w:sz w:val="18"/>
          <w:szCs w:val="18"/>
          <w:highlight w:val="yellow"/>
          <w:lang w:val="en-GB" w:eastAsia="en-US"/>
        </w:rPr>
        <w:t xml:space="preserve">configured application time </w:t>
      </w:r>
      <w:r>
        <w:rPr>
          <w:rFonts w:ascii="Times" w:eastAsia="Batang" w:hAnsi="Times"/>
          <w:sz w:val="18"/>
          <w:szCs w:val="18"/>
          <w:highlight w:val="yellow"/>
          <w:lang w:val="en-GB" w:eastAsia="en-US"/>
        </w:rPr>
        <w:t xml:space="preserve">is </w:t>
      </w:r>
      <w:r w:rsidRPr="003439B6">
        <w:rPr>
          <w:rFonts w:ascii="Times" w:eastAsia="Batang" w:hAnsi="Times"/>
          <w:sz w:val="18"/>
          <w:szCs w:val="18"/>
          <w:highlight w:val="yellow"/>
          <w:lang w:val="en-GB" w:eastAsia="en-US"/>
        </w:rPr>
        <w:t>after the acknowledgement.</w:t>
      </w:r>
    </w:p>
    <w:p w14:paraId="61283F17" w14:textId="7116BB1D" w:rsidR="000C63B0" w:rsidRDefault="000C63B0" w:rsidP="00B92CF4">
      <w:pPr>
        <w:snapToGrid w:val="0"/>
        <w:jc w:val="both"/>
        <w:rPr>
          <w:sz w:val="20"/>
          <w:szCs w:val="20"/>
        </w:rPr>
      </w:pPr>
    </w:p>
    <w:p w14:paraId="10153934" w14:textId="0F715781" w:rsidR="0009241B" w:rsidRDefault="0009241B" w:rsidP="00B92CF4">
      <w:pPr>
        <w:snapToGrid w:val="0"/>
        <w:jc w:val="both"/>
        <w:rPr>
          <w:sz w:val="20"/>
          <w:szCs w:val="20"/>
        </w:rPr>
      </w:pPr>
      <w:r>
        <w:rPr>
          <w:sz w:val="20"/>
          <w:szCs w:val="20"/>
        </w:rPr>
        <w:t xml:space="preserve">Some companies also commented that the decision on beam application time (BAT) should be dependent on the decision whether an additional DCI format for beam indication is supported or not. </w:t>
      </w:r>
    </w:p>
    <w:p w14:paraId="3102F244"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614B6F82" w14:textId="77777777" w:rsidTr="0009241B">
        <w:tc>
          <w:tcPr>
            <w:tcW w:w="9926" w:type="dxa"/>
          </w:tcPr>
          <w:p w14:paraId="20A4B8D6" w14:textId="0D903087" w:rsidR="0009241B" w:rsidRPr="0057537B" w:rsidRDefault="0009241B" w:rsidP="0009241B">
            <w:pPr>
              <w:snapToGrid w:val="0"/>
              <w:jc w:val="both"/>
              <w:rPr>
                <w:rFonts w:eastAsia="Batang" w:cs="Times New Roman"/>
                <w:bCs/>
                <w:sz w:val="20"/>
                <w:szCs w:val="20"/>
                <w:lang w:val="en-GB" w:eastAsia="en-US"/>
              </w:rPr>
            </w:pPr>
            <w:r w:rsidRPr="0057537B">
              <w:rPr>
                <w:rFonts w:cs="Times New Roman"/>
                <w:b/>
                <w:sz w:val="20"/>
                <w:szCs w:val="20"/>
                <w:u w:val="single"/>
              </w:rPr>
              <w:lastRenderedPageBreak/>
              <w:t>Proposal 3.1</w:t>
            </w:r>
            <w:r w:rsidR="008B61C7" w:rsidRPr="0057537B">
              <w:rPr>
                <w:rFonts w:cs="Times New Roman"/>
                <w:sz w:val="20"/>
                <w:szCs w:val="20"/>
              </w:rPr>
              <w:t xml:space="preserve">: </w:t>
            </w:r>
            <w:r w:rsidR="008F4222" w:rsidRPr="0057537B">
              <w:rPr>
                <w:rFonts w:eastAsia="Batang" w:cs="Times New Roman"/>
                <w:bCs/>
                <w:sz w:val="20"/>
                <w:szCs w:val="20"/>
                <w:lang w:val="en-GB" w:eastAsia="en-US"/>
              </w:rPr>
              <w:t xml:space="preserve">On Rel.17 DCI-based beam indication, </w:t>
            </w:r>
            <w:r w:rsidRPr="0057537B">
              <w:rPr>
                <w:rFonts w:ascii="Times" w:eastAsia="Batang" w:hAnsi="Times" w:cs="Times New Roman"/>
                <w:sz w:val="20"/>
                <w:szCs w:val="20"/>
                <w:lang w:val="en-GB" w:eastAsia="en-US"/>
              </w:rPr>
              <w:t xml:space="preserve">regarding application time of the beam indication: if beam indication is </w:t>
            </w:r>
            <w:r w:rsidR="00133A23">
              <w:rPr>
                <w:rFonts w:ascii="Times" w:eastAsia="Batang" w:hAnsi="Times" w:cs="Times New Roman"/>
                <w:sz w:val="20"/>
                <w:szCs w:val="20"/>
                <w:lang w:val="en-GB" w:eastAsia="en-US"/>
              </w:rPr>
              <w:t xml:space="preserve">successfully </w:t>
            </w:r>
            <w:r w:rsidRPr="0057537B">
              <w:rPr>
                <w:rFonts w:ascii="Times" w:eastAsia="Batang" w:hAnsi="Times" w:cs="Times New Roman"/>
                <w:sz w:val="20"/>
                <w:szCs w:val="20"/>
                <w:lang w:val="en-GB" w:eastAsia="en-US"/>
              </w:rPr>
              <w:t>received</w:t>
            </w:r>
            <w:r w:rsidR="002D56C2">
              <w:rPr>
                <w:rFonts w:ascii="Times" w:eastAsia="Batang" w:hAnsi="Times"/>
                <w:sz w:val="20"/>
                <w:szCs w:val="20"/>
                <w:lang w:val="en-GB" w:eastAsia="en-US"/>
              </w:rPr>
              <w:t xml:space="preserve"> </w:t>
            </w:r>
            <w:r w:rsidR="002D56C2" w:rsidRPr="002D56C2">
              <w:rPr>
                <w:rFonts w:ascii="Times" w:eastAsia="Batang" w:hAnsi="Times"/>
                <w:sz w:val="20"/>
                <w:szCs w:val="20"/>
                <w:lang w:val="en-GB" w:eastAsia="en-US"/>
              </w:rPr>
              <w:t xml:space="preserve">and </w:t>
            </w:r>
            <w:r w:rsidR="002D56C2" w:rsidRPr="006D64C8">
              <w:rPr>
                <w:rFonts w:ascii="Times" w:eastAsia="Batang" w:hAnsi="Times"/>
                <w:sz w:val="20"/>
                <w:szCs w:val="20"/>
                <w:lang w:val="en-GB" w:eastAsia="en-US"/>
              </w:rPr>
              <w:t>the newly indicated beam in the beam indication is different from the previously indicated beam</w:t>
            </w:r>
            <w:r w:rsidRPr="006D64C8">
              <w:rPr>
                <w:rFonts w:ascii="Times" w:eastAsia="Batang" w:hAnsi="Times" w:cs="Times New Roman"/>
                <w:sz w:val="20"/>
                <w:szCs w:val="20"/>
                <w:lang w:val="en-GB" w:eastAsia="en-US"/>
              </w:rPr>
              <w:t>,</w:t>
            </w:r>
            <w:r w:rsidRPr="0057537B">
              <w:rPr>
                <w:rFonts w:ascii="Times" w:eastAsia="Batang" w:hAnsi="Times" w:cs="Times New Roman"/>
                <w:sz w:val="20"/>
                <w:szCs w:val="20"/>
                <w:lang w:val="en-GB" w:eastAsia="en-US"/>
              </w:rPr>
              <w:t xml:space="preserve"> down-select (no later than RAN1#105-e) </w:t>
            </w:r>
            <w:r w:rsidR="00717F78">
              <w:rPr>
                <w:rFonts w:ascii="Times" w:eastAsia="Batang" w:hAnsi="Times" w:cs="Times New Roman"/>
                <w:sz w:val="20"/>
                <w:szCs w:val="20"/>
                <w:lang w:val="en-GB" w:eastAsia="en-US"/>
              </w:rPr>
              <w:t xml:space="preserve">one </w:t>
            </w:r>
            <w:r w:rsidRPr="0057537B">
              <w:rPr>
                <w:rFonts w:ascii="Times" w:eastAsia="Batang" w:hAnsi="Times" w:cs="Times New Roman"/>
                <w:sz w:val="20"/>
                <w:szCs w:val="20"/>
                <w:lang w:val="en-GB" w:eastAsia="en-US"/>
              </w:rPr>
              <w:t>from the following</w:t>
            </w:r>
            <w:r w:rsidR="00717F78">
              <w:rPr>
                <w:rFonts w:ascii="Times" w:eastAsia="Batang" w:hAnsi="Times" w:cs="Times New Roman"/>
                <w:sz w:val="20"/>
                <w:szCs w:val="20"/>
                <w:lang w:val="en-GB" w:eastAsia="en-US"/>
              </w:rPr>
              <w:t>. No other alternatives will be considered</w:t>
            </w:r>
            <w:r w:rsidRPr="0057537B">
              <w:rPr>
                <w:rFonts w:ascii="Times" w:eastAsia="Batang" w:hAnsi="Times" w:cs="Times New Roman"/>
                <w:sz w:val="20"/>
                <w:szCs w:val="20"/>
                <w:lang w:val="en-GB" w:eastAsia="en-US"/>
              </w:rPr>
              <w:t>:</w:t>
            </w:r>
          </w:p>
          <w:p w14:paraId="7FD47EDB" w14:textId="5BCFB760" w:rsidR="00A57F24" w:rsidRPr="008E05E1" w:rsidRDefault="0009241B" w:rsidP="008E05E1">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 xml:space="preserve">Alt1: the first slot that is at least X ms or Y symbols after </w:t>
            </w:r>
            <w:r w:rsidR="00C525BD">
              <w:rPr>
                <w:rFonts w:ascii="Times" w:eastAsia="Batang" w:hAnsi="Times"/>
                <w:sz w:val="20"/>
                <w:szCs w:val="20"/>
                <w:lang w:val="en-GB" w:eastAsia="en-US"/>
              </w:rPr>
              <w:t xml:space="preserve">the [first/last] symbol of </w:t>
            </w:r>
            <w:r w:rsidRPr="0057537B">
              <w:rPr>
                <w:rFonts w:ascii="Times" w:eastAsia="Batang" w:hAnsi="Times" w:cs="Times New Roman"/>
                <w:sz w:val="20"/>
                <w:szCs w:val="20"/>
                <w:lang w:val="en-GB" w:eastAsia="en-US"/>
              </w:rPr>
              <w:t>the DCI with the joint or separate DL/UL beam indication</w:t>
            </w:r>
          </w:p>
          <w:p w14:paraId="25AEF46A" w14:textId="02EF1683" w:rsidR="0009241B" w:rsidRDefault="0009241B" w:rsidP="00A57F24">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Alt2</w:t>
            </w:r>
            <w:r w:rsidR="00D2388B">
              <w:rPr>
                <w:rFonts w:ascii="Times" w:eastAsia="Batang" w:hAnsi="Times" w:cs="Times New Roman"/>
                <w:sz w:val="20"/>
                <w:szCs w:val="20"/>
                <w:lang w:val="en-GB" w:eastAsia="en-US"/>
              </w:rPr>
              <w:t>A</w:t>
            </w:r>
            <w:r w:rsidRPr="0057537B">
              <w:rPr>
                <w:rFonts w:ascii="Times" w:eastAsia="Batang" w:hAnsi="Times" w:cs="Times New Roman"/>
                <w:sz w:val="20"/>
                <w:szCs w:val="20"/>
                <w:lang w:val="en-GB" w:eastAsia="en-US"/>
              </w:rPr>
              <w:t xml:space="preserve">: the first slot that is at least X ms or Y symbols after </w:t>
            </w:r>
            <w:r w:rsidR="006E55DE">
              <w:rPr>
                <w:rFonts w:ascii="Times" w:eastAsia="Batang" w:hAnsi="Times"/>
                <w:sz w:val="20"/>
                <w:szCs w:val="20"/>
                <w:lang w:val="en-GB" w:eastAsia="en-US"/>
              </w:rPr>
              <w:t xml:space="preserve">the </w:t>
            </w:r>
            <w:r w:rsidR="00717F78">
              <w:rPr>
                <w:rFonts w:ascii="Times" w:eastAsia="Batang" w:hAnsi="Times"/>
                <w:sz w:val="20"/>
                <w:szCs w:val="20"/>
                <w:lang w:val="en-GB" w:eastAsia="en-US"/>
              </w:rPr>
              <w:t>[first/</w:t>
            </w:r>
            <w:r w:rsidR="006E55DE">
              <w:rPr>
                <w:rFonts w:ascii="Times" w:eastAsia="Batang" w:hAnsi="Times"/>
                <w:sz w:val="20"/>
                <w:szCs w:val="20"/>
                <w:lang w:val="en-GB" w:eastAsia="en-US"/>
              </w:rPr>
              <w:t>last</w:t>
            </w:r>
            <w:r w:rsidR="00717F78">
              <w:rPr>
                <w:rFonts w:ascii="Times" w:eastAsia="Batang" w:hAnsi="Times"/>
                <w:sz w:val="20"/>
                <w:szCs w:val="20"/>
                <w:lang w:val="en-GB" w:eastAsia="en-US"/>
              </w:rPr>
              <w:t>]</w:t>
            </w:r>
            <w:r w:rsidR="006E55DE">
              <w:rPr>
                <w:rFonts w:ascii="Times" w:eastAsia="Batang" w:hAnsi="Times"/>
                <w:sz w:val="20"/>
                <w:szCs w:val="20"/>
                <w:lang w:val="en-GB" w:eastAsia="en-US"/>
              </w:rPr>
              <w:t xml:space="preserve"> symbol of </w:t>
            </w:r>
            <w:r w:rsidRPr="0057537B">
              <w:rPr>
                <w:rFonts w:ascii="Times" w:eastAsia="Batang" w:hAnsi="Times" w:cs="Times New Roman"/>
                <w:sz w:val="20"/>
                <w:szCs w:val="20"/>
                <w:lang w:val="en-GB" w:eastAsia="en-US"/>
              </w:rPr>
              <w:t xml:space="preserve">the acknowledgment of the joint or separate DL/UL beam indication </w:t>
            </w:r>
          </w:p>
          <w:p w14:paraId="74AB535D" w14:textId="3C88E0FB" w:rsidR="00D2388B" w:rsidRPr="00143882" w:rsidRDefault="00D2388B"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Pr>
                <w:rFonts w:ascii="Times" w:eastAsia="Batang" w:hAnsi="Times" w:cs="Times New Roman"/>
                <w:sz w:val="20"/>
                <w:szCs w:val="20"/>
                <w:lang w:val="en-GB" w:eastAsia="en-US"/>
              </w:rPr>
              <w:t>Alt 2B</w:t>
            </w:r>
            <w:r w:rsidRPr="00D95BD8">
              <w:rPr>
                <w:rFonts w:ascii="Times" w:eastAsia="Batang" w:hAnsi="Times" w:cs="Times New Roman"/>
                <w:sz w:val="20"/>
                <w:szCs w:val="20"/>
                <w:lang w:val="en-GB" w:eastAsia="en-US"/>
              </w:rPr>
              <w:t xml:space="preserve">: </w:t>
            </w:r>
            <w:r w:rsidR="00D95BD8" w:rsidRPr="00D95BD8">
              <w:rPr>
                <w:rFonts w:ascii="Times" w:eastAsia="Batang" w:hAnsi="Times"/>
                <w:sz w:val="20"/>
                <w:szCs w:val="20"/>
                <w:lang w:val="en-GB"/>
              </w:rPr>
              <w:t xml:space="preserve">the first slot that is at least X ms or Y symbols after the </w:t>
            </w:r>
            <w:r w:rsidR="00717F78">
              <w:rPr>
                <w:rFonts w:ascii="Times" w:eastAsia="Batang" w:hAnsi="Times"/>
                <w:sz w:val="20"/>
                <w:szCs w:val="20"/>
                <w:lang w:val="en-GB"/>
              </w:rPr>
              <w:t>[first/</w:t>
            </w:r>
            <w:r w:rsidR="00D95BD8">
              <w:rPr>
                <w:rFonts w:ascii="Times" w:eastAsia="Batang" w:hAnsi="Times"/>
                <w:sz w:val="20"/>
                <w:szCs w:val="20"/>
                <w:lang w:val="en-GB"/>
              </w:rPr>
              <w:t>last</w:t>
            </w:r>
            <w:r w:rsidR="00717F78">
              <w:rPr>
                <w:rFonts w:ascii="Times" w:eastAsia="Batang" w:hAnsi="Times"/>
                <w:sz w:val="20"/>
                <w:szCs w:val="20"/>
                <w:lang w:val="en-GB"/>
              </w:rPr>
              <w:t>]</w:t>
            </w:r>
            <w:r w:rsidR="00D95BD8">
              <w:rPr>
                <w:rFonts w:ascii="Times" w:eastAsia="Batang" w:hAnsi="Times"/>
                <w:sz w:val="20"/>
                <w:szCs w:val="20"/>
                <w:lang w:val="en-GB"/>
              </w:rPr>
              <w:t xml:space="preserve"> symbol of the </w:t>
            </w:r>
            <w:r w:rsidR="00D95BD8" w:rsidRPr="00D95BD8">
              <w:rPr>
                <w:rFonts w:ascii="Times" w:eastAsia="Batang" w:hAnsi="Times"/>
                <w:sz w:val="20"/>
                <w:szCs w:val="20"/>
                <w:lang w:val="en-GB"/>
              </w:rPr>
              <w:t xml:space="preserve">acknowledgment of the joint or separate DL/UL beam indication, </w:t>
            </w:r>
            <w:r w:rsidR="00AD6846">
              <w:rPr>
                <w:rFonts w:ascii="Times" w:eastAsia="Batang" w:hAnsi="Times"/>
                <w:sz w:val="20"/>
                <w:szCs w:val="20"/>
                <w:lang w:val="en-GB"/>
              </w:rPr>
              <w:t>except that</w:t>
            </w:r>
            <w:r w:rsidR="00C5680D">
              <w:rPr>
                <w:rFonts w:ascii="Times" w:eastAsia="Batang" w:hAnsi="Times"/>
                <w:sz w:val="20"/>
                <w:szCs w:val="20"/>
                <w:lang w:val="en-GB"/>
              </w:rPr>
              <w:t xml:space="preserve"> the </w:t>
            </w:r>
            <w:r w:rsidR="00E94B2E">
              <w:rPr>
                <w:rFonts w:ascii="Times" w:eastAsia="Batang" w:hAnsi="Times"/>
                <w:sz w:val="20"/>
                <w:szCs w:val="20"/>
                <w:lang w:val="en-GB"/>
              </w:rPr>
              <w:t>(</w:t>
            </w:r>
            <w:r w:rsidR="00C5680D">
              <w:rPr>
                <w:rFonts w:ascii="Times" w:eastAsia="Batang" w:hAnsi="Times"/>
                <w:sz w:val="20"/>
                <w:szCs w:val="20"/>
                <w:lang w:val="en-GB"/>
              </w:rPr>
              <w:t>new</w:t>
            </w:r>
            <w:r w:rsidR="00E94B2E">
              <w:rPr>
                <w:rFonts w:ascii="Times" w:eastAsia="Batang" w:hAnsi="Times"/>
                <w:sz w:val="20"/>
                <w:szCs w:val="20"/>
                <w:lang w:val="en-GB"/>
              </w:rPr>
              <w:t>)</w:t>
            </w:r>
            <w:r w:rsidR="00C5680D">
              <w:rPr>
                <w:rFonts w:ascii="Times" w:eastAsia="Batang" w:hAnsi="Times"/>
                <w:sz w:val="20"/>
                <w:szCs w:val="20"/>
                <w:lang w:val="en-GB"/>
              </w:rPr>
              <w:t xml:space="preserve"> </w:t>
            </w:r>
            <w:r w:rsidR="00E94B2E">
              <w:rPr>
                <w:rFonts w:ascii="Times" w:eastAsia="Batang" w:hAnsi="Times"/>
                <w:sz w:val="20"/>
                <w:szCs w:val="20"/>
                <w:lang w:val="en-GB"/>
              </w:rPr>
              <w:t>TCI state update</w:t>
            </w:r>
            <w:r w:rsidR="00C5680D">
              <w:rPr>
                <w:rFonts w:ascii="Times" w:eastAsia="Batang" w:hAnsi="Times"/>
                <w:sz w:val="20"/>
                <w:szCs w:val="20"/>
                <w:lang w:val="en-GB"/>
              </w:rPr>
              <w:t xml:space="preserve"> can be</w:t>
            </w:r>
            <w:r w:rsidR="00D95BD8" w:rsidRPr="00D95BD8">
              <w:rPr>
                <w:rFonts w:ascii="Times" w:eastAsia="Batang" w:hAnsi="Times"/>
                <w:sz w:val="20"/>
                <w:szCs w:val="20"/>
                <w:lang w:val="en-GB"/>
              </w:rPr>
              <w:t xml:space="preserve"> applied to the PDSCH</w:t>
            </w:r>
            <w:r w:rsidR="009C067B">
              <w:rPr>
                <w:rFonts w:ascii="Times" w:eastAsia="Batang" w:hAnsi="Times"/>
                <w:sz w:val="20"/>
                <w:szCs w:val="20"/>
                <w:lang w:val="en-GB"/>
              </w:rPr>
              <w:t>, if it exists,</w:t>
            </w:r>
            <w:r w:rsidR="00D95BD8" w:rsidRPr="00D95BD8">
              <w:rPr>
                <w:rFonts w:ascii="Times" w:eastAsia="Batang" w:hAnsi="Times"/>
                <w:sz w:val="20"/>
                <w:szCs w:val="20"/>
                <w:lang w:val="en-GB"/>
              </w:rPr>
              <w:t xml:space="preserve"> (scheduled by the beam indication DCI) and corresponding </w:t>
            </w:r>
            <w:r w:rsidR="00C5680D">
              <w:rPr>
                <w:rFonts w:ascii="Times" w:eastAsia="Batang" w:hAnsi="Times"/>
                <w:sz w:val="20"/>
                <w:szCs w:val="20"/>
                <w:lang w:val="en-GB"/>
              </w:rPr>
              <w:t>ACK</w:t>
            </w:r>
            <w:r w:rsidR="00D95BD8" w:rsidRPr="00D95BD8">
              <w:rPr>
                <w:rFonts w:ascii="Times" w:eastAsia="Batang" w:hAnsi="Times"/>
                <w:sz w:val="20"/>
                <w:szCs w:val="20"/>
                <w:lang w:val="en-GB"/>
              </w:rPr>
              <w:t xml:space="preserve"> transmission</w:t>
            </w:r>
            <w:r w:rsidR="00530C8F">
              <w:rPr>
                <w:rFonts w:ascii="Times" w:eastAsia="Batang" w:hAnsi="Times"/>
                <w:sz w:val="20"/>
                <w:szCs w:val="20"/>
                <w:lang w:val="en-GB"/>
              </w:rPr>
              <w:t xml:space="preserve"> (provided that the time offset between the DCI and the scheduled PDSCH</w:t>
            </w:r>
            <w:r w:rsidR="00C57EE2">
              <w:rPr>
                <w:rFonts w:ascii="Times" w:eastAsia="Batang" w:hAnsi="Times"/>
                <w:sz w:val="20"/>
                <w:szCs w:val="20"/>
                <w:lang w:val="en-GB"/>
              </w:rPr>
              <w:t xml:space="preserve"> exceed the threshold, analogous to </w:t>
            </w:r>
            <w:r w:rsidR="00530C8F">
              <w:rPr>
                <w:rFonts w:ascii="Times" w:eastAsia="Batang" w:hAnsi="Times"/>
                <w:sz w:val="20"/>
                <w:szCs w:val="20"/>
                <w:lang w:val="en-GB"/>
              </w:rPr>
              <w:t>Rel.15/16)</w:t>
            </w:r>
            <w:r w:rsidR="00D95BD8" w:rsidRPr="00D95BD8">
              <w:rPr>
                <w:rFonts w:ascii="Times" w:eastAsia="Batang" w:hAnsi="Times"/>
                <w:sz w:val="20"/>
                <w:szCs w:val="20"/>
                <w:lang w:val="en-GB"/>
              </w:rPr>
              <w:t xml:space="preserve"> </w:t>
            </w:r>
          </w:p>
          <w:p w14:paraId="2CABA9D9" w14:textId="251F8F67" w:rsidR="00C51CFA" w:rsidRPr="00C51CFA" w:rsidRDefault="00C51CFA"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57537B">
              <w:rPr>
                <w:rFonts w:ascii="Times" w:eastAsia="Batang" w:hAnsi="Times" w:cs="Times New Roman"/>
                <w:sz w:val="20"/>
                <w:szCs w:val="20"/>
                <w:lang w:val="en-GB" w:eastAsia="en-US"/>
              </w:rPr>
              <w:t>Alt</w:t>
            </w:r>
            <w:r>
              <w:rPr>
                <w:rFonts w:ascii="Times" w:eastAsia="Batang" w:hAnsi="Times" w:cs="Times New Roman"/>
                <w:sz w:val="20"/>
                <w:szCs w:val="20"/>
                <w:lang w:val="en-GB" w:eastAsia="en-US"/>
              </w:rPr>
              <w:t>2C</w:t>
            </w:r>
            <w:r w:rsidRPr="0057537B">
              <w:rPr>
                <w:rFonts w:ascii="Times" w:eastAsia="Batang" w:hAnsi="Times" w:cs="Times New Roman"/>
                <w:sz w:val="20"/>
                <w:szCs w:val="20"/>
                <w:lang w:val="en-GB" w:eastAsia="en-US"/>
              </w:rPr>
              <w:t xml:space="preserve">: </w:t>
            </w:r>
            <w:r>
              <w:rPr>
                <w:rFonts w:ascii="Times" w:eastAsia="Batang" w:hAnsi="Times" w:cs="Times New Roman"/>
                <w:sz w:val="20"/>
                <w:szCs w:val="20"/>
                <w:lang w:val="en-GB" w:eastAsia="en-US"/>
              </w:rPr>
              <w:t xml:space="preserve">Support both Alt1 and Alt2A, and introduce a UE capability </w:t>
            </w:r>
            <w:r w:rsidRPr="003D6EF7">
              <w:rPr>
                <w:rFonts w:eastAsia="Malgun Gothic"/>
                <w:sz w:val="18"/>
                <w:szCs w:val="18"/>
                <w:lang w:val="en-GB"/>
              </w:rPr>
              <w:t>that indicates the support of Alt1 or Alt2A</w:t>
            </w:r>
          </w:p>
          <w:p w14:paraId="4D34B273" w14:textId="2D498359" w:rsidR="00143882" w:rsidRPr="00143882" w:rsidRDefault="00143882" w:rsidP="00E03338">
            <w:pPr>
              <w:numPr>
                <w:ilvl w:val="0"/>
                <w:numId w:val="8"/>
              </w:numPr>
              <w:suppressAutoHyphens/>
              <w:autoSpaceDN w:val="0"/>
              <w:snapToGrid w:val="0"/>
              <w:jc w:val="both"/>
              <w:textAlignment w:val="baseline"/>
              <w:rPr>
                <w:rFonts w:ascii="Times" w:eastAsia="Batang" w:hAnsi="Times" w:cs="Times New Roman"/>
                <w:sz w:val="20"/>
                <w:szCs w:val="20"/>
                <w:lang w:val="en-GB" w:eastAsia="en-US"/>
              </w:rPr>
            </w:pPr>
            <w:r w:rsidRPr="00143882">
              <w:rPr>
                <w:rFonts w:ascii="Times" w:eastAsia="Batang" w:hAnsi="Times"/>
                <w:sz w:val="20"/>
                <w:szCs w:val="20"/>
                <w:lang w:val="en-GB" w:eastAsia="en-US"/>
              </w:rPr>
              <w:t xml:space="preserve">Alt3: the first slot that is at least X1 ms or Y1 symbols after </w:t>
            </w:r>
            <w:r w:rsidR="00C525BD">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 xml:space="preserve">the DCI with beam indication and X2 ms or Y2 symbols after </w:t>
            </w:r>
            <w:r w:rsidR="003B5D0B">
              <w:rPr>
                <w:rFonts w:ascii="Times" w:eastAsia="Batang" w:hAnsi="Times"/>
                <w:sz w:val="20"/>
                <w:szCs w:val="20"/>
                <w:lang w:val="en-GB" w:eastAsia="en-US"/>
              </w:rPr>
              <w:t xml:space="preserve">the [first/last] symbol of </w:t>
            </w:r>
            <w:r w:rsidRPr="00143882">
              <w:rPr>
                <w:rFonts w:ascii="Times" w:eastAsia="Batang" w:hAnsi="Times"/>
                <w:sz w:val="20"/>
                <w:szCs w:val="20"/>
                <w:lang w:val="en-GB" w:eastAsia="en-US"/>
              </w:rPr>
              <w:t>the acknowledgment of the beam indication</w:t>
            </w:r>
          </w:p>
          <w:p w14:paraId="43E340E1" w14:textId="77777777" w:rsidR="0009241B" w:rsidRPr="0057537B" w:rsidRDefault="0009241B" w:rsidP="00E03338">
            <w:pPr>
              <w:numPr>
                <w:ilvl w:val="0"/>
                <w:numId w:val="8"/>
              </w:numPr>
              <w:suppressAutoHyphens/>
              <w:autoSpaceDN w:val="0"/>
              <w:snapToGrid w:val="0"/>
              <w:jc w:val="both"/>
              <w:textAlignment w:val="baseline"/>
              <w:rPr>
                <w:sz w:val="20"/>
                <w:szCs w:val="20"/>
              </w:rPr>
            </w:pPr>
            <w:r w:rsidRPr="0057537B">
              <w:rPr>
                <w:rFonts w:ascii="Times" w:eastAsia="Batang" w:hAnsi="Times" w:cs="Times New Roman"/>
                <w:sz w:val="20"/>
                <w:szCs w:val="20"/>
                <w:lang w:val="en-GB" w:eastAsia="en-US"/>
              </w:rPr>
              <w:t>FFS: whether any existing timing defined for DCI based TCI/spatial relation update can be used for X/Y</w:t>
            </w:r>
          </w:p>
          <w:p w14:paraId="618C5FFE" w14:textId="3DF2EC94" w:rsidR="00987DEA" w:rsidRPr="0009241B" w:rsidRDefault="00987DEA" w:rsidP="00987DEA">
            <w:pPr>
              <w:snapToGrid w:val="0"/>
              <w:jc w:val="both"/>
              <w:rPr>
                <w:rFonts w:eastAsia="Batang" w:cs="Times New Roman"/>
                <w:sz w:val="20"/>
                <w:szCs w:val="20"/>
                <w:lang w:val="en-GB" w:eastAsia="en-US"/>
              </w:rPr>
            </w:pPr>
          </w:p>
        </w:tc>
      </w:tr>
    </w:tbl>
    <w:p w14:paraId="2601BF12" w14:textId="77777777" w:rsidR="00987DEA" w:rsidRDefault="00987DEA" w:rsidP="00B92CF4">
      <w:pPr>
        <w:snapToGrid w:val="0"/>
        <w:jc w:val="both"/>
        <w:rPr>
          <w:sz w:val="20"/>
          <w:szCs w:val="20"/>
        </w:rPr>
      </w:pPr>
    </w:p>
    <w:p w14:paraId="2C0BDE2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F34630C" w14:textId="77777777" w:rsidTr="00D46430">
        <w:tc>
          <w:tcPr>
            <w:tcW w:w="9926" w:type="dxa"/>
          </w:tcPr>
          <w:p w14:paraId="5E560BA7" w14:textId="31B3E0BF"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4412A5">
              <w:rPr>
                <w:rFonts w:cs="Times New Roman"/>
                <w:color w:val="3333FF"/>
                <w:sz w:val="20"/>
                <w:szCs w:val="20"/>
              </w:rPr>
              <w:t>their inputs on the proposal.</w:t>
            </w:r>
          </w:p>
          <w:p w14:paraId="403C9532" w14:textId="50AD7E8C" w:rsidR="006E0D65" w:rsidRPr="004412A5" w:rsidRDefault="00E62126" w:rsidP="004412A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4412A5" w:rsidRPr="006E0D65">
              <w:rPr>
                <w:color w:val="3333FF"/>
                <w:sz w:val="20"/>
                <w:szCs w:val="20"/>
              </w:rPr>
              <w:t xml:space="preserve">Finalize </w:t>
            </w:r>
            <w:r w:rsidR="004412A5">
              <w:rPr>
                <w:color w:val="3333FF"/>
                <w:sz w:val="20"/>
                <w:szCs w:val="20"/>
              </w:rPr>
              <w:t xml:space="preserve">the </w:t>
            </w:r>
            <w:r w:rsidR="004412A5" w:rsidRPr="006E0D65">
              <w:rPr>
                <w:color w:val="3333FF"/>
                <w:sz w:val="20"/>
                <w:szCs w:val="20"/>
              </w:rPr>
              <w:t>proposal for endorsement</w:t>
            </w:r>
          </w:p>
        </w:tc>
      </w:tr>
    </w:tbl>
    <w:p w14:paraId="47C8B2ED" w14:textId="77777777" w:rsidR="00E62126" w:rsidRDefault="00E62126" w:rsidP="00602A4E">
      <w:pPr>
        <w:snapToGrid w:val="0"/>
        <w:jc w:val="both"/>
        <w:rPr>
          <w:sz w:val="20"/>
          <w:szCs w:val="20"/>
        </w:rPr>
      </w:pPr>
    </w:p>
    <w:p w14:paraId="798519C4" w14:textId="77777777"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rsidRPr="003439B6" w14:paraId="7FBC738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3A7515" w14:textId="77777777" w:rsidR="00DE37B1" w:rsidRPr="003439B6" w:rsidRDefault="00D75400">
            <w:pPr>
              <w:snapToGrid w:val="0"/>
              <w:rPr>
                <w:sz w:val="18"/>
                <w:szCs w:val="18"/>
              </w:rPr>
            </w:pPr>
            <w:r w:rsidRPr="003439B6">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7AA6A4B" w14:textId="77777777" w:rsidR="00DE37B1" w:rsidRPr="003439B6" w:rsidRDefault="00D75400">
            <w:pPr>
              <w:snapToGrid w:val="0"/>
              <w:rPr>
                <w:b/>
                <w:sz w:val="18"/>
                <w:szCs w:val="18"/>
              </w:rPr>
            </w:pPr>
            <w:r w:rsidRPr="003439B6">
              <w:rPr>
                <w:b/>
                <w:sz w:val="18"/>
                <w:szCs w:val="18"/>
              </w:rPr>
              <w:t>Input</w:t>
            </w:r>
          </w:p>
        </w:tc>
      </w:tr>
      <w:tr w:rsidR="00A016D8" w:rsidRPr="003439B6" w14:paraId="2BAF6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AA75" w14:textId="392F9DC7" w:rsidR="00A016D8" w:rsidRPr="003439B6" w:rsidRDefault="007927C9" w:rsidP="00A016D8">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D3A39" w14:textId="31EB4D49" w:rsidR="00A016D8" w:rsidRPr="003439B6" w:rsidRDefault="002C20C3" w:rsidP="002C20C3">
            <w:pPr>
              <w:snapToGrid w:val="0"/>
              <w:rPr>
                <w:rFonts w:eastAsia="Malgun Gothic"/>
                <w:sz w:val="18"/>
                <w:szCs w:val="18"/>
              </w:rPr>
            </w:pPr>
            <w:r>
              <w:rPr>
                <w:rFonts w:eastAsia="Malgun Gothic"/>
                <w:sz w:val="18"/>
                <w:szCs w:val="18"/>
              </w:rPr>
              <w:t>Proposal 3.1 is essentially the previous agreement with Alt1B added and a deadline for decision</w:t>
            </w:r>
            <w:r w:rsidR="0075184B">
              <w:rPr>
                <w:rFonts w:eastAsia="Malgun Gothic"/>
                <w:sz w:val="18"/>
                <w:szCs w:val="18"/>
              </w:rPr>
              <w:t xml:space="preserve">. The new part is highlighted in </w:t>
            </w:r>
            <w:r w:rsidR="0075184B" w:rsidRPr="00FF79F3">
              <w:rPr>
                <w:rFonts w:eastAsia="Malgun Gothic"/>
                <w:color w:val="3333FF"/>
                <w:sz w:val="18"/>
                <w:szCs w:val="18"/>
              </w:rPr>
              <w:t>blue</w:t>
            </w:r>
            <w:r w:rsidR="000D7F5C" w:rsidRPr="00FF79F3">
              <w:rPr>
                <w:rFonts w:eastAsia="Malgun Gothic"/>
                <w:color w:val="3333FF"/>
                <w:sz w:val="18"/>
                <w:szCs w:val="18"/>
              </w:rPr>
              <w:t xml:space="preserve"> </w:t>
            </w:r>
          </w:p>
        </w:tc>
      </w:tr>
      <w:tr w:rsidR="00502032" w:rsidRPr="003439B6" w14:paraId="65DC84D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B5EA" w14:textId="7FC47EF8" w:rsidR="00502032" w:rsidRPr="003439B6" w:rsidRDefault="00502032" w:rsidP="00502032">
            <w:pPr>
              <w:snapToGrid w:val="0"/>
              <w:rPr>
                <w:sz w:val="18"/>
                <w:szCs w:val="18"/>
              </w:rPr>
            </w:pPr>
            <w:r>
              <w:rPr>
                <w:sz w:val="18"/>
                <w:szCs w:val="18"/>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C6286" w14:textId="3047F59E" w:rsidR="00502032" w:rsidRPr="003439B6" w:rsidRDefault="00502032" w:rsidP="00502032">
            <w:pPr>
              <w:snapToGrid w:val="0"/>
              <w:rPr>
                <w:rFonts w:eastAsia="Malgun Gothic"/>
                <w:sz w:val="18"/>
                <w:szCs w:val="18"/>
                <w:lang w:eastAsia="zh-TW"/>
              </w:rPr>
            </w:pPr>
            <w:r>
              <w:rPr>
                <w:rFonts w:eastAsia="Malgun Gothic"/>
                <w:sz w:val="18"/>
                <w:szCs w:val="18"/>
                <w:lang w:eastAsia="zh-TW"/>
              </w:rPr>
              <w:t xml:space="preserve">For both Alt1B and Alt2, we suggest to change “acknowledgement” into “last symbol of the acknowledgement”. </w:t>
            </w:r>
          </w:p>
        </w:tc>
      </w:tr>
      <w:tr w:rsidR="00502032" w:rsidRPr="003439B6" w14:paraId="25A7154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14E53" w14:textId="247E5AEA" w:rsidR="00502032" w:rsidRPr="003439B6" w:rsidRDefault="007D4668" w:rsidP="00502032">
            <w:pPr>
              <w:snapToGrid w:val="0"/>
              <w:rPr>
                <w:rFonts w:eastAsia="Malgun Gothic"/>
                <w:sz w:val="18"/>
                <w:szCs w:val="18"/>
              </w:rPr>
            </w:pPr>
            <w:r>
              <w:rPr>
                <w:rFonts w:eastAsia="Malgun Gothic" w:hint="eastAsia"/>
                <w:sz w:val="18"/>
                <w:szCs w:val="18"/>
              </w:rPr>
              <w:t>A</w:t>
            </w:r>
            <w:r>
              <w:rPr>
                <w:rFonts w:eastAsia="Malgun Gothic"/>
                <w:sz w:val="18"/>
                <w:szCs w:val="18"/>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B357" w14:textId="2B985520" w:rsidR="00502032" w:rsidRPr="003439B6" w:rsidRDefault="007D4668" w:rsidP="00502032">
            <w:pPr>
              <w:snapToGrid w:val="0"/>
              <w:rPr>
                <w:rFonts w:eastAsia="Malgun Gothic"/>
                <w:sz w:val="18"/>
                <w:szCs w:val="18"/>
              </w:rPr>
            </w:pPr>
            <w:r>
              <w:rPr>
                <w:rFonts w:eastAsia="Malgun Gothic"/>
                <w:sz w:val="18"/>
                <w:szCs w:val="18"/>
              </w:rPr>
              <w:t>We wonder if Alt1A is still needed since it does not address the concern of mis-alignment issue between gNB and UE on the beam to be used. We suggest to remove Alt1A to avoid similar argument in next meetings.</w:t>
            </w:r>
          </w:p>
        </w:tc>
      </w:tr>
      <w:tr w:rsidR="00BE20D1" w:rsidRPr="003439B6" w14:paraId="0FDB1B0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1F30" w14:textId="464FC235" w:rsidR="00BE20D1" w:rsidRPr="003439B6" w:rsidRDefault="00BE20D1" w:rsidP="00BE20D1">
            <w:pPr>
              <w:snapToGrid w:val="0"/>
              <w:rPr>
                <w:rFonts w:eastAsia="Malgun Gothic"/>
                <w:sz w:val="18"/>
                <w:szCs w:val="18"/>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A3C3F" w14:textId="4ABFEF65" w:rsidR="00BE20D1" w:rsidRDefault="00BE20D1" w:rsidP="00BE20D1">
            <w:pPr>
              <w:snapToGrid w:val="0"/>
              <w:rPr>
                <w:rFonts w:eastAsia="Malgun Gothic"/>
                <w:sz w:val="18"/>
                <w:szCs w:val="18"/>
              </w:rPr>
            </w:pPr>
            <w:r>
              <w:rPr>
                <w:rFonts w:eastAsia="Malgun Gothic"/>
                <w:sz w:val="18"/>
                <w:szCs w:val="18"/>
              </w:rPr>
              <w:t xml:space="preserve">Alt2 is supported. </w:t>
            </w:r>
          </w:p>
          <w:p w14:paraId="5A587DB3" w14:textId="5B464AA6" w:rsidR="00BE20D1" w:rsidRPr="003439B6" w:rsidRDefault="00BE20D1" w:rsidP="00BE20D1">
            <w:pPr>
              <w:snapToGrid w:val="0"/>
              <w:rPr>
                <w:rFonts w:eastAsia="Malgun Gothic"/>
                <w:sz w:val="18"/>
                <w:szCs w:val="18"/>
              </w:rPr>
            </w:pPr>
            <w:r>
              <w:rPr>
                <w:rFonts w:eastAsia="Malgun Gothic"/>
                <w:sz w:val="18"/>
                <w:szCs w:val="18"/>
              </w:rPr>
              <w:t>In our views, the Alt 1B is similar to Alt 2 in general, but we do not want to have a complicate timeline for gNB implementation.</w:t>
            </w:r>
          </w:p>
        </w:tc>
      </w:tr>
      <w:tr w:rsidR="00502032" w:rsidRPr="003439B6" w14:paraId="2DB2441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0E65" w14:textId="6A655A15" w:rsidR="00502032" w:rsidRPr="003439B6" w:rsidRDefault="00D627CE" w:rsidP="00502032">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E3653" w14:textId="77777777" w:rsidR="00502032" w:rsidRDefault="00D627CE" w:rsidP="00502032">
            <w:pPr>
              <w:snapToGrid w:val="0"/>
              <w:rPr>
                <w:rFonts w:eastAsia="Malgun Gothic"/>
                <w:sz w:val="18"/>
                <w:szCs w:val="18"/>
              </w:rPr>
            </w:pPr>
            <w:r>
              <w:rPr>
                <w:rFonts w:eastAsia="Malgun Gothic"/>
                <w:sz w:val="18"/>
                <w:szCs w:val="18"/>
              </w:rPr>
              <w:t>First of all, a</w:t>
            </w:r>
            <w:r>
              <w:rPr>
                <w:rFonts w:eastAsia="Malgun Gothic" w:hint="eastAsia"/>
                <w:sz w:val="18"/>
                <w:szCs w:val="18"/>
              </w:rPr>
              <w:t>s commented/questioned multiple times, there is no strong need to define a unified BAT for different DL/UL channels because UE cannot receive</w:t>
            </w:r>
            <w:r>
              <w:rPr>
                <w:rFonts w:eastAsia="Malgun Gothic"/>
                <w:sz w:val="18"/>
                <w:szCs w:val="18"/>
              </w:rPr>
              <w:t xml:space="preserve"> or transmit</w:t>
            </w:r>
            <w:r>
              <w:rPr>
                <w:rFonts w:eastAsia="Malgun Gothic" w:hint="eastAsia"/>
                <w:sz w:val="18"/>
                <w:szCs w:val="18"/>
              </w:rPr>
              <w:t xml:space="preserve"> them</w:t>
            </w:r>
            <w:r>
              <w:rPr>
                <w:rFonts w:eastAsia="Malgun Gothic"/>
                <w:sz w:val="18"/>
                <w:szCs w:val="18"/>
              </w:rPr>
              <w:t xml:space="preserve"> simultaneously anyway. </w:t>
            </w:r>
            <w:r>
              <w:rPr>
                <w:rFonts w:eastAsia="Malgun Gothic" w:hint="eastAsia"/>
                <w:sz w:val="18"/>
                <w:szCs w:val="18"/>
              </w:rPr>
              <w:t>M</w:t>
            </w:r>
            <w:r>
              <w:rPr>
                <w:rFonts w:eastAsia="Malgun Gothic"/>
                <w:sz w:val="18"/>
                <w:szCs w:val="18"/>
              </w:rPr>
              <w:t>ore importantly, the TCI in a DCI should be able to apply to the scheduled PDSCH by the DCI as Rel-15/16 (</w:t>
            </w:r>
            <w:r w:rsidRPr="008D67BF">
              <w:rPr>
                <w:rFonts w:eastAsia="Malgun Gothic"/>
                <w:b/>
                <w:sz w:val="18"/>
                <w:szCs w:val="18"/>
              </w:rPr>
              <w:t>same behavior as when TCI is present in DCI</w:t>
            </w:r>
            <w:r>
              <w:rPr>
                <w:rFonts w:eastAsia="Malgun Gothic"/>
                <w:sz w:val="18"/>
                <w:szCs w:val="18"/>
              </w:rPr>
              <w:t xml:space="preserve">). </w:t>
            </w:r>
            <w:r>
              <w:rPr>
                <w:rFonts w:eastAsia="Malgun Gothic" w:hint="eastAsia"/>
                <w:sz w:val="18"/>
                <w:szCs w:val="18"/>
              </w:rPr>
              <w:t>S</w:t>
            </w:r>
            <w:r>
              <w:rPr>
                <w:rFonts w:eastAsia="Malgun Gothic"/>
                <w:sz w:val="18"/>
                <w:szCs w:val="18"/>
              </w:rPr>
              <w:t xml:space="preserve">o, we have strong concern on Alt1B and Alt2 because it precludes the use of indicated TCI for the scheduled PDSCH. If we’d like to go with Alt2, the scheduled PDSCH should be an exception as in Rel-15/16. </w:t>
            </w:r>
          </w:p>
          <w:p w14:paraId="7C178766" w14:textId="05C71EDC" w:rsidR="006B7317" w:rsidRPr="00D627CE" w:rsidRDefault="006B7317" w:rsidP="00502032">
            <w:pPr>
              <w:snapToGrid w:val="0"/>
              <w:rPr>
                <w:rFonts w:eastAsia="Malgun Gothic"/>
                <w:sz w:val="18"/>
                <w:szCs w:val="18"/>
              </w:rPr>
            </w:pPr>
            <w:r>
              <w:rPr>
                <w:rFonts w:eastAsia="Malgun Gothic"/>
                <w:sz w:val="18"/>
                <w:szCs w:val="18"/>
              </w:rPr>
              <w:t>{Mod: Added as 2B – please check}</w:t>
            </w:r>
          </w:p>
        </w:tc>
      </w:tr>
      <w:tr w:rsidR="006A5580" w:rsidRPr="003439B6" w14:paraId="7DB89D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A55A9" w14:textId="14618FD3" w:rsidR="006A5580" w:rsidRPr="003439B6" w:rsidRDefault="006A5580" w:rsidP="006A5580">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76E20" w14:textId="7DD74B7E" w:rsidR="006A5580" w:rsidRPr="003439B6" w:rsidRDefault="006A5580" w:rsidP="006A5580">
            <w:pPr>
              <w:snapToGrid w:val="0"/>
              <w:rPr>
                <w:rFonts w:eastAsia="Malgun Gothic"/>
                <w:b/>
                <w:bCs/>
                <w:sz w:val="18"/>
                <w:szCs w:val="18"/>
              </w:rPr>
            </w:pPr>
            <w:r>
              <w:rPr>
                <w:rFonts w:eastAsia="Malgun Gothic"/>
                <w:sz w:val="18"/>
                <w:szCs w:val="18"/>
              </w:rPr>
              <w:t>For Alt1B, we don’t see the difference between Alt1</w:t>
            </w:r>
            <w:r w:rsidRPr="00BA6533">
              <w:rPr>
                <w:rFonts w:eastAsia="Malgun Gothic" w:hint="eastAsia"/>
                <w:sz w:val="18"/>
                <w:szCs w:val="18"/>
              </w:rPr>
              <w:t xml:space="preserve">B and </w:t>
            </w:r>
            <w:r>
              <w:rPr>
                <w:rFonts w:eastAsia="Malgun Gothic"/>
                <w:sz w:val="18"/>
                <w:szCs w:val="18"/>
              </w:rPr>
              <w:t xml:space="preserve">Alt2, where the BAT is still after the </w:t>
            </w:r>
            <w:r w:rsidRPr="0050706B">
              <w:rPr>
                <w:rFonts w:eastAsia="Malgun Gothic"/>
                <w:sz w:val="18"/>
                <w:szCs w:val="18"/>
              </w:rPr>
              <w:t>acknowledgement</w:t>
            </w:r>
            <w:r>
              <w:rPr>
                <w:rFonts w:eastAsia="Malgun Gothic"/>
                <w:sz w:val="18"/>
                <w:szCs w:val="18"/>
              </w:rPr>
              <w:t xml:space="preserve">. It is not a compromised solution between Alt1A and Alt2, right? We don't think it is helpful to add this </w:t>
            </w:r>
            <w:r w:rsidRPr="00CE370C">
              <w:rPr>
                <w:rFonts w:eastAsia="Malgun Gothic"/>
                <w:sz w:val="18"/>
                <w:szCs w:val="18"/>
              </w:rPr>
              <w:t>alternative at this moment.</w:t>
            </w:r>
          </w:p>
        </w:tc>
      </w:tr>
      <w:tr w:rsidR="00502032" w:rsidRPr="003439B6" w14:paraId="18B89A2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A11E5" w14:textId="4AA1AC23" w:rsidR="00502032" w:rsidRPr="00707591" w:rsidRDefault="00707591" w:rsidP="00502032">
            <w:pPr>
              <w:snapToGrid w:val="0"/>
              <w:rPr>
                <w:sz w:val="18"/>
                <w:szCs w:val="18"/>
                <w:lang w:eastAsia="zh-CN"/>
              </w:rPr>
            </w:pPr>
            <w:r>
              <w:rPr>
                <w:rFonts w:hint="eastAsia"/>
                <w:sz w:val="18"/>
                <w:szCs w:val="18"/>
                <w:lang w:eastAsia="zh-CN"/>
              </w:rPr>
              <w:t>T</w:t>
            </w:r>
            <w:r>
              <w:rPr>
                <w:sz w:val="18"/>
                <w:szCs w:val="18"/>
                <w:lang w:eastAsia="zh-CN"/>
              </w:rPr>
              <w:t>CL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D315" w14:textId="4C1C0540" w:rsidR="00502032" w:rsidRPr="003439B6" w:rsidRDefault="00707591" w:rsidP="00502032">
            <w:pPr>
              <w:snapToGrid w:val="0"/>
              <w:rPr>
                <w:rFonts w:eastAsia="Malgun Gothic"/>
                <w:sz w:val="18"/>
                <w:szCs w:val="18"/>
              </w:rPr>
            </w:pPr>
            <w:r w:rsidRPr="007613F3">
              <w:rPr>
                <w:bCs/>
                <w:sz w:val="18"/>
                <w:szCs w:val="18"/>
                <w:lang w:eastAsia="zh-CN"/>
              </w:rPr>
              <w:t>In our opinion</w:t>
            </w:r>
            <w:r>
              <w:rPr>
                <w:bCs/>
                <w:sz w:val="18"/>
                <w:szCs w:val="18"/>
                <w:lang w:eastAsia="zh-CN"/>
              </w:rPr>
              <w:t xml:space="preserve">, Alt 1A is still needed, and similar to ZTE, </w:t>
            </w:r>
            <w:r>
              <w:rPr>
                <w:rFonts w:eastAsia="Malgun Gothic"/>
                <w:sz w:val="18"/>
                <w:szCs w:val="18"/>
              </w:rPr>
              <w:t>the Alt 1B is similar to Alt 2 in general. So, we support Alt1.</w:t>
            </w:r>
          </w:p>
        </w:tc>
      </w:tr>
      <w:tr w:rsidR="00FA436B" w:rsidRPr="003439B6" w14:paraId="0A4BD72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77A" w14:textId="58766B86" w:rsidR="00FA436B" w:rsidRPr="003439B6" w:rsidRDefault="00FA436B" w:rsidP="00FA436B">
            <w:pPr>
              <w:snapToGrid w:val="0"/>
              <w:rPr>
                <w:rFonts w:eastAsia="Malgun Gothic"/>
                <w:sz w:val="18"/>
                <w:szCs w:val="18"/>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73D" w14:textId="77777777" w:rsidR="00FB074F" w:rsidRDefault="00FA436B" w:rsidP="00FA436B">
            <w:pPr>
              <w:snapToGrid w:val="0"/>
              <w:rPr>
                <w:rFonts w:eastAsia="Malgun Gothic"/>
                <w:sz w:val="18"/>
                <w:szCs w:val="18"/>
              </w:rPr>
            </w:pPr>
            <w:r w:rsidRPr="00B518FD">
              <w:rPr>
                <w:rFonts w:eastAsia="Malgun Gothic"/>
                <w:sz w:val="18"/>
                <w:szCs w:val="18"/>
              </w:rPr>
              <w:t>F</w:t>
            </w:r>
            <w:r w:rsidRPr="00B518FD">
              <w:rPr>
                <w:rFonts w:eastAsia="Malgun Gothic" w:hint="eastAsia"/>
                <w:sz w:val="18"/>
                <w:szCs w:val="18"/>
              </w:rPr>
              <w:t xml:space="preserve">or </w:t>
            </w:r>
            <w:r w:rsidRPr="00B518FD">
              <w:rPr>
                <w:rFonts w:eastAsia="Malgun Gothic"/>
                <w:sz w:val="18"/>
                <w:szCs w:val="18"/>
              </w:rPr>
              <w:t xml:space="preserve">Alt 1B, </w:t>
            </w:r>
            <w:r>
              <w:rPr>
                <w:rFonts w:eastAsia="Malgun Gothic"/>
                <w:sz w:val="18"/>
                <w:szCs w:val="18"/>
              </w:rPr>
              <w:t xml:space="preserve">in our understanding </w:t>
            </w:r>
            <w:r w:rsidRPr="00FE15D0">
              <w:rPr>
                <w:rFonts w:eastAsia="Malgun Gothic"/>
                <w:color w:val="0066FF"/>
                <w:sz w:val="18"/>
                <w:szCs w:val="18"/>
              </w:rPr>
              <w:t>“the UE may assume that the (gNB-)configured application time is after the acknowledgement”</w:t>
            </w:r>
            <w:r w:rsidRPr="00B518FD">
              <w:rPr>
                <w:rFonts w:eastAsia="Malgun Gothic"/>
                <w:sz w:val="18"/>
                <w:szCs w:val="18"/>
              </w:rPr>
              <w:t xml:space="preserve"> </w:t>
            </w:r>
            <w:r>
              <w:rPr>
                <w:rFonts w:eastAsia="Malgun Gothic"/>
                <w:sz w:val="18"/>
                <w:szCs w:val="18"/>
              </w:rPr>
              <w:t xml:space="preserve"> does not preclude the case that gNB configured application time is before the acknowledgement. If my understanding is correct, can we change </w:t>
            </w:r>
            <w:r w:rsidRPr="00B518FD">
              <w:rPr>
                <w:rFonts w:eastAsia="Malgun Gothic"/>
                <w:sz w:val="18"/>
                <w:szCs w:val="18"/>
              </w:rPr>
              <w:t xml:space="preserve">to </w:t>
            </w:r>
            <w:r w:rsidRPr="00FE15D0">
              <w:rPr>
                <w:rFonts w:eastAsia="Malgun Gothic"/>
                <w:color w:val="0066FF"/>
                <w:sz w:val="18"/>
                <w:szCs w:val="18"/>
              </w:rPr>
              <w:t>“the UE may assume that the (gNB-)configured application time is after</w:t>
            </w:r>
            <w:r>
              <w:rPr>
                <w:rFonts w:eastAsia="Malgun Gothic"/>
                <w:color w:val="0066FF"/>
                <w:sz w:val="18"/>
                <w:szCs w:val="18"/>
              </w:rPr>
              <w:t xml:space="preserve"> </w:t>
            </w:r>
            <w:r w:rsidRPr="009D06A3">
              <w:rPr>
                <w:rFonts w:eastAsia="Malgun Gothic"/>
                <w:sz w:val="18"/>
                <w:szCs w:val="18"/>
              </w:rPr>
              <w:t>or before</w:t>
            </w:r>
            <w:r w:rsidRPr="00FE15D0">
              <w:rPr>
                <w:rFonts w:eastAsia="Malgun Gothic"/>
                <w:color w:val="0066FF"/>
                <w:sz w:val="18"/>
                <w:szCs w:val="18"/>
              </w:rPr>
              <w:t xml:space="preserve"> the acknowledgement”</w:t>
            </w:r>
            <w:r w:rsidRPr="004F0371">
              <w:rPr>
                <w:rFonts w:eastAsia="Malgun Gothic"/>
                <w:sz w:val="18"/>
                <w:szCs w:val="18"/>
              </w:rPr>
              <w:t xml:space="preserve">? </w:t>
            </w:r>
            <w:r>
              <w:rPr>
                <w:rFonts w:eastAsia="Malgun Gothic"/>
                <w:sz w:val="18"/>
                <w:szCs w:val="18"/>
              </w:rPr>
              <w:t>A</w:t>
            </w:r>
            <w:r w:rsidRPr="004F0371">
              <w:rPr>
                <w:rFonts w:eastAsia="Malgun Gothic"/>
                <w:sz w:val="18"/>
                <w:szCs w:val="18"/>
              </w:rPr>
              <w:t>nd we can support Alt 1B if my understanding is correct.</w:t>
            </w:r>
          </w:p>
          <w:p w14:paraId="5DD22392" w14:textId="5DECB9CB" w:rsidR="00FB074F" w:rsidRDefault="00FB074F" w:rsidP="00FA436B">
            <w:pPr>
              <w:snapToGrid w:val="0"/>
              <w:rPr>
                <w:rFonts w:eastAsia="Malgun Gothic"/>
                <w:sz w:val="18"/>
                <w:szCs w:val="18"/>
              </w:rPr>
            </w:pPr>
            <w:r>
              <w:rPr>
                <w:rFonts w:eastAsia="Malgun Gothic"/>
                <w:sz w:val="18"/>
                <w:szCs w:val="18"/>
              </w:rPr>
              <w:t>{Mod: I don’t believe this is true for Alt1B. It is always after}</w:t>
            </w:r>
          </w:p>
          <w:p w14:paraId="08F4B9A6" w14:textId="61AB7001" w:rsidR="00FB074F" w:rsidRDefault="00FB074F" w:rsidP="00FA436B">
            <w:pPr>
              <w:snapToGrid w:val="0"/>
              <w:rPr>
                <w:rFonts w:eastAsia="Malgun Gothic"/>
                <w:sz w:val="18"/>
                <w:szCs w:val="18"/>
              </w:rPr>
            </w:pPr>
          </w:p>
          <w:p w14:paraId="5207D8D5" w14:textId="2FA9318D" w:rsidR="00FA436B" w:rsidRPr="004F0371" w:rsidRDefault="00FA436B" w:rsidP="00FA436B">
            <w:pPr>
              <w:snapToGrid w:val="0"/>
              <w:rPr>
                <w:rFonts w:eastAsia="Malgun Gothic"/>
                <w:sz w:val="18"/>
                <w:szCs w:val="18"/>
              </w:rPr>
            </w:pPr>
            <w:r w:rsidRPr="004F0371">
              <w:rPr>
                <w:rFonts w:eastAsia="Malgun Gothic"/>
                <w:sz w:val="18"/>
                <w:szCs w:val="18"/>
              </w:rPr>
              <w:t>Else, we prefer Alt 1A.</w:t>
            </w:r>
          </w:p>
          <w:p w14:paraId="12164577" w14:textId="77777777" w:rsidR="00FA436B" w:rsidRDefault="00FA436B" w:rsidP="00FA436B">
            <w:pPr>
              <w:snapToGrid w:val="0"/>
              <w:rPr>
                <w:rFonts w:eastAsia="Malgun Gothic"/>
                <w:color w:val="0066FF"/>
                <w:sz w:val="18"/>
                <w:szCs w:val="18"/>
              </w:rPr>
            </w:pPr>
          </w:p>
          <w:p w14:paraId="7B947B51" w14:textId="7B7390C9" w:rsidR="00FA436B" w:rsidRPr="003439B6" w:rsidRDefault="00FA436B" w:rsidP="00FA436B">
            <w:pPr>
              <w:snapToGrid w:val="0"/>
              <w:rPr>
                <w:rFonts w:eastAsia="Malgun Gothic"/>
                <w:sz w:val="18"/>
                <w:szCs w:val="18"/>
              </w:rPr>
            </w:pPr>
            <w:r w:rsidRPr="004F0371">
              <w:rPr>
                <w:rFonts w:eastAsia="Malgun Gothic"/>
                <w:sz w:val="18"/>
                <w:szCs w:val="18"/>
              </w:rPr>
              <w:t>We think the difference between Alt 1</w:t>
            </w:r>
            <w:r>
              <w:rPr>
                <w:rFonts w:eastAsia="Malgun Gothic"/>
                <w:sz w:val="18"/>
                <w:szCs w:val="18"/>
              </w:rPr>
              <w:t>A</w:t>
            </w:r>
            <w:r w:rsidRPr="004F0371">
              <w:rPr>
                <w:rFonts w:eastAsia="Malgun Gothic"/>
                <w:sz w:val="18"/>
                <w:szCs w:val="18"/>
              </w:rPr>
              <w:t xml:space="preserve"> and Alt 2 is the TCI state for PDSCH scheduled by the DCI and the HARQ ACK/NACK feedback. As noted by LG, the TCI state in a DCI can apply to the scheduled PDSCH in R15/16 and there is no misalignment between UE and gNB. Thus why not allow UE to apply the TCI state to the scheduled PDSCH before acknowledgement?  </w:t>
            </w:r>
          </w:p>
        </w:tc>
      </w:tr>
      <w:tr w:rsidR="00FB202F" w:rsidRPr="003439B6" w14:paraId="211256C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B47A" w14:textId="7CA841D8" w:rsidR="00FB202F" w:rsidRPr="003439B6" w:rsidRDefault="00FB202F" w:rsidP="00FB202F">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2FA05" w14:textId="34343939" w:rsidR="00FB202F" w:rsidRDefault="00FB202F" w:rsidP="00FB202F">
            <w:pPr>
              <w:snapToGrid w:val="0"/>
              <w:rPr>
                <w:rFonts w:eastAsia="Yu Mincho"/>
                <w:sz w:val="18"/>
                <w:szCs w:val="18"/>
                <w:lang w:eastAsia="ja-JP"/>
              </w:rPr>
            </w:pPr>
            <w:r>
              <w:rPr>
                <w:rFonts w:eastAsia="Yu Mincho" w:hint="eastAsia"/>
                <w:sz w:val="18"/>
                <w:szCs w:val="18"/>
                <w:lang w:eastAsia="ja-JP"/>
              </w:rPr>
              <w:t>Agree with Apple</w:t>
            </w:r>
            <w:r>
              <w:rPr>
                <w:rFonts w:eastAsia="Yu Mincho"/>
                <w:sz w:val="18"/>
                <w:szCs w:val="18"/>
                <w:lang w:eastAsia="ja-JP"/>
              </w:rPr>
              <w:t xml:space="preserve">’s suggestion (But, in that case, it seems we need to change “DCI” into </w:t>
            </w:r>
            <w:r>
              <w:rPr>
                <w:rFonts w:eastAsia="Malgun Gothic"/>
                <w:sz w:val="18"/>
                <w:szCs w:val="18"/>
                <w:lang w:eastAsia="zh-TW"/>
              </w:rPr>
              <w:t>“last symbol of DCI”, because DCI may be on multiple symbols</w:t>
            </w:r>
            <w:r>
              <w:rPr>
                <w:rFonts w:eastAsia="Yu Mincho"/>
                <w:sz w:val="18"/>
                <w:szCs w:val="18"/>
                <w:lang w:eastAsia="ja-JP"/>
              </w:rPr>
              <w:t>).</w:t>
            </w:r>
          </w:p>
          <w:p w14:paraId="4D6E8A13" w14:textId="77777777" w:rsidR="00FB202F" w:rsidRDefault="00FB202F" w:rsidP="00FB202F">
            <w:pPr>
              <w:snapToGrid w:val="0"/>
              <w:rPr>
                <w:rFonts w:eastAsia="Yu Mincho"/>
                <w:sz w:val="18"/>
                <w:szCs w:val="18"/>
                <w:lang w:eastAsia="ja-JP"/>
              </w:rPr>
            </w:pPr>
            <w:r>
              <w:rPr>
                <w:rFonts w:eastAsia="Yu Mincho" w:hint="eastAsia"/>
                <w:sz w:val="18"/>
                <w:szCs w:val="18"/>
                <w:lang w:eastAsia="ja-JP"/>
              </w:rPr>
              <w:t>If we discuss BAT in next meeting, is it possible to add the following option?</w:t>
            </w:r>
          </w:p>
          <w:p w14:paraId="24B3E933" w14:textId="62DA156A" w:rsidR="00FB202F" w:rsidRPr="00D2388B" w:rsidRDefault="00FB202F" w:rsidP="00FB202F">
            <w:pPr>
              <w:pStyle w:val="ListParagraph"/>
              <w:numPr>
                <w:ilvl w:val="0"/>
                <w:numId w:val="8"/>
              </w:numPr>
              <w:rPr>
                <w:rFonts w:ascii="Times" w:eastAsia="Batang" w:hAnsi="Times"/>
                <w:sz w:val="20"/>
                <w:szCs w:val="20"/>
                <w:lang w:val="en-GB"/>
              </w:rPr>
            </w:pPr>
            <w:r w:rsidRPr="009971E0">
              <w:rPr>
                <w:rFonts w:ascii="Times" w:eastAsia="Batang" w:hAnsi="Times"/>
                <w:sz w:val="20"/>
                <w:szCs w:val="20"/>
                <w:lang w:val="en-GB"/>
              </w:rPr>
              <w:lastRenderedPageBreak/>
              <w:t>Alt2</w:t>
            </w:r>
            <w:r w:rsidRPr="009971E0">
              <w:rPr>
                <w:rFonts w:ascii="Times" w:eastAsia="Batang" w:hAnsi="Times"/>
                <w:color w:val="FF0000"/>
                <w:sz w:val="20"/>
                <w:szCs w:val="20"/>
                <w:lang w:val="en-GB"/>
              </w:rPr>
              <w:t>B</w:t>
            </w:r>
            <w:r w:rsidRPr="009971E0">
              <w:rPr>
                <w:rFonts w:ascii="Times" w:eastAsia="Batang" w:hAnsi="Times"/>
                <w:sz w:val="20"/>
                <w:szCs w:val="20"/>
                <w:lang w:val="en-GB"/>
              </w:rPr>
              <w:t>: the first slot that is at least X ms or Y symbols after the acknowledgment of the joint or separate DL/UL beam indication</w:t>
            </w:r>
            <w:r w:rsidRPr="009971E0">
              <w:rPr>
                <w:rFonts w:ascii="Times" w:eastAsia="Batang" w:hAnsi="Times"/>
                <w:color w:val="FF0000"/>
                <w:sz w:val="20"/>
                <w:szCs w:val="20"/>
                <w:lang w:val="en-GB"/>
              </w:rPr>
              <w:t xml:space="preserve">, where the new beam is applied to </w:t>
            </w:r>
            <w:r>
              <w:rPr>
                <w:rFonts w:ascii="Times" w:eastAsia="Batang" w:hAnsi="Times"/>
                <w:color w:val="FF0000"/>
                <w:sz w:val="20"/>
                <w:szCs w:val="20"/>
                <w:lang w:val="en-GB"/>
              </w:rPr>
              <w:t xml:space="preserve">the </w:t>
            </w:r>
            <w:r w:rsidRPr="009971E0">
              <w:rPr>
                <w:rFonts w:ascii="Times" w:eastAsia="Batang" w:hAnsi="Times"/>
                <w:color w:val="FF0000"/>
                <w:sz w:val="20"/>
                <w:szCs w:val="20"/>
                <w:lang w:val="en-GB"/>
              </w:rPr>
              <w:t>PDSCH (scheduled by the beam indication DCI) and corresponding HARQ transmission before updating the unified TCI state.</w:t>
            </w:r>
          </w:p>
          <w:p w14:paraId="63745BD9" w14:textId="4ED728DF" w:rsidR="00D2388B" w:rsidRPr="00E20F1A" w:rsidRDefault="00D2388B" w:rsidP="00D2388B">
            <w:pPr>
              <w:rPr>
                <w:rFonts w:ascii="Times" w:eastAsia="Batang" w:hAnsi="Times"/>
                <w:sz w:val="18"/>
                <w:szCs w:val="20"/>
                <w:lang w:val="en-GB"/>
              </w:rPr>
            </w:pPr>
            <w:r w:rsidRPr="00E20F1A">
              <w:rPr>
                <w:rFonts w:ascii="Times" w:eastAsia="Batang" w:hAnsi="Times"/>
                <w:sz w:val="18"/>
                <w:szCs w:val="20"/>
                <w:lang w:val="en-GB"/>
              </w:rPr>
              <w:t>{Mod: Added</w:t>
            </w:r>
            <w:r w:rsidR="003D1861">
              <w:rPr>
                <w:rFonts w:ascii="Times" w:eastAsia="Batang" w:hAnsi="Times"/>
                <w:sz w:val="18"/>
                <w:szCs w:val="20"/>
                <w:lang w:val="en-GB"/>
              </w:rPr>
              <w:t xml:space="preserve"> with some rewording (also with the threshold rule </w:t>
            </w:r>
            <w:r w:rsidR="00621304">
              <w:rPr>
                <w:rFonts w:ascii="Times" w:eastAsia="Batang" w:hAnsi="Times"/>
                <w:sz w:val="18"/>
                <w:szCs w:val="20"/>
                <w:lang w:val="en-GB"/>
              </w:rPr>
              <w:t xml:space="preserve">per Rel.15/16 </w:t>
            </w:r>
            <w:r w:rsidR="003D1861">
              <w:rPr>
                <w:rFonts w:ascii="Times" w:eastAsia="Batang" w:hAnsi="Times"/>
                <w:sz w:val="18"/>
                <w:szCs w:val="20"/>
                <w:lang w:val="en-GB"/>
              </w:rPr>
              <w:t>) – please check</w:t>
            </w:r>
            <w:r w:rsidRPr="00E20F1A">
              <w:rPr>
                <w:rFonts w:ascii="Times" w:eastAsia="Batang" w:hAnsi="Times"/>
                <w:sz w:val="18"/>
                <w:szCs w:val="20"/>
                <w:lang w:val="en-GB"/>
              </w:rPr>
              <w:t>}</w:t>
            </w:r>
          </w:p>
          <w:p w14:paraId="09807B99" w14:textId="25060B64" w:rsidR="00FB202F" w:rsidRPr="003439B6" w:rsidRDefault="00FB202F" w:rsidP="00FB202F">
            <w:pPr>
              <w:snapToGrid w:val="0"/>
              <w:rPr>
                <w:rFonts w:eastAsia="Malgun Gothic"/>
                <w:sz w:val="18"/>
                <w:szCs w:val="18"/>
              </w:rPr>
            </w:pPr>
            <w:r>
              <w:rPr>
                <w:rFonts w:eastAsia="Yu Mincho" w:hint="eastAsia"/>
                <w:sz w:val="18"/>
                <w:szCs w:val="18"/>
                <w:lang w:val="en-GB" w:eastAsia="ja-JP"/>
              </w:rPr>
              <w:t>Our preference is Alt.2B</w:t>
            </w:r>
            <w:r>
              <w:rPr>
                <w:rFonts w:eastAsia="Yu Mincho"/>
                <w:sz w:val="18"/>
                <w:szCs w:val="18"/>
                <w:lang w:val="en-GB" w:eastAsia="ja-JP"/>
              </w:rPr>
              <w:t xml:space="preserve"> (1</w:t>
            </w:r>
            <w:r w:rsidRPr="00B026A6">
              <w:rPr>
                <w:rFonts w:eastAsia="Yu Mincho"/>
                <w:sz w:val="18"/>
                <w:szCs w:val="18"/>
                <w:vertAlign w:val="superscript"/>
                <w:lang w:val="en-GB" w:eastAsia="ja-JP"/>
              </w:rPr>
              <w:t>st</w:t>
            </w:r>
            <w:r>
              <w:rPr>
                <w:rFonts w:eastAsia="Yu Mincho"/>
                <w:sz w:val="18"/>
                <w:szCs w:val="18"/>
                <w:lang w:val="en-GB" w:eastAsia="ja-JP"/>
              </w:rPr>
              <w:t xml:space="preserve"> priority), and</w:t>
            </w:r>
            <w:r>
              <w:rPr>
                <w:rFonts w:eastAsia="Yu Mincho" w:hint="eastAsia"/>
                <w:sz w:val="18"/>
                <w:szCs w:val="18"/>
                <w:lang w:val="en-GB" w:eastAsia="ja-JP"/>
              </w:rPr>
              <w:t xml:space="preserve"> Alt. </w:t>
            </w:r>
            <w:r>
              <w:rPr>
                <w:rFonts w:eastAsia="Yu Mincho"/>
                <w:sz w:val="18"/>
                <w:szCs w:val="18"/>
                <w:lang w:val="en-GB" w:eastAsia="ja-JP"/>
              </w:rPr>
              <w:t>2 (2</w:t>
            </w:r>
            <w:r w:rsidRPr="00B026A6">
              <w:rPr>
                <w:rFonts w:eastAsia="Yu Mincho"/>
                <w:sz w:val="18"/>
                <w:szCs w:val="18"/>
                <w:vertAlign w:val="superscript"/>
                <w:lang w:val="en-GB" w:eastAsia="ja-JP"/>
              </w:rPr>
              <w:t>nd</w:t>
            </w:r>
            <w:r>
              <w:rPr>
                <w:rFonts w:eastAsia="Yu Mincho"/>
                <w:sz w:val="18"/>
                <w:szCs w:val="18"/>
                <w:lang w:val="en-GB" w:eastAsia="ja-JP"/>
              </w:rPr>
              <w:t xml:space="preserve"> priority).</w:t>
            </w:r>
          </w:p>
        </w:tc>
      </w:tr>
      <w:tr w:rsidR="001E69B7" w:rsidRPr="003439B6" w14:paraId="44696B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8D57B" w14:textId="57D17CF0" w:rsidR="001E69B7" w:rsidRPr="003439B6" w:rsidRDefault="001E69B7" w:rsidP="001E69B7">
            <w:pPr>
              <w:snapToGrid w:val="0"/>
              <w:rPr>
                <w:rFonts w:eastAsia="Malgun Gothic"/>
                <w:sz w:val="18"/>
                <w:szCs w:val="18"/>
              </w:rPr>
            </w:pPr>
            <w:r>
              <w:rPr>
                <w:rFonts w:eastAsia="Malgun Gothic"/>
                <w:sz w:val="18"/>
                <w:szCs w:val="18"/>
              </w:rPr>
              <w:lastRenderedPageBreak/>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2D636" w14:textId="77777777" w:rsidR="001E69B7" w:rsidRDefault="001E69B7" w:rsidP="001E69B7">
            <w:pPr>
              <w:snapToGrid w:val="0"/>
              <w:rPr>
                <w:rFonts w:eastAsia="Malgun Gothic"/>
                <w:sz w:val="18"/>
                <w:szCs w:val="18"/>
              </w:rPr>
            </w:pPr>
            <w:r>
              <w:rPr>
                <w:rFonts w:eastAsia="Malgun Gothic"/>
                <w:sz w:val="18"/>
                <w:szCs w:val="18"/>
              </w:rPr>
              <w:t>We do not see the point of Alt1B, and we do not see the relation to other DCI format, so we would propose to make the decision already in RAN1#104-e.</w:t>
            </w:r>
          </w:p>
          <w:p w14:paraId="59D092FB" w14:textId="4645A184" w:rsidR="001E69B7" w:rsidRDefault="001E69B7" w:rsidP="001E69B7">
            <w:pPr>
              <w:snapToGrid w:val="0"/>
              <w:rPr>
                <w:rFonts w:eastAsia="Malgun Gothic"/>
                <w:sz w:val="18"/>
                <w:szCs w:val="18"/>
              </w:rPr>
            </w:pPr>
            <w:r>
              <w:rPr>
                <w:rFonts w:eastAsia="Malgun Gothic"/>
                <w:sz w:val="18"/>
                <w:szCs w:val="18"/>
              </w:rPr>
              <w:t xml:space="preserve">As we stated before, if the NW wants to perform the beam switch before the ACK, that should be up to the NW: the NW would take all aspects into account, both regarding design complexity, speed and risk for beam misalignment. </w:t>
            </w:r>
            <w:r w:rsidR="00AE37EF">
              <w:rPr>
                <w:rFonts w:eastAsia="Malgun Gothic"/>
                <w:sz w:val="18"/>
                <w:szCs w:val="18"/>
              </w:rPr>
              <w:t>With a DCI format that is robust enough, that risk can be managed, in case a super-fast beam switch is required.</w:t>
            </w:r>
          </w:p>
          <w:p w14:paraId="7577C003" w14:textId="77777777" w:rsidR="00AE37EF" w:rsidRDefault="00AE37EF" w:rsidP="001E69B7">
            <w:pPr>
              <w:snapToGrid w:val="0"/>
              <w:rPr>
                <w:rFonts w:eastAsia="Malgun Gothic"/>
                <w:sz w:val="18"/>
                <w:szCs w:val="18"/>
              </w:rPr>
            </w:pPr>
          </w:p>
          <w:p w14:paraId="31A39E52" w14:textId="77777777" w:rsidR="001E69B7" w:rsidRDefault="001E69B7" w:rsidP="001E69B7">
            <w:pPr>
              <w:snapToGrid w:val="0"/>
              <w:rPr>
                <w:rFonts w:eastAsia="Malgun Gothic"/>
                <w:sz w:val="18"/>
                <w:szCs w:val="18"/>
              </w:rPr>
            </w:pPr>
            <w:r>
              <w:rPr>
                <w:rFonts w:eastAsia="Malgun Gothic"/>
                <w:sz w:val="18"/>
                <w:szCs w:val="18"/>
              </w:rPr>
              <w:t>We were thinking about an Alt1C, which utilizes the already agreed UE capability:</w:t>
            </w:r>
          </w:p>
          <w:p w14:paraId="6CFD8248" w14:textId="77777777" w:rsidR="001E69B7" w:rsidRPr="00641E6A" w:rsidRDefault="001E69B7" w:rsidP="001E69B7">
            <w:pPr>
              <w:numPr>
                <w:ilvl w:val="0"/>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Alt1C: the first slot that is at least X ms or Y symbols after the DCI with the joint or separate DL/UL beam indication</w:t>
            </w:r>
          </w:p>
          <w:p w14:paraId="547C03D5" w14:textId="4E160832" w:rsidR="001E69B7" w:rsidRPr="00641E6A" w:rsidRDefault="001E69B7" w:rsidP="001E69B7">
            <w:pPr>
              <w:numPr>
                <w:ilvl w:val="1"/>
                <w:numId w:val="8"/>
              </w:numPr>
              <w:suppressAutoHyphens/>
              <w:autoSpaceDN w:val="0"/>
              <w:snapToGrid w:val="0"/>
              <w:jc w:val="both"/>
              <w:textAlignment w:val="baseline"/>
              <w:rPr>
                <w:rFonts w:ascii="Times" w:eastAsia="Batang" w:hAnsi="Times"/>
                <w:color w:val="FF0000"/>
                <w:sz w:val="20"/>
                <w:szCs w:val="20"/>
                <w:lang w:val="en-GB" w:eastAsia="en-US"/>
              </w:rPr>
            </w:pPr>
            <w:r w:rsidRPr="00641E6A">
              <w:rPr>
                <w:rFonts w:ascii="Times" w:eastAsia="Batang" w:hAnsi="Times"/>
                <w:color w:val="FF0000"/>
                <w:sz w:val="20"/>
                <w:szCs w:val="20"/>
                <w:lang w:val="en-GB" w:eastAsia="en-US"/>
              </w:rPr>
              <w:t xml:space="preserve">At least one of </w:t>
            </w:r>
            <w:r w:rsidR="00AE37EF">
              <w:rPr>
                <w:rFonts w:ascii="Times" w:eastAsia="Batang" w:hAnsi="Times"/>
                <w:color w:val="FF0000"/>
                <w:sz w:val="20"/>
                <w:szCs w:val="20"/>
                <w:lang w:val="en-GB" w:eastAsia="en-US"/>
              </w:rPr>
              <w:t xml:space="preserve">the </w:t>
            </w:r>
            <w:r w:rsidRPr="00641E6A">
              <w:rPr>
                <w:rFonts w:ascii="Times" w:eastAsia="Batang" w:hAnsi="Times"/>
                <w:color w:val="FF0000"/>
                <w:sz w:val="20"/>
                <w:szCs w:val="20"/>
                <w:lang w:val="en-GB" w:eastAsia="en-US"/>
              </w:rPr>
              <w:t>candidate values of the UE capability implies that the beam switch happens after the acknowledgement</w:t>
            </w:r>
          </w:p>
          <w:p w14:paraId="34ABF000" w14:textId="77777777" w:rsidR="001E69B7" w:rsidRPr="00641E6A" w:rsidRDefault="001E69B7" w:rsidP="001E69B7">
            <w:pPr>
              <w:snapToGrid w:val="0"/>
              <w:rPr>
                <w:rFonts w:eastAsia="Malgun Gothic"/>
                <w:sz w:val="18"/>
                <w:szCs w:val="18"/>
                <w:lang w:val="en-GB"/>
              </w:rPr>
            </w:pPr>
          </w:p>
          <w:p w14:paraId="4322FFE0" w14:textId="7830FE23" w:rsidR="001E69B7" w:rsidRDefault="001E69B7" w:rsidP="001E69B7">
            <w:pPr>
              <w:snapToGrid w:val="0"/>
              <w:rPr>
                <w:rFonts w:eastAsia="Malgun Gothic"/>
                <w:sz w:val="18"/>
                <w:szCs w:val="18"/>
              </w:rPr>
            </w:pPr>
            <w:r>
              <w:rPr>
                <w:rFonts w:eastAsia="Malgun Gothic"/>
                <w:sz w:val="18"/>
                <w:szCs w:val="18"/>
              </w:rPr>
              <w:t>With Alt1C, there is a guarantee that the UE is not forced to perform a beam switch before the ACK – the UE would simply advertise</w:t>
            </w:r>
            <w:r w:rsidR="00AE37EF">
              <w:rPr>
                <w:rFonts w:eastAsia="Malgun Gothic"/>
                <w:sz w:val="18"/>
                <w:szCs w:val="18"/>
              </w:rPr>
              <w:t xml:space="preserve"> a capability</w:t>
            </w:r>
            <w:r>
              <w:rPr>
                <w:rFonts w:eastAsia="Malgun Gothic"/>
                <w:sz w:val="18"/>
                <w:szCs w:val="18"/>
              </w:rPr>
              <w:t xml:space="preserve"> that </w:t>
            </w:r>
            <w:r w:rsidR="00AE37EF">
              <w:rPr>
                <w:rFonts w:eastAsia="Malgun Gothic"/>
                <w:sz w:val="18"/>
                <w:szCs w:val="18"/>
              </w:rPr>
              <w:t xml:space="preserve">is </w:t>
            </w:r>
            <w:r>
              <w:rPr>
                <w:rFonts w:eastAsia="Malgun Gothic"/>
                <w:sz w:val="18"/>
                <w:szCs w:val="18"/>
              </w:rPr>
              <w:t xml:space="preserve">large enough. </w:t>
            </w:r>
          </w:p>
          <w:p w14:paraId="2345B625" w14:textId="015C7A65" w:rsidR="001E69B7" w:rsidRPr="003439B6" w:rsidRDefault="00D2388B" w:rsidP="001E69B7">
            <w:pPr>
              <w:snapToGrid w:val="0"/>
              <w:rPr>
                <w:rFonts w:eastAsia="Malgun Gothic"/>
                <w:sz w:val="18"/>
                <w:szCs w:val="18"/>
              </w:rPr>
            </w:pPr>
            <w:r>
              <w:rPr>
                <w:rFonts w:eastAsia="Malgun Gothic"/>
                <w:sz w:val="18"/>
                <w:szCs w:val="18"/>
              </w:rPr>
              <w:t>{Mod: Indeed. This will replace Alt1B}</w:t>
            </w:r>
          </w:p>
        </w:tc>
      </w:tr>
      <w:tr w:rsidR="00FB202F" w:rsidRPr="003439B6" w14:paraId="48F9E1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9C79" w14:textId="03829CCB" w:rsidR="00FB202F" w:rsidRPr="00C05419" w:rsidRDefault="00C05419" w:rsidP="00FB202F">
            <w:pPr>
              <w:snapToGrid w:val="0"/>
              <w:rPr>
                <w:sz w:val="18"/>
                <w:szCs w:val="18"/>
                <w:lang w:eastAsia="zh-CN"/>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458A7" w14:textId="2CB545AF" w:rsidR="00FB202F" w:rsidRPr="00C05419" w:rsidRDefault="00C05419" w:rsidP="00FB202F">
            <w:pPr>
              <w:snapToGrid w:val="0"/>
              <w:rPr>
                <w:sz w:val="18"/>
                <w:szCs w:val="18"/>
                <w:lang w:eastAsia="zh-CN"/>
              </w:rPr>
            </w:pPr>
            <w:r>
              <w:rPr>
                <w:rFonts w:hint="eastAsia"/>
                <w:sz w:val="18"/>
                <w:szCs w:val="18"/>
                <w:lang w:eastAsia="zh-CN"/>
              </w:rPr>
              <w:t>S</w:t>
            </w:r>
            <w:r>
              <w:rPr>
                <w:sz w:val="18"/>
                <w:szCs w:val="18"/>
                <w:lang w:eastAsia="zh-CN"/>
              </w:rPr>
              <w:t>upport Alt2.</w:t>
            </w:r>
          </w:p>
        </w:tc>
      </w:tr>
      <w:tr w:rsidR="0028692C" w:rsidRPr="003439B6" w14:paraId="034E239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6F57" w14:textId="6F71D16F" w:rsidR="0028692C" w:rsidRDefault="0028692C" w:rsidP="0028692C">
            <w:pPr>
              <w:snapToGrid w:val="0"/>
              <w:rPr>
                <w:sz w:val="18"/>
                <w:szCs w:val="18"/>
                <w:lang w:eastAsia="zh-CN"/>
              </w:rPr>
            </w:pPr>
            <w:r>
              <w:rPr>
                <w:rFonts w:eastAsia="Malgun Gothic" w:hint="eastAsia"/>
                <w:sz w:val="18"/>
                <w:szCs w:val="18"/>
              </w:rPr>
              <w:t>S</w:t>
            </w:r>
            <w:r>
              <w:rPr>
                <w:rFonts w:eastAsia="Malgun Gothic"/>
                <w:sz w:val="18"/>
                <w:szCs w:val="18"/>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C7706" w14:textId="77777777" w:rsidR="0028692C" w:rsidRDefault="0028692C" w:rsidP="0028692C">
            <w:pPr>
              <w:snapToGrid w:val="0"/>
              <w:rPr>
                <w:rFonts w:eastAsia="Malgun Gothic"/>
                <w:sz w:val="18"/>
                <w:szCs w:val="18"/>
              </w:rPr>
            </w:pPr>
            <w:r>
              <w:rPr>
                <w:rFonts w:eastAsia="Malgun Gothic" w:hint="eastAsia"/>
                <w:sz w:val="18"/>
                <w:szCs w:val="18"/>
              </w:rPr>
              <w:t>W</w:t>
            </w:r>
            <w:r>
              <w:rPr>
                <w:rFonts w:eastAsia="Malgun Gothic"/>
                <w:sz w:val="18"/>
                <w:szCs w:val="18"/>
              </w:rPr>
              <w:t xml:space="preserve">e share the same observation from FL that the beam applicable timing also depends on the pending DCI format (e.g. UL DCI or new dedicated DCI) for conveying TCI. So it’s okay to decide the BAT when DCI formats are finalized as predicated in RAN1#105e. </w:t>
            </w:r>
          </w:p>
          <w:p w14:paraId="63CB24C2" w14:textId="4DEF0A01" w:rsidR="0028692C" w:rsidRDefault="0028692C" w:rsidP="0028692C">
            <w:pPr>
              <w:snapToGrid w:val="0"/>
              <w:rPr>
                <w:sz w:val="18"/>
                <w:szCs w:val="18"/>
                <w:lang w:eastAsia="zh-CN"/>
              </w:rPr>
            </w:pPr>
            <w:r>
              <w:rPr>
                <w:rFonts w:eastAsia="Malgun Gothic" w:hint="eastAsia"/>
                <w:sz w:val="18"/>
                <w:szCs w:val="18"/>
              </w:rPr>
              <w:t>O</w:t>
            </w:r>
            <w:r>
              <w:rPr>
                <w:rFonts w:eastAsia="Malgun Gothic"/>
                <w:sz w:val="18"/>
                <w:szCs w:val="18"/>
              </w:rPr>
              <w:t>ne concern on Alt1B is that if the acknowledgement to scheduled PDSCH or SPS PDSCH release is NACK, then would the BAT still valid? If yes, there might be beam misalignment between NW and UE which is also applicable to Alt.1A in previous email discussion.</w:t>
            </w:r>
          </w:p>
        </w:tc>
      </w:tr>
      <w:tr w:rsidR="00894130" w:rsidRPr="003439B6" w14:paraId="646AD2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77D1F" w14:textId="1572438B" w:rsidR="00894130" w:rsidRPr="00894130" w:rsidRDefault="00894130" w:rsidP="0028692C">
            <w:pPr>
              <w:snapToGrid w:val="0"/>
              <w:rPr>
                <w:rFonts w:eastAsia="Malgun Gothic"/>
                <w:sz w:val="18"/>
                <w:szCs w:val="18"/>
              </w:rPr>
            </w:pPr>
            <w:r>
              <w:rPr>
                <w:rFonts w:eastAsia="Malgun Gothic"/>
                <w:sz w:val="18"/>
                <w:szCs w:val="18"/>
              </w:rPr>
              <w:t>Nokia</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7CA5B" w14:textId="7118C4B1" w:rsidR="00894130" w:rsidRDefault="00894130" w:rsidP="0028692C">
            <w:pPr>
              <w:snapToGrid w:val="0"/>
              <w:rPr>
                <w:rFonts w:eastAsia="Malgun Gothic"/>
                <w:sz w:val="18"/>
                <w:szCs w:val="18"/>
              </w:rPr>
            </w:pPr>
            <w:r>
              <w:rPr>
                <w:rFonts w:eastAsia="Malgun Gothic" w:hint="eastAsia"/>
                <w:sz w:val="18"/>
                <w:szCs w:val="18"/>
              </w:rPr>
              <w:t>W</w:t>
            </w:r>
            <w:r>
              <w:rPr>
                <w:rFonts w:eastAsia="Malgun Gothic"/>
                <w:sz w:val="18"/>
                <w:szCs w:val="18"/>
              </w:rPr>
              <w:t>e prefer Alt 2. But can be open for further discussion.</w:t>
            </w:r>
          </w:p>
        </w:tc>
      </w:tr>
      <w:tr w:rsidR="009D54BB" w:rsidRPr="003439B6" w14:paraId="1A2156E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C83A5" w14:textId="71B4210F" w:rsidR="009D54BB" w:rsidRPr="009D54BB" w:rsidRDefault="009D54BB" w:rsidP="0028692C">
            <w:pPr>
              <w:snapToGrid w:val="0"/>
              <w:rPr>
                <w:rFonts w:eastAsia="Malgun Gothic"/>
                <w:sz w:val="18"/>
                <w:szCs w:val="18"/>
              </w:rPr>
            </w:pPr>
            <w:r>
              <w:rPr>
                <w:rFonts w:eastAsia="Malgun Gothic"/>
                <w:sz w:val="18"/>
                <w:szCs w:val="18"/>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0517F" w14:textId="77777777" w:rsidR="009D54BB" w:rsidRDefault="009D54BB" w:rsidP="009D54BB">
            <w:pPr>
              <w:snapToGrid w:val="0"/>
              <w:rPr>
                <w:rFonts w:eastAsia="Malgun Gothic"/>
                <w:sz w:val="18"/>
                <w:szCs w:val="18"/>
              </w:rPr>
            </w:pPr>
            <w:r>
              <w:rPr>
                <w:rFonts w:eastAsia="Malgun Gothic"/>
                <w:sz w:val="18"/>
                <w:szCs w:val="18"/>
              </w:rPr>
              <w:t xml:space="preserve">As comment by several companies we don’t see the value of adding Alt1B. It should be up to the network to decide whether the beam application time is after or before the corresponding HARQ-ACK. </w:t>
            </w:r>
          </w:p>
          <w:p w14:paraId="11C36FCC" w14:textId="77777777" w:rsidR="009D54BB" w:rsidRDefault="009D54BB" w:rsidP="009D54BB">
            <w:pPr>
              <w:snapToGrid w:val="0"/>
              <w:rPr>
                <w:rFonts w:eastAsia="Malgun Gothic"/>
                <w:sz w:val="18"/>
                <w:szCs w:val="18"/>
              </w:rPr>
            </w:pPr>
            <w:r>
              <w:rPr>
                <w:rFonts w:eastAsia="Malgun Gothic"/>
                <w:sz w:val="18"/>
                <w:szCs w:val="18"/>
              </w:rPr>
              <w:t>We would like to motivate Alt1A based on the following example:</w:t>
            </w:r>
          </w:p>
          <w:p w14:paraId="11A4A5ED"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1: Single transmission of PDSCH: gNB sends PDCCH with TCI state scheduling a PDSCH. There are no other uplink or downlink transmissions before the PUCCH with the corresponding HARQ-ACK. In this case, with Alt1A, the network can set the beam application time to be before the start of the corresponding PDSCH, the UE can apply the new beam to PDSCH – this is already support in Rel-15/16, it would be a pity not to support in Rel-17. There is no misalignment as there are no other uplink or downlink transmissions before the PUCCH with the corresponding HARQ-ACK. This is not possible with Alt2 or Alt1B.</w:t>
            </w:r>
          </w:p>
          <w:p w14:paraId="747E2D24" w14:textId="77777777" w:rsidR="009D54BB" w:rsidRDefault="009D54BB" w:rsidP="009D54BB">
            <w:pPr>
              <w:pStyle w:val="ListParagraph"/>
              <w:numPr>
                <w:ilvl w:val="0"/>
                <w:numId w:val="28"/>
              </w:numPr>
              <w:snapToGrid w:val="0"/>
              <w:rPr>
                <w:rFonts w:eastAsia="Malgun Gothic"/>
                <w:sz w:val="18"/>
                <w:szCs w:val="18"/>
              </w:rPr>
            </w:pPr>
            <w:r>
              <w:rPr>
                <w:rFonts w:eastAsia="Malgun Gothic"/>
                <w:sz w:val="18"/>
                <w:szCs w:val="18"/>
              </w:rPr>
              <w:t>Scenario 2: There are other uplink or downlink transmissions between the time the PDCCH with the TCI state is sent and its corresponding acknowledgement. In this case, the network can choose whether to apply the beam before the acknowledgement and handle the consequences of misalignment, or set a beam application time to be large enough to occur after the acknowledgment, and there will be no misalignment.</w:t>
            </w:r>
          </w:p>
          <w:p w14:paraId="388324A3" w14:textId="2796B930" w:rsidR="009D54BB" w:rsidRDefault="009D54BB" w:rsidP="009D54BB">
            <w:pPr>
              <w:snapToGrid w:val="0"/>
              <w:rPr>
                <w:rFonts w:eastAsia="Malgun Gothic"/>
                <w:sz w:val="18"/>
                <w:szCs w:val="18"/>
              </w:rPr>
            </w:pPr>
            <w:r>
              <w:rPr>
                <w:rFonts w:eastAsia="Malgun Gothic"/>
                <w:sz w:val="18"/>
                <w:szCs w:val="18"/>
              </w:rPr>
              <w:t>With Alt1A, scenarios 1 and 2 are supported and it would be up to the network to set the value of the BAT.</w:t>
            </w:r>
          </w:p>
        </w:tc>
      </w:tr>
      <w:tr w:rsidR="00AF4CD3" w:rsidRPr="003439B6" w14:paraId="0E430B8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F451A" w14:textId="61488B7D" w:rsidR="00AF4CD3" w:rsidRDefault="00AF4CD3" w:rsidP="00AF4CD3">
            <w:pPr>
              <w:snapToGrid w:val="0"/>
              <w:rPr>
                <w:rFonts w:eastAsia="Malgun Gothic"/>
                <w:sz w:val="18"/>
                <w:szCs w:val="18"/>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3691" w14:textId="77777777" w:rsidR="00AF4CD3" w:rsidRDefault="00AF4CD3" w:rsidP="00AF4CD3">
            <w:pPr>
              <w:snapToGrid w:val="0"/>
              <w:rPr>
                <w:rFonts w:eastAsia="Malgun Gothic"/>
                <w:sz w:val="18"/>
                <w:szCs w:val="18"/>
              </w:rPr>
            </w:pPr>
            <w:r>
              <w:rPr>
                <w:rFonts w:eastAsia="Malgun Gothic"/>
                <w:sz w:val="18"/>
                <w:szCs w:val="18"/>
              </w:rPr>
              <w:t>We suggested another option which shall consider the requirement from both UE and gNB. That option is missing from the proposal:</w:t>
            </w:r>
          </w:p>
          <w:p w14:paraId="506631B1" w14:textId="77777777" w:rsidR="00AF4CD3" w:rsidRDefault="00AF4CD3" w:rsidP="00AF4CD3">
            <w:pPr>
              <w:snapToGrid w:val="0"/>
              <w:rPr>
                <w:rFonts w:eastAsia="Malgun Gothic"/>
                <w:sz w:val="18"/>
                <w:szCs w:val="18"/>
              </w:rPr>
            </w:pPr>
          </w:p>
          <w:p w14:paraId="7B8D250B" w14:textId="77777777" w:rsidR="00AF4CD3" w:rsidRDefault="00AF4CD3" w:rsidP="00AF4CD3">
            <w:pPr>
              <w:snapToGrid w:val="0"/>
              <w:rPr>
                <w:rFonts w:eastAsia="Malgun Gothic"/>
                <w:sz w:val="18"/>
                <w:szCs w:val="18"/>
              </w:rPr>
            </w:pPr>
            <w:r>
              <w:rPr>
                <w:rFonts w:eastAsia="Malgun Gothic"/>
                <w:sz w:val="18"/>
                <w:szCs w:val="18"/>
              </w:rPr>
              <w:t>We suggest to update Proposal 3.1 by adding a Alt3.</w:t>
            </w:r>
          </w:p>
          <w:p w14:paraId="70D31DB7" w14:textId="77777777" w:rsidR="00AF4CD3" w:rsidRDefault="00AF4CD3" w:rsidP="00AF4CD3">
            <w:pPr>
              <w:snapToGrid w:val="0"/>
              <w:rPr>
                <w:rFonts w:eastAsia="Malgun Gothic"/>
                <w:sz w:val="18"/>
                <w:szCs w:val="18"/>
              </w:rPr>
            </w:pPr>
          </w:p>
          <w:p w14:paraId="6E27E618" w14:textId="77777777" w:rsidR="00AF4CD3" w:rsidRPr="0009241B" w:rsidRDefault="00AF4CD3" w:rsidP="00AF4CD3">
            <w:pPr>
              <w:snapToGrid w:val="0"/>
              <w:jc w:val="both"/>
              <w:rPr>
                <w:rFonts w:eastAsia="Batang"/>
                <w:bCs/>
                <w:sz w:val="20"/>
                <w:szCs w:val="20"/>
                <w:lang w:val="en-GB" w:eastAsia="en-US"/>
              </w:rPr>
            </w:pPr>
            <w:r w:rsidRPr="0009241B">
              <w:rPr>
                <w:b/>
                <w:sz w:val="20"/>
                <w:szCs w:val="20"/>
                <w:u w:val="single"/>
              </w:rPr>
              <w:t>Proposal 3.1</w:t>
            </w:r>
            <w:r w:rsidRPr="0009241B">
              <w:rPr>
                <w:sz w:val="20"/>
                <w:szCs w:val="20"/>
              </w:rPr>
              <w:t xml:space="preserve">: </w:t>
            </w:r>
            <w:r w:rsidRPr="0009241B">
              <w:rPr>
                <w:rFonts w:eastAsia="Batang"/>
                <w:bCs/>
                <w:sz w:val="20"/>
                <w:szCs w:val="20"/>
                <w:lang w:val="en-GB" w:eastAsia="en-US"/>
              </w:rPr>
              <w:t xml:space="preserve">On Rel.17 DCI-based beam indication, </w:t>
            </w:r>
            <w:r w:rsidRPr="0009241B">
              <w:rPr>
                <w:rFonts w:ascii="Times" w:eastAsia="Batang" w:hAnsi="Times"/>
                <w:sz w:val="20"/>
                <w:szCs w:val="20"/>
                <w:lang w:val="en-GB" w:eastAsia="en-US"/>
              </w:rPr>
              <w:t>regarding application time of the beam indication: if beam indication is received, down-select (</w:t>
            </w:r>
            <w:r w:rsidRPr="0075184B">
              <w:rPr>
                <w:rFonts w:ascii="Times" w:eastAsia="Batang" w:hAnsi="Times"/>
                <w:color w:val="3333FF"/>
                <w:sz w:val="20"/>
                <w:szCs w:val="20"/>
                <w:lang w:val="en-GB" w:eastAsia="en-US"/>
              </w:rPr>
              <w:t xml:space="preserve">no later than RAN1#105-e) </w:t>
            </w:r>
            <w:r w:rsidRPr="0009241B">
              <w:rPr>
                <w:rFonts w:ascii="Times" w:eastAsia="Batang" w:hAnsi="Times"/>
                <w:sz w:val="20"/>
                <w:szCs w:val="20"/>
                <w:lang w:val="en-GB" w:eastAsia="en-US"/>
              </w:rPr>
              <w:t>from the following:</w:t>
            </w:r>
          </w:p>
          <w:p w14:paraId="0BB32739" w14:textId="77777777" w:rsidR="00AF4CD3" w:rsidRPr="0009241B"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t>Alt1A: the first slot that is at least X ms or Y symbols after the DCI with the joint or separate DL/UL beam indication</w:t>
            </w:r>
          </w:p>
          <w:p w14:paraId="72F47CF6" w14:textId="77777777" w:rsidR="00AF4CD3" w:rsidRPr="0075184B" w:rsidRDefault="00AF4CD3" w:rsidP="00AF4CD3">
            <w:pPr>
              <w:numPr>
                <w:ilvl w:val="0"/>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Alt1B: the first slot that is at least X ms or Y symbols after the DCI with the joint or separate DL/UL beam indication</w:t>
            </w:r>
          </w:p>
          <w:p w14:paraId="286ADF9B" w14:textId="77777777" w:rsidR="00AF4CD3" w:rsidRPr="0075184B" w:rsidRDefault="00AF4CD3" w:rsidP="00AF4CD3">
            <w:pPr>
              <w:numPr>
                <w:ilvl w:val="1"/>
                <w:numId w:val="8"/>
              </w:numPr>
              <w:suppressAutoHyphens/>
              <w:autoSpaceDN w:val="0"/>
              <w:snapToGrid w:val="0"/>
              <w:jc w:val="both"/>
              <w:textAlignment w:val="baseline"/>
              <w:rPr>
                <w:rFonts w:ascii="Times" w:eastAsia="Batang" w:hAnsi="Times"/>
                <w:color w:val="3333FF"/>
                <w:sz w:val="20"/>
                <w:szCs w:val="20"/>
                <w:lang w:val="en-GB" w:eastAsia="en-US"/>
              </w:rPr>
            </w:pPr>
            <w:r w:rsidRPr="0075184B">
              <w:rPr>
                <w:rFonts w:ascii="Times" w:eastAsia="Batang" w:hAnsi="Times"/>
                <w:color w:val="3333FF"/>
                <w:sz w:val="20"/>
                <w:szCs w:val="20"/>
                <w:lang w:val="en-GB" w:eastAsia="en-US"/>
              </w:rPr>
              <w:t>In addition, the UE may assume that the (gNB-)configured application time is after the acknowledgement</w:t>
            </w:r>
          </w:p>
          <w:p w14:paraId="27110910" w14:textId="77777777" w:rsidR="00AF4CD3" w:rsidRDefault="00AF4CD3" w:rsidP="00AF4CD3">
            <w:pPr>
              <w:numPr>
                <w:ilvl w:val="0"/>
                <w:numId w:val="8"/>
              </w:numPr>
              <w:suppressAutoHyphens/>
              <w:autoSpaceDN w:val="0"/>
              <w:snapToGrid w:val="0"/>
              <w:jc w:val="both"/>
              <w:textAlignment w:val="baseline"/>
              <w:rPr>
                <w:rFonts w:ascii="Times" w:eastAsia="Batang" w:hAnsi="Times"/>
                <w:sz w:val="20"/>
                <w:szCs w:val="20"/>
                <w:lang w:val="en-GB" w:eastAsia="en-US"/>
              </w:rPr>
            </w:pPr>
            <w:r w:rsidRPr="0009241B">
              <w:rPr>
                <w:rFonts w:ascii="Times" w:eastAsia="Batang" w:hAnsi="Times"/>
                <w:sz w:val="20"/>
                <w:szCs w:val="20"/>
                <w:lang w:val="en-GB" w:eastAsia="en-US"/>
              </w:rPr>
              <w:lastRenderedPageBreak/>
              <w:t xml:space="preserve">Alt2: the first slot that is at least X ms or Y symbols after the acknowledgment of the joint or separate DL/UL beam indication </w:t>
            </w:r>
          </w:p>
          <w:p w14:paraId="539576CA" w14:textId="77777777" w:rsidR="00AF4CD3" w:rsidRPr="00672D04" w:rsidRDefault="00AF4CD3" w:rsidP="00AF4CD3">
            <w:pPr>
              <w:numPr>
                <w:ilvl w:val="0"/>
                <w:numId w:val="8"/>
              </w:numPr>
              <w:suppressAutoHyphens/>
              <w:autoSpaceDN w:val="0"/>
              <w:snapToGrid w:val="0"/>
              <w:jc w:val="both"/>
              <w:textAlignment w:val="baseline"/>
              <w:rPr>
                <w:rFonts w:eastAsia="Malgun Gothic"/>
                <w:sz w:val="18"/>
                <w:szCs w:val="18"/>
              </w:rPr>
            </w:pPr>
            <w:r w:rsidRPr="00672D04">
              <w:rPr>
                <w:rFonts w:ascii="Times" w:eastAsia="Batang" w:hAnsi="Times"/>
                <w:color w:val="FF0000"/>
                <w:sz w:val="20"/>
                <w:szCs w:val="20"/>
                <w:lang w:val="en-GB" w:eastAsia="en-US"/>
              </w:rPr>
              <w:t>Alt3: the first slot that is at least X1 ms or Y1 symbols after the DCI with beam indication and X2 ms or Y2 symbols after the acknowledgment of the beam indication.</w:t>
            </w:r>
          </w:p>
          <w:p w14:paraId="4AAA9C82" w14:textId="77777777" w:rsidR="00AF4CD3" w:rsidRDefault="00AF4CD3" w:rsidP="00AF4CD3">
            <w:pPr>
              <w:snapToGrid w:val="0"/>
              <w:rPr>
                <w:rFonts w:eastAsia="Malgun Gothic"/>
                <w:sz w:val="18"/>
                <w:szCs w:val="18"/>
              </w:rPr>
            </w:pPr>
          </w:p>
        </w:tc>
      </w:tr>
      <w:tr w:rsidR="007543E7" w:rsidRPr="003439B6" w14:paraId="691F4C5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C1160" w14:textId="73901AAE" w:rsidR="007543E7" w:rsidRDefault="007543E7" w:rsidP="00AF4CD3">
            <w:pPr>
              <w:snapToGrid w:val="0"/>
              <w:rPr>
                <w:rFonts w:eastAsia="Malgun Gothic"/>
                <w:sz w:val="18"/>
                <w:szCs w:val="18"/>
              </w:rPr>
            </w:pPr>
            <w:r>
              <w:rPr>
                <w:rFonts w:eastAsia="Malgun Gothic"/>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36465" w14:textId="0AD52A0B" w:rsidR="007543E7" w:rsidRDefault="007543E7" w:rsidP="00AF4CD3">
            <w:pPr>
              <w:snapToGrid w:val="0"/>
              <w:rPr>
                <w:rFonts w:eastAsia="Malgun Gothic"/>
                <w:sz w:val="18"/>
                <w:szCs w:val="18"/>
              </w:rPr>
            </w:pPr>
            <w:r>
              <w:rPr>
                <w:rFonts w:eastAsia="Malgun Gothic"/>
                <w:sz w:val="18"/>
                <w:szCs w:val="18"/>
              </w:rPr>
              <w:t>We are fine for both Alt1-B and Alt2, which have no reliability issue.</w:t>
            </w:r>
          </w:p>
        </w:tc>
      </w:tr>
      <w:tr w:rsidR="005E5DDB" w:rsidRPr="003439B6" w14:paraId="216D25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8591" w14:textId="7A169B7D" w:rsidR="005E5DDB" w:rsidRDefault="005E5DDB" w:rsidP="00AF4CD3">
            <w:pPr>
              <w:snapToGrid w:val="0"/>
              <w:rPr>
                <w:rFonts w:eastAsia="Malgun Gothic"/>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3D5C9" w14:textId="61BF5963" w:rsidR="005E5DDB" w:rsidRDefault="005E5DDB" w:rsidP="00AF4CD3">
            <w:pPr>
              <w:snapToGrid w:val="0"/>
              <w:rPr>
                <w:rFonts w:eastAsia="Malgun Gothic"/>
                <w:sz w:val="18"/>
                <w:szCs w:val="18"/>
              </w:rPr>
            </w:pPr>
            <w:r>
              <w:rPr>
                <w:rFonts w:eastAsia="Malgun Gothic"/>
                <w:sz w:val="18"/>
                <w:szCs w:val="18"/>
              </w:rPr>
              <w:t xml:space="preserve">We prefer Alt2. </w:t>
            </w:r>
          </w:p>
        </w:tc>
      </w:tr>
      <w:tr w:rsidR="00F20A0E" w:rsidRPr="003439B6" w14:paraId="4433EE2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944D" w14:textId="1371FE4E" w:rsidR="00F20A0E" w:rsidRDefault="00F20A0E" w:rsidP="00F20A0E">
            <w:pPr>
              <w:snapToGrid w:val="0"/>
              <w:rPr>
                <w:rFonts w:eastAsia="Malgun Gothic"/>
                <w:sz w:val="18"/>
                <w:szCs w:val="18"/>
              </w:rPr>
            </w:pPr>
            <w:r>
              <w:rPr>
                <w:rFonts w:eastAsia="Malgun Gothic"/>
                <w:sz w:val="18"/>
                <w:szCs w:val="18"/>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211DC" w14:textId="177876B0" w:rsidR="00F20A0E" w:rsidRDefault="00F20A0E" w:rsidP="00F20A0E">
            <w:pPr>
              <w:snapToGrid w:val="0"/>
              <w:rPr>
                <w:rFonts w:eastAsia="Malgun Gothic"/>
                <w:sz w:val="18"/>
                <w:szCs w:val="18"/>
              </w:rPr>
            </w:pPr>
            <w:r>
              <w:rPr>
                <w:rFonts w:eastAsia="Malgun Gothic"/>
                <w:sz w:val="18"/>
                <w:szCs w:val="18"/>
              </w:rPr>
              <w:t>We support Alt 2. We think Alt1A is can be replaced by Alt 1B. The down-selection can take place between Alt1B and Alt2.</w:t>
            </w:r>
          </w:p>
        </w:tc>
      </w:tr>
      <w:tr w:rsidR="00770EFB" w:rsidRPr="003439B6" w14:paraId="432AF9E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38887" w14:textId="78DD5309" w:rsidR="00770EFB" w:rsidRDefault="00770EFB" w:rsidP="00770EFB">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72D5" w14:textId="77777777" w:rsidR="00770EFB" w:rsidRDefault="00770EFB" w:rsidP="00770EFB">
            <w:pPr>
              <w:snapToGrid w:val="0"/>
              <w:rPr>
                <w:rFonts w:eastAsia="Malgun Gothic"/>
                <w:sz w:val="18"/>
                <w:szCs w:val="18"/>
              </w:rPr>
            </w:pPr>
            <w:r>
              <w:rPr>
                <w:rFonts w:eastAsia="Malgun Gothic"/>
                <w:sz w:val="18"/>
                <w:szCs w:val="18"/>
              </w:rPr>
              <w:t>We are ok with Alt.2.</w:t>
            </w:r>
          </w:p>
          <w:p w14:paraId="4DC96B6C" w14:textId="478D4B3E" w:rsidR="00770EFB" w:rsidRDefault="00770EFB" w:rsidP="00770EFB">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00BF41F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A5F23" w14:textId="18EF101B" w:rsidR="00A638FC" w:rsidRDefault="00A638FC" w:rsidP="00A638FC">
            <w:pPr>
              <w:snapToGrid w:val="0"/>
              <w:rPr>
                <w:rFonts w:eastAsia="Malgun Gothic"/>
                <w:sz w:val="18"/>
                <w:szCs w:val="18"/>
              </w:rPr>
            </w:pPr>
            <w:r>
              <w:rPr>
                <w:rFonts w:eastAsia="Malgun Gothic"/>
                <w:sz w:val="18"/>
                <w:szCs w:val="18"/>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A251" w14:textId="77777777" w:rsidR="00A638FC" w:rsidRDefault="00A638FC" w:rsidP="00A638FC">
            <w:pPr>
              <w:snapToGrid w:val="0"/>
              <w:rPr>
                <w:rFonts w:eastAsia="Malgun Gothic"/>
                <w:sz w:val="18"/>
                <w:szCs w:val="18"/>
              </w:rPr>
            </w:pPr>
            <w:r>
              <w:rPr>
                <w:rFonts w:eastAsia="Malgun Gothic"/>
                <w:sz w:val="18"/>
                <w:szCs w:val="18"/>
              </w:rPr>
              <w:t>We are ok with Alt.2.</w:t>
            </w:r>
          </w:p>
          <w:p w14:paraId="2650B1BC" w14:textId="71E4D457" w:rsidR="00A638FC" w:rsidRDefault="00A638FC" w:rsidP="00A638FC">
            <w:pPr>
              <w:snapToGrid w:val="0"/>
              <w:rPr>
                <w:rFonts w:eastAsia="Malgun Gothic"/>
                <w:sz w:val="18"/>
                <w:szCs w:val="18"/>
              </w:rPr>
            </w:pPr>
            <w:r>
              <w:rPr>
                <w:rFonts w:eastAsia="Malgun Gothic"/>
                <w:sz w:val="18"/>
                <w:szCs w:val="18"/>
              </w:rPr>
              <w:t xml:space="preserve">We do not see a point of Alt 1B since the functionality is same as in Alt 2. Further, based in Apple’s comments, we also believe it is necessary to address from which symbol the time counting is started since the PUCCH resource carrying the HARQ can be multiplexed etc. To this end, we think we should start the count from the first symbol of the PUCCH resource which carries the actual HARQ/ACK information since for some cases like PUCCH with repetition, if the last repetition is dropped, there may be some ambiguity. </w:t>
            </w:r>
          </w:p>
        </w:tc>
      </w:tr>
      <w:tr w:rsidR="00A638FC" w:rsidRPr="003439B6" w14:paraId="1F0B7BA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F50E" w14:textId="64988511" w:rsidR="00A638FC" w:rsidRDefault="00A638FC" w:rsidP="00A638FC">
            <w:pPr>
              <w:snapToGrid w:val="0"/>
              <w:rPr>
                <w:rFonts w:eastAsia="Malgun Gothic"/>
                <w:sz w:val="18"/>
                <w:szCs w:val="18"/>
              </w:rPr>
            </w:pPr>
            <w:r>
              <w:rPr>
                <w:rFonts w:eastAsia="Malgun Gothic"/>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C4785" w14:textId="77777777" w:rsidR="00A638FC" w:rsidRDefault="00A638FC" w:rsidP="00A638FC">
            <w:pPr>
              <w:snapToGrid w:val="0"/>
              <w:rPr>
                <w:rFonts w:eastAsia="Malgun Gothic"/>
                <w:sz w:val="18"/>
                <w:szCs w:val="18"/>
              </w:rPr>
            </w:pPr>
            <w:r>
              <w:rPr>
                <w:rFonts w:eastAsia="Malgun Gothic"/>
                <w:sz w:val="18"/>
                <w:szCs w:val="18"/>
              </w:rPr>
              <w:t>Since there is no functional difference between the original 1B and 2, I replaced 1B with Ericsson’s proposal. In this case, there is still some room to apply a more aggressive latency requirement in the future via UE capability.</w:t>
            </w:r>
          </w:p>
          <w:p w14:paraId="43C6071B" w14:textId="7A62AB61" w:rsidR="00A638FC" w:rsidRDefault="00A638FC" w:rsidP="00A638FC">
            <w:pPr>
              <w:snapToGrid w:val="0"/>
              <w:rPr>
                <w:rFonts w:eastAsia="Malgun Gothic"/>
                <w:sz w:val="18"/>
                <w:szCs w:val="18"/>
              </w:rPr>
            </w:pPr>
            <w:r>
              <w:rPr>
                <w:rFonts w:eastAsia="Malgun Gothic"/>
                <w:sz w:val="18"/>
                <w:szCs w:val="18"/>
              </w:rPr>
              <w:t>Also added 2B and 3 per companies’ request</w:t>
            </w:r>
          </w:p>
        </w:tc>
      </w:tr>
      <w:tr w:rsidR="00A25794" w:rsidRPr="003439B6" w14:paraId="565EEE0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261E0" w14:textId="4BAFDB99" w:rsidR="00A25794" w:rsidRDefault="00A25794" w:rsidP="00A25794">
            <w:pPr>
              <w:snapToGrid w:val="0"/>
              <w:rPr>
                <w:rFonts w:eastAsia="Yu Mincho"/>
                <w:sz w:val="18"/>
                <w:szCs w:val="18"/>
                <w:lang w:eastAsia="ja-JP"/>
              </w:rPr>
            </w:pPr>
            <w:r w:rsidRPr="00BB7C96">
              <w:rPr>
                <w:rFonts w:eastAsia="Malgun Gothic" w:hint="eastAsia"/>
                <w:sz w:val="18"/>
                <w:szCs w:val="18"/>
              </w:rPr>
              <w:t>H</w:t>
            </w:r>
            <w:r w:rsidRPr="00BB7C96">
              <w:rPr>
                <w:rFonts w:eastAsia="Malgun Gothic"/>
                <w:sz w:val="18"/>
                <w:szCs w:val="18"/>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A113" w14:textId="77777777" w:rsidR="00A25794" w:rsidRDefault="00A25794" w:rsidP="00A25794">
            <w:pPr>
              <w:snapToGrid w:val="0"/>
              <w:rPr>
                <w:rFonts w:eastAsia="Malgun Gothic"/>
                <w:sz w:val="18"/>
                <w:szCs w:val="18"/>
              </w:rPr>
            </w:pPr>
            <w:r>
              <w:rPr>
                <w:rFonts w:eastAsia="Malgun Gothic"/>
                <w:sz w:val="18"/>
                <w:szCs w:val="18"/>
              </w:rPr>
              <w:t xml:space="preserve">Proposal 3.1: Given that the offset between DCI and ACK is dynamically indicated by NW, we assume the sub-bullet of Alt-1B implies that one candidate time offset of UE capability reporting will be larger than the </w:t>
            </w:r>
            <w:r w:rsidRPr="001831F0">
              <w:rPr>
                <w:rFonts w:eastAsia="Malgun Gothic"/>
                <w:b/>
                <w:i/>
                <w:sz w:val="18"/>
                <w:szCs w:val="18"/>
                <w:u w:val="single"/>
              </w:rPr>
              <w:t>maximum</w:t>
            </w:r>
            <w:r>
              <w:rPr>
                <w:rFonts w:eastAsia="Malgun Gothic"/>
                <w:sz w:val="18"/>
                <w:szCs w:val="18"/>
              </w:rPr>
              <w:t xml:space="preserve"> possible time offset between DCI and ACK, which is 47 slots. And we think using RAN1#105-e as deadline (skipping RAN1#104b-e) is somehow kind of too late. </w:t>
            </w:r>
          </w:p>
          <w:p w14:paraId="5C417629" w14:textId="7006E72A" w:rsidR="00AB7C1F" w:rsidRDefault="00AB7C1F" w:rsidP="00B318AB">
            <w:pPr>
              <w:snapToGrid w:val="0"/>
              <w:rPr>
                <w:rFonts w:eastAsia="Yu Mincho"/>
                <w:sz w:val="18"/>
                <w:szCs w:val="18"/>
                <w:lang w:eastAsia="ja-JP"/>
              </w:rPr>
            </w:pPr>
            <w:r>
              <w:rPr>
                <w:rFonts w:eastAsia="Malgun Gothic"/>
                <w:sz w:val="18"/>
                <w:szCs w:val="18"/>
              </w:rPr>
              <w:t xml:space="preserve">{Mod: Since we have made many agreements to finalize issues by RAN1#104bis-e, I set the date a bit later </w:t>
            </w:r>
            <w:r w:rsidR="00B318AB">
              <w:rPr>
                <w:rFonts w:eastAsia="Malgun Gothic"/>
                <w:sz w:val="18"/>
                <w:szCs w:val="18"/>
              </w:rPr>
              <w:t>out of respect for</w:t>
            </w:r>
            <w:r>
              <w:rPr>
                <w:rFonts w:eastAsia="Malgun Gothic"/>
                <w:sz w:val="18"/>
                <w:szCs w:val="18"/>
              </w:rPr>
              <w:t xml:space="preserve"> company(ies) </w:t>
            </w:r>
            <w:r w:rsidR="00B318AB">
              <w:rPr>
                <w:rFonts w:eastAsia="Malgun Gothic"/>
                <w:sz w:val="18"/>
                <w:szCs w:val="18"/>
              </w:rPr>
              <w:t xml:space="preserve">who may have </w:t>
            </w:r>
            <w:r w:rsidR="008E091C">
              <w:rPr>
                <w:rFonts w:eastAsia="Malgun Gothic"/>
                <w:sz w:val="18"/>
                <w:szCs w:val="18"/>
              </w:rPr>
              <w:t xml:space="preserve">some </w:t>
            </w:r>
            <w:r w:rsidR="00B318AB">
              <w:rPr>
                <w:rFonts w:eastAsia="Malgun Gothic"/>
                <w:sz w:val="18"/>
                <w:szCs w:val="18"/>
              </w:rPr>
              <w:t xml:space="preserve">concern that </w:t>
            </w:r>
            <w:r>
              <w:rPr>
                <w:rFonts w:eastAsia="Malgun Gothic"/>
                <w:sz w:val="18"/>
                <w:szCs w:val="18"/>
              </w:rPr>
              <w:t xml:space="preserve">the workload for RAN1#104bis-e is </w:t>
            </w:r>
            <w:r w:rsidR="006A525E">
              <w:rPr>
                <w:rFonts w:eastAsia="Malgun Gothic"/>
                <w:sz w:val="18"/>
                <w:szCs w:val="18"/>
              </w:rPr>
              <w:t xml:space="preserve">too </w:t>
            </w:r>
            <w:r>
              <w:rPr>
                <w:rFonts w:eastAsia="Malgun Gothic"/>
                <w:sz w:val="18"/>
                <w:szCs w:val="18"/>
              </w:rPr>
              <w:t xml:space="preserve">overwhelming. But </w:t>
            </w:r>
            <w:r w:rsidR="003F3AE4">
              <w:rPr>
                <w:rFonts w:eastAsia="Malgun Gothic"/>
                <w:sz w:val="18"/>
                <w:szCs w:val="18"/>
              </w:rPr>
              <w:t xml:space="preserve">observe, </w:t>
            </w:r>
            <w:r>
              <w:rPr>
                <w:rFonts w:eastAsia="Malgun Gothic"/>
                <w:sz w:val="18"/>
                <w:szCs w:val="18"/>
              </w:rPr>
              <w:t>I use “no later than”, meaning if it is possible we can agree in RAN1#104bis-e.}</w:t>
            </w:r>
          </w:p>
        </w:tc>
      </w:tr>
      <w:tr w:rsidR="00A25794" w:rsidRPr="003439B6" w14:paraId="7964492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7D8D" w14:textId="557CA0CA" w:rsidR="00A25794" w:rsidRDefault="00A25794" w:rsidP="00A25794">
            <w:pPr>
              <w:snapToGrid w:val="0"/>
              <w:rPr>
                <w:rFonts w:eastAsia="Malgun Gothic"/>
                <w:sz w:val="18"/>
                <w:szCs w:val="18"/>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96569" w14:textId="3F04746F" w:rsidR="00A25794" w:rsidRDefault="00A25794" w:rsidP="00A25794">
            <w:pPr>
              <w:snapToGrid w:val="0"/>
              <w:rPr>
                <w:rFonts w:eastAsia="Malgun Gothic"/>
                <w:sz w:val="18"/>
                <w:szCs w:val="18"/>
              </w:rPr>
            </w:pPr>
            <w:r>
              <w:rPr>
                <w:rFonts w:eastAsia="Yu Mincho"/>
                <w:sz w:val="18"/>
                <w:szCs w:val="18"/>
                <w:lang w:eastAsia="ja-JP"/>
              </w:rPr>
              <w:t xml:space="preserve">Support </w:t>
            </w:r>
            <w:r w:rsidRPr="005C23AA">
              <w:rPr>
                <w:rFonts w:eastAsia="Yu Mincho"/>
                <w:sz w:val="18"/>
                <w:szCs w:val="18"/>
                <w:lang w:eastAsia="ja-JP"/>
              </w:rPr>
              <w:t>Proposal 3.1</w:t>
            </w:r>
            <w:r>
              <w:rPr>
                <w:rFonts w:eastAsia="Yu Mincho"/>
                <w:sz w:val="18"/>
                <w:szCs w:val="18"/>
                <w:lang w:eastAsia="ja-JP"/>
              </w:rPr>
              <w:t>.</w:t>
            </w:r>
          </w:p>
        </w:tc>
      </w:tr>
      <w:tr w:rsidR="00EA270C" w:rsidRPr="003439B6" w14:paraId="75EACCB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50D16" w14:textId="07223942" w:rsidR="00EA270C" w:rsidRDefault="00EA270C" w:rsidP="00EA270C">
            <w:pPr>
              <w:snapToGrid w:val="0"/>
              <w:rPr>
                <w:rFonts w:eastAsia="Yu Mincho"/>
                <w:sz w:val="18"/>
                <w:szCs w:val="18"/>
                <w:lang w:eastAsia="ja-JP"/>
              </w:rPr>
            </w:pPr>
            <w:r>
              <w:rPr>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3C6B4" w14:textId="46FB59CA" w:rsidR="00EA270C" w:rsidRDefault="00EA270C" w:rsidP="00EA270C">
            <w:pPr>
              <w:snapToGrid w:val="0"/>
              <w:rPr>
                <w:rFonts w:eastAsia="Yu Mincho"/>
                <w:sz w:val="18"/>
                <w:szCs w:val="18"/>
                <w:lang w:eastAsia="ja-JP"/>
              </w:rPr>
            </w:pPr>
            <w:r>
              <w:rPr>
                <w:sz w:val="18"/>
                <w:szCs w:val="18"/>
                <w:lang w:eastAsia="zh-CN"/>
              </w:rPr>
              <w:t xml:space="preserve">We can accept either Alt1B or Alt2A to solve reliability issue. For Alt2B, we think it should be removed, and instead, a new proposal on the TCI applicability of </w:t>
            </w:r>
            <w:r w:rsidRPr="00397AE2">
              <w:rPr>
                <w:sz w:val="18"/>
                <w:szCs w:val="18"/>
                <w:lang w:eastAsia="zh-CN"/>
              </w:rPr>
              <w:t>PDSCH (scheduled by the beam indication DCI) and corresponding ACK transmission</w:t>
            </w:r>
            <w:r>
              <w:rPr>
                <w:sz w:val="18"/>
                <w:szCs w:val="18"/>
                <w:lang w:eastAsia="zh-CN"/>
              </w:rPr>
              <w:t xml:space="preserve"> can be considered after we finish the down-selection. We also suggest to remove Alt1A to narrow down the solutions.</w:t>
            </w:r>
          </w:p>
        </w:tc>
      </w:tr>
      <w:tr w:rsidR="00276C6D" w:rsidRPr="003439B6" w14:paraId="6AC1F7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90D3" w14:textId="2E5228DA" w:rsidR="00276C6D" w:rsidRPr="00276C6D" w:rsidRDefault="00276C6D" w:rsidP="00EA270C">
            <w:pPr>
              <w:snapToGrid w:val="0"/>
              <w:rPr>
                <w:rFonts w:eastAsia="Malgun Gothic"/>
                <w:sz w:val="18"/>
                <w:szCs w:val="18"/>
              </w:rPr>
            </w:pPr>
            <w:r>
              <w:rPr>
                <w:rFonts w:eastAsia="Malgun Gothic" w:hint="eastAsia"/>
                <w:sz w:val="18"/>
                <w:szCs w:val="18"/>
              </w:rPr>
              <w:t>LG2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CCA84" w14:textId="1D9F40B9" w:rsidR="00276C6D" w:rsidRPr="00276C6D" w:rsidRDefault="00276C6D" w:rsidP="00EA270C">
            <w:pPr>
              <w:snapToGrid w:val="0"/>
              <w:rPr>
                <w:rFonts w:eastAsia="Malgun Gothic"/>
                <w:sz w:val="18"/>
                <w:szCs w:val="18"/>
              </w:rPr>
            </w:pPr>
            <w:r>
              <w:rPr>
                <w:rFonts w:eastAsia="Malgun Gothic" w:hint="eastAsia"/>
                <w:sz w:val="18"/>
                <w:szCs w:val="18"/>
              </w:rPr>
              <w:t xml:space="preserve">Support Alt2B </w:t>
            </w:r>
            <w:r>
              <w:rPr>
                <w:rFonts w:eastAsia="Malgun Gothic"/>
                <w:sz w:val="18"/>
                <w:szCs w:val="18"/>
              </w:rPr>
              <w:t xml:space="preserve">and not support Alt2A. For Alt2A, it will increase latency for PDSCH TCI update/indication compared to legacy, which is opposite direction from this WI objective (i.e. overhead and </w:t>
            </w:r>
            <w:r w:rsidRPr="0089758F">
              <w:rPr>
                <w:rFonts w:eastAsia="Malgun Gothic"/>
                <w:b/>
                <w:sz w:val="18"/>
                <w:szCs w:val="18"/>
              </w:rPr>
              <w:t>latency reduction</w:t>
            </w:r>
            <w:r>
              <w:rPr>
                <w:rFonts w:eastAsia="Malgun Gothic"/>
                <w:sz w:val="18"/>
                <w:szCs w:val="18"/>
              </w:rPr>
              <w:t xml:space="preserve">). </w:t>
            </w:r>
          </w:p>
        </w:tc>
      </w:tr>
      <w:tr w:rsidR="00B373FE" w:rsidRPr="003439B6" w14:paraId="2B82B398"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319B9" w14:textId="18A651D0" w:rsidR="00B373FE" w:rsidRDefault="00B373FE" w:rsidP="00B373FE">
            <w:pPr>
              <w:snapToGrid w:val="0"/>
              <w:rPr>
                <w:rFonts w:eastAsia="Malgun Gothic"/>
                <w:sz w:val="18"/>
                <w:szCs w:val="18"/>
              </w:rPr>
            </w:pPr>
            <w:r>
              <w:rPr>
                <w:rFonts w:eastAsia="Malgun Gothic"/>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D4AB1" w14:textId="77777777" w:rsidR="00B373FE" w:rsidRDefault="00B373FE" w:rsidP="00B373FE">
            <w:pPr>
              <w:snapToGrid w:val="0"/>
              <w:rPr>
                <w:rFonts w:eastAsia="Malgun Gothic"/>
                <w:sz w:val="18"/>
                <w:szCs w:val="18"/>
              </w:rPr>
            </w:pPr>
            <w:r>
              <w:rPr>
                <w:rFonts w:eastAsia="Malgun Gothic"/>
                <w:sz w:val="18"/>
                <w:szCs w:val="18"/>
              </w:rPr>
              <w:t xml:space="preserve">Regarding the last bullet of FFS, we think it can be resolved in this proposal. To our understanding, understanding that the BAT is only applied </w:t>
            </w:r>
            <w:r w:rsidRPr="00523643">
              <w:rPr>
                <w:rFonts w:eastAsia="Malgun Gothic"/>
                <w:sz w:val="18"/>
                <w:szCs w:val="18"/>
              </w:rPr>
              <w:t>when the newly indicated beam</w:t>
            </w:r>
            <w:r>
              <w:rPr>
                <w:rFonts w:eastAsia="Malgun Gothic"/>
                <w:sz w:val="18"/>
                <w:szCs w:val="18"/>
              </w:rPr>
              <w:t xml:space="preserve"> in the beam indication</w:t>
            </w:r>
            <w:r w:rsidRPr="00523643">
              <w:rPr>
                <w:rFonts w:eastAsia="Malgun Gothic"/>
                <w:sz w:val="18"/>
                <w:szCs w:val="18"/>
              </w:rPr>
              <w:t xml:space="preserve"> is different </w:t>
            </w:r>
            <w:r>
              <w:rPr>
                <w:rFonts w:eastAsia="Malgun Gothic"/>
                <w:sz w:val="18"/>
                <w:szCs w:val="18"/>
              </w:rPr>
              <w:t>from the previously indicated beam. If this is common understanding,</w:t>
            </w:r>
            <w:r w:rsidRPr="00523643">
              <w:rPr>
                <w:rFonts w:eastAsia="Malgun Gothic" w:hint="eastAsia"/>
                <w:sz w:val="18"/>
                <w:szCs w:val="18"/>
              </w:rPr>
              <w:t xml:space="preserve"> main </w:t>
            </w:r>
            <w:r w:rsidRPr="00523643">
              <w:rPr>
                <w:rFonts w:eastAsia="Malgun Gothic"/>
                <w:sz w:val="18"/>
                <w:szCs w:val="18"/>
              </w:rPr>
              <w:t>bullet</w:t>
            </w:r>
            <w:r w:rsidRPr="00523643">
              <w:rPr>
                <w:rFonts w:eastAsia="Malgun Gothic" w:hint="eastAsia"/>
                <w:sz w:val="18"/>
                <w:szCs w:val="18"/>
              </w:rPr>
              <w:t xml:space="preserve"> </w:t>
            </w:r>
            <w:r w:rsidRPr="00523643">
              <w:rPr>
                <w:rFonts w:eastAsia="Malgun Gothic"/>
                <w:sz w:val="18"/>
                <w:szCs w:val="18"/>
              </w:rPr>
              <w:t>can be update:</w:t>
            </w:r>
          </w:p>
          <w:p w14:paraId="10472FA3" w14:textId="77777777" w:rsidR="00B373FE" w:rsidRDefault="00B373FE" w:rsidP="00B373FE">
            <w:pPr>
              <w:snapToGrid w:val="0"/>
              <w:rPr>
                <w:rFonts w:eastAsia="Malgun Gothic"/>
                <w:sz w:val="18"/>
                <w:szCs w:val="18"/>
              </w:rPr>
            </w:pPr>
          </w:p>
          <w:p w14:paraId="15FB30B2" w14:textId="77777777" w:rsidR="00B373FE" w:rsidRPr="0057537B" w:rsidRDefault="00B373FE" w:rsidP="00B373FE">
            <w:pPr>
              <w:snapToGrid w:val="0"/>
              <w:jc w:val="both"/>
              <w:rPr>
                <w:rFonts w:eastAsia="Batang"/>
                <w:bCs/>
                <w:sz w:val="20"/>
                <w:szCs w:val="20"/>
                <w:lang w:val="en-GB" w:eastAsia="en-US"/>
              </w:rPr>
            </w:pPr>
            <w:r w:rsidRPr="0057537B">
              <w:rPr>
                <w:b/>
                <w:sz w:val="20"/>
                <w:szCs w:val="20"/>
                <w:u w:val="single"/>
              </w:rPr>
              <w:t>Proposal 3.1</w:t>
            </w:r>
            <w:r w:rsidRPr="0057537B">
              <w:rPr>
                <w:sz w:val="20"/>
                <w:szCs w:val="20"/>
              </w:rPr>
              <w:t xml:space="preserve">: </w:t>
            </w:r>
            <w:r w:rsidRPr="0057537B">
              <w:rPr>
                <w:rFonts w:eastAsia="Batang"/>
                <w:bCs/>
                <w:sz w:val="20"/>
                <w:szCs w:val="20"/>
                <w:lang w:val="en-GB" w:eastAsia="en-US"/>
              </w:rPr>
              <w:t xml:space="preserve">On Rel.17 DCI-based beam indication, </w:t>
            </w:r>
            <w:r w:rsidRPr="0057537B">
              <w:rPr>
                <w:rFonts w:ascii="Times" w:eastAsia="Batang" w:hAnsi="Times"/>
                <w:sz w:val="20"/>
                <w:szCs w:val="20"/>
                <w:lang w:val="en-GB" w:eastAsia="en-US"/>
              </w:rPr>
              <w:t xml:space="preserve">regarding application time of the beam indication: if </w:t>
            </w:r>
            <w:r>
              <w:rPr>
                <w:rFonts w:ascii="Times" w:eastAsia="Batang" w:hAnsi="Times"/>
                <w:sz w:val="20"/>
                <w:szCs w:val="20"/>
                <w:lang w:val="en-GB" w:eastAsia="en-US"/>
              </w:rPr>
              <w:t xml:space="preserve">a </w:t>
            </w:r>
            <w:r w:rsidRPr="0057537B">
              <w:rPr>
                <w:rFonts w:ascii="Times" w:eastAsia="Batang" w:hAnsi="Times"/>
                <w:sz w:val="20"/>
                <w:szCs w:val="20"/>
                <w:lang w:val="en-GB" w:eastAsia="en-US"/>
              </w:rPr>
              <w:t>beam indication is received</w:t>
            </w:r>
            <w:r>
              <w:rPr>
                <w:rFonts w:ascii="Times" w:eastAsia="Batang" w:hAnsi="Times"/>
                <w:sz w:val="20"/>
                <w:szCs w:val="20"/>
                <w:lang w:val="en-GB" w:eastAsia="en-US"/>
              </w:rPr>
              <w:t xml:space="preserve"> and </w:t>
            </w:r>
            <w:r w:rsidRPr="00523643">
              <w:rPr>
                <w:rFonts w:ascii="Times" w:eastAsia="Batang" w:hAnsi="Times"/>
                <w:sz w:val="20"/>
                <w:szCs w:val="20"/>
                <w:lang w:val="en-GB" w:eastAsia="en-US"/>
              </w:rPr>
              <w:t>the newly indicated beam in the beam indication is different from the previously indicated beam</w:t>
            </w:r>
            <w:r w:rsidRPr="0057537B">
              <w:rPr>
                <w:rFonts w:ascii="Times" w:eastAsia="Batang" w:hAnsi="Times"/>
                <w:sz w:val="20"/>
                <w:szCs w:val="20"/>
                <w:lang w:val="en-GB" w:eastAsia="en-US"/>
              </w:rPr>
              <w:t>, down-select (no later than RAN1#105-e) from the following:</w:t>
            </w:r>
          </w:p>
          <w:p w14:paraId="6087E425" w14:textId="6DBA3E0A" w:rsidR="00B373FE" w:rsidRDefault="00D97DDC" w:rsidP="00B373FE">
            <w:pPr>
              <w:snapToGrid w:val="0"/>
              <w:rPr>
                <w:rFonts w:eastAsia="Malgun Gothic"/>
                <w:sz w:val="18"/>
                <w:szCs w:val="18"/>
                <w:lang w:val="en-GB"/>
              </w:rPr>
            </w:pPr>
            <w:r>
              <w:rPr>
                <w:rFonts w:eastAsia="Malgun Gothic"/>
                <w:sz w:val="18"/>
                <w:szCs w:val="18"/>
                <w:lang w:val="en-GB"/>
              </w:rPr>
              <w:t>{Mod: Added, and I removed the FFS}</w:t>
            </w:r>
          </w:p>
          <w:p w14:paraId="58484438" w14:textId="77777777" w:rsidR="00B373FE" w:rsidRDefault="00B373FE" w:rsidP="00B373FE">
            <w:pPr>
              <w:snapToGrid w:val="0"/>
              <w:rPr>
                <w:rFonts w:eastAsia="Malgun Gothic"/>
                <w:sz w:val="18"/>
                <w:szCs w:val="18"/>
                <w:lang w:val="en-GB"/>
              </w:rPr>
            </w:pPr>
          </w:p>
          <w:p w14:paraId="676DFDF2" w14:textId="77777777" w:rsidR="00B373FE" w:rsidRDefault="00B373FE" w:rsidP="00B373FE">
            <w:pPr>
              <w:snapToGrid w:val="0"/>
              <w:rPr>
                <w:rFonts w:eastAsia="Malgun Gothic"/>
                <w:sz w:val="18"/>
                <w:szCs w:val="18"/>
                <w:lang w:val="en-GB"/>
              </w:rPr>
            </w:pPr>
            <w:r>
              <w:rPr>
                <w:rFonts w:eastAsia="Malgun Gothic"/>
                <w:sz w:val="18"/>
                <w:szCs w:val="18"/>
                <w:lang w:val="en-GB"/>
              </w:rPr>
              <w:t>Regarding 1B, we share similar view with Huawei. Except UE reports a very large value, how does NW understand that the value reported from UE</w:t>
            </w:r>
            <w:r w:rsidRPr="009F4D0D">
              <w:rPr>
                <w:rFonts w:eastAsia="Malgun Gothic" w:hint="eastAsia"/>
                <w:sz w:val="18"/>
                <w:szCs w:val="18"/>
                <w:lang w:val="en-GB"/>
              </w:rPr>
              <w:t xml:space="preserve"> </w:t>
            </w:r>
            <w:r w:rsidRPr="009F4D0D">
              <w:rPr>
                <w:rFonts w:eastAsia="Malgun Gothic"/>
                <w:sz w:val="18"/>
                <w:szCs w:val="18"/>
                <w:lang w:val="en-GB"/>
              </w:rPr>
              <w:t xml:space="preserve">implies that the beam switch </w:t>
            </w:r>
            <w:r>
              <w:rPr>
                <w:rFonts w:eastAsia="Malgun Gothic"/>
                <w:sz w:val="18"/>
                <w:szCs w:val="18"/>
                <w:lang w:val="en-GB"/>
              </w:rPr>
              <w:t xml:space="preserve">should happens after the DCI or the </w:t>
            </w:r>
            <w:r w:rsidRPr="009F4D0D">
              <w:rPr>
                <w:rFonts w:eastAsia="Malgun Gothic"/>
                <w:sz w:val="18"/>
                <w:szCs w:val="18"/>
                <w:lang w:val="en-GB"/>
              </w:rPr>
              <w:t>acknowledgement</w:t>
            </w:r>
            <w:r>
              <w:rPr>
                <w:rFonts w:eastAsia="Malgun Gothic"/>
                <w:sz w:val="18"/>
                <w:szCs w:val="18"/>
                <w:lang w:val="en-GB"/>
              </w:rPr>
              <w:t>? The only possible way is using another capability bit to indicate the support of either Alt1 or Alt2A. Then, NW can understand how to configure/assume the BAT for UE. Thus, we suggest one alternative to replace 1B:</w:t>
            </w:r>
          </w:p>
          <w:p w14:paraId="01B41272" w14:textId="77777777" w:rsidR="00B373FE" w:rsidRDefault="00B373FE" w:rsidP="00B373FE">
            <w:pPr>
              <w:snapToGrid w:val="0"/>
              <w:rPr>
                <w:rFonts w:eastAsia="Malgun Gothic"/>
                <w:sz w:val="18"/>
                <w:szCs w:val="18"/>
                <w:lang w:val="en-GB"/>
              </w:rPr>
            </w:pPr>
          </w:p>
          <w:p w14:paraId="7434579C" w14:textId="77777777" w:rsidR="00B373FE" w:rsidRPr="003D6EF7" w:rsidRDefault="00B373FE" w:rsidP="00B373FE">
            <w:pPr>
              <w:pStyle w:val="ListParagraph"/>
              <w:numPr>
                <w:ilvl w:val="0"/>
                <w:numId w:val="37"/>
              </w:numPr>
              <w:snapToGrid w:val="0"/>
              <w:rPr>
                <w:rFonts w:eastAsia="Malgun Gothic"/>
                <w:sz w:val="18"/>
                <w:szCs w:val="18"/>
                <w:lang w:val="en-GB"/>
              </w:rPr>
            </w:pPr>
            <w:r w:rsidRPr="003D6EF7">
              <w:rPr>
                <w:rFonts w:eastAsia="Malgun Gothic"/>
                <w:sz w:val="18"/>
                <w:szCs w:val="18"/>
                <w:lang w:val="en-GB"/>
              </w:rPr>
              <w:t>Alt1B: Introduce a UE capability that indicates the support of Alt1 or Alt2A</w:t>
            </w:r>
          </w:p>
          <w:p w14:paraId="1711DE5C" w14:textId="405D250B" w:rsidR="00B373FE" w:rsidRPr="003D6EF7" w:rsidRDefault="00860A18" w:rsidP="00B373FE">
            <w:pPr>
              <w:snapToGrid w:val="0"/>
              <w:rPr>
                <w:rFonts w:eastAsia="Malgun Gothic"/>
                <w:sz w:val="18"/>
                <w:szCs w:val="18"/>
                <w:lang w:val="en-GB"/>
              </w:rPr>
            </w:pPr>
            <w:r>
              <w:rPr>
                <w:rFonts w:eastAsia="Malgun Gothic"/>
                <w:sz w:val="18"/>
                <w:szCs w:val="18"/>
                <w:lang w:val="en-GB"/>
              </w:rPr>
              <w:t>{Mod: This is a good suggestion. I relabelled this as alternative 2C</w:t>
            </w:r>
            <w:r w:rsidR="00812DA8">
              <w:rPr>
                <w:rFonts w:eastAsia="Malgun Gothic"/>
                <w:sz w:val="18"/>
                <w:szCs w:val="18"/>
                <w:lang w:val="en-GB"/>
              </w:rPr>
              <w:t xml:space="preserve"> and added lacrification that both Alt1 and Alt2A are supported in this case.</w:t>
            </w:r>
            <w:r>
              <w:rPr>
                <w:rFonts w:eastAsia="Malgun Gothic"/>
                <w:sz w:val="18"/>
                <w:szCs w:val="18"/>
                <w:lang w:val="en-GB"/>
              </w:rPr>
              <w:t>}</w:t>
            </w:r>
          </w:p>
          <w:p w14:paraId="238C1C02" w14:textId="77777777" w:rsidR="00B373FE" w:rsidRDefault="00B373FE" w:rsidP="00B373FE">
            <w:pPr>
              <w:snapToGrid w:val="0"/>
              <w:rPr>
                <w:rFonts w:eastAsia="Malgun Gothic"/>
                <w:sz w:val="18"/>
                <w:szCs w:val="18"/>
              </w:rPr>
            </w:pPr>
            <w:r>
              <w:rPr>
                <w:rFonts w:eastAsia="Malgun Gothic"/>
                <w:sz w:val="18"/>
                <w:szCs w:val="18"/>
              </w:rPr>
              <w:t>Regarding 2B, we have concern on different BATs may cause more reliability issues. Furthermore, we failed to see</w:t>
            </w:r>
            <w:r w:rsidRPr="00D80ADF">
              <w:rPr>
                <w:rFonts w:eastAsia="Malgun Gothic"/>
                <w:sz w:val="18"/>
                <w:szCs w:val="18"/>
              </w:rPr>
              <w:t xml:space="preserve"> the need of </w:t>
            </w:r>
            <w:r>
              <w:rPr>
                <w:rFonts w:eastAsia="Malgun Gothic"/>
                <w:sz w:val="18"/>
                <w:szCs w:val="18"/>
              </w:rPr>
              <w:t>separate</w:t>
            </w:r>
            <w:r w:rsidRPr="00D80ADF">
              <w:rPr>
                <w:rFonts w:eastAsia="Malgun Gothic"/>
                <w:sz w:val="18"/>
                <w:szCs w:val="18"/>
              </w:rPr>
              <w:t xml:space="preserve"> BATs for PDSCHs and other channels/RSs, respectively.</w:t>
            </w:r>
            <w:r>
              <w:rPr>
                <w:rFonts w:eastAsia="Malgun Gothic"/>
                <w:sz w:val="18"/>
                <w:szCs w:val="18"/>
              </w:rPr>
              <w:t xml:space="preserve"> </w:t>
            </w:r>
          </w:p>
          <w:p w14:paraId="511B2F20" w14:textId="446558E4" w:rsidR="00B373FE" w:rsidRDefault="00D97DDC" w:rsidP="00B373FE">
            <w:pPr>
              <w:snapToGrid w:val="0"/>
              <w:rPr>
                <w:rFonts w:eastAsia="Malgun Gothic"/>
                <w:sz w:val="18"/>
                <w:szCs w:val="18"/>
              </w:rPr>
            </w:pPr>
            <w:r>
              <w:rPr>
                <w:rFonts w:eastAsia="Malgun Gothic"/>
                <w:sz w:val="18"/>
                <w:szCs w:val="18"/>
              </w:rPr>
              <w:t>{Mod: We will leave down selection later}</w:t>
            </w:r>
          </w:p>
          <w:p w14:paraId="200B75B6" w14:textId="77777777" w:rsidR="00D97DDC" w:rsidRDefault="00D97DDC" w:rsidP="00B373FE">
            <w:pPr>
              <w:snapToGrid w:val="0"/>
              <w:rPr>
                <w:rFonts w:eastAsia="Malgun Gothic"/>
                <w:sz w:val="18"/>
                <w:szCs w:val="18"/>
              </w:rPr>
            </w:pPr>
          </w:p>
          <w:p w14:paraId="1AEBB385" w14:textId="77777777" w:rsidR="00B373FE" w:rsidRDefault="00B373FE" w:rsidP="00B373FE">
            <w:pPr>
              <w:snapToGrid w:val="0"/>
              <w:rPr>
                <w:rFonts w:eastAsia="Malgun Gothic"/>
                <w:sz w:val="18"/>
                <w:szCs w:val="18"/>
              </w:rPr>
            </w:pPr>
            <w:r>
              <w:rPr>
                <w:rFonts w:eastAsia="Malgun Gothic"/>
                <w:sz w:val="18"/>
                <w:szCs w:val="18"/>
              </w:rPr>
              <w:t>Regarding 3, sorry we are confused. Why do we need two sets of X/Y? According to the wording, basically, no matter what X2/</w:t>
            </w:r>
            <w:r w:rsidRPr="00C26F6B">
              <w:rPr>
                <w:rFonts w:eastAsia="Malgun Gothic"/>
                <w:sz w:val="18"/>
                <w:szCs w:val="18"/>
              </w:rPr>
              <w:t>Y2</w:t>
            </w:r>
            <w:r>
              <w:rPr>
                <w:rFonts w:eastAsia="Malgun Gothic"/>
                <w:sz w:val="18"/>
                <w:szCs w:val="18"/>
              </w:rPr>
              <w:t xml:space="preserve"> is, X1/</w:t>
            </w:r>
            <w:r w:rsidRPr="00C26F6B">
              <w:rPr>
                <w:rFonts w:eastAsia="Malgun Gothic"/>
                <w:sz w:val="18"/>
                <w:szCs w:val="18"/>
              </w:rPr>
              <w:t xml:space="preserve">Y1 </w:t>
            </w:r>
            <w:r>
              <w:rPr>
                <w:rFonts w:eastAsia="Malgun Gothic"/>
                <w:sz w:val="18"/>
                <w:szCs w:val="18"/>
              </w:rPr>
              <w:t xml:space="preserve">is useless since application time is always later than </w:t>
            </w:r>
            <w:r w:rsidRPr="00F81B7B">
              <w:rPr>
                <w:rFonts w:eastAsia="Malgun Gothic"/>
                <w:sz w:val="18"/>
                <w:szCs w:val="18"/>
              </w:rPr>
              <w:t>the last symbol of the acknowledgment</w:t>
            </w:r>
            <w:r>
              <w:rPr>
                <w:rFonts w:eastAsia="Malgun Gothic"/>
                <w:sz w:val="18"/>
                <w:szCs w:val="18"/>
              </w:rPr>
              <w:t>.</w:t>
            </w:r>
          </w:p>
          <w:p w14:paraId="041EC546" w14:textId="395CEC27" w:rsidR="00B373FE" w:rsidRDefault="003801A8" w:rsidP="003801A8">
            <w:pPr>
              <w:snapToGrid w:val="0"/>
              <w:rPr>
                <w:rFonts w:eastAsia="Malgun Gothic"/>
                <w:sz w:val="18"/>
                <w:szCs w:val="18"/>
              </w:rPr>
            </w:pPr>
            <w:r>
              <w:rPr>
                <w:rFonts w:eastAsia="Malgun Gothic"/>
                <w:sz w:val="18"/>
                <w:szCs w:val="18"/>
              </w:rPr>
              <w:lastRenderedPageBreak/>
              <w:t>{Mod: From OPPO’s explanation, it is because from the UE perspective, BAT is relative to the DCI reception. But a second condition is needed to ensure there is no misalignment from gNB perspective.</w:t>
            </w:r>
            <w:r w:rsidR="00EC5B4D">
              <w:rPr>
                <w:rFonts w:eastAsia="Malgun Gothic"/>
                <w:sz w:val="18"/>
                <w:szCs w:val="18"/>
              </w:rPr>
              <w:t xml:space="preserve"> Reworded to avoid confusion.</w:t>
            </w:r>
            <w:r>
              <w:rPr>
                <w:rFonts w:eastAsia="Malgun Gothic"/>
                <w:sz w:val="18"/>
                <w:szCs w:val="18"/>
              </w:rPr>
              <w:t>}</w:t>
            </w:r>
          </w:p>
        </w:tc>
      </w:tr>
      <w:tr w:rsidR="00D80BBB" w:rsidRPr="003439B6" w14:paraId="33219AC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3897" w14:textId="276EF800" w:rsidR="00D80BBB" w:rsidRPr="00D80BBB" w:rsidRDefault="00D80BBB" w:rsidP="00B373FE">
            <w:pPr>
              <w:snapToGrid w:val="0"/>
              <w:rPr>
                <w:sz w:val="18"/>
                <w:szCs w:val="18"/>
                <w:lang w:eastAsia="zh-CN"/>
              </w:rPr>
            </w:pPr>
            <w:r>
              <w:rPr>
                <w:rFonts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4DA90" w14:textId="71641462" w:rsidR="00D80BBB" w:rsidRDefault="00D80BBB" w:rsidP="00B373FE">
            <w:pPr>
              <w:snapToGrid w:val="0"/>
              <w:rPr>
                <w:rFonts w:eastAsia="Malgun Gothic"/>
                <w:sz w:val="18"/>
                <w:szCs w:val="18"/>
              </w:rPr>
            </w:pPr>
            <w:r>
              <w:rPr>
                <w:sz w:val="18"/>
                <w:szCs w:val="18"/>
                <w:lang w:eastAsia="zh-CN"/>
              </w:rPr>
              <w:t>W</w:t>
            </w:r>
            <w:r>
              <w:rPr>
                <w:rFonts w:hint="eastAsia"/>
                <w:sz w:val="18"/>
                <w:szCs w:val="18"/>
                <w:lang w:eastAsia="zh-CN"/>
              </w:rPr>
              <w:t xml:space="preserve">e </w:t>
            </w:r>
            <w:r>
              <w:rPr>
                <w:sz w:val="18"/>
                <w:szCs w:val="18"/>
                <w:lang w:eastAsia="zh-CN"/>
              </w:rPr>
              <w:t>think Alt 1A, Alt 1B and Alt 2B can support the new beam application for the PDSCH scheduled by the beam indication DCI. But with Alt 1B, it needs to define more candidate X/Y values, and only one of them will be used and indicated to UE. With Alt 2B, both values can be considered together, one is the time offset analogous to Rel.15/16 and another one is X/Y. if the time offset is larger, new beam can be applied to PDSCH. Else, new beam can be applied after acknowledgement. Thus, we prefer Alt 1A and Alt 2B.</w:t>
            </w:r>
          </w:p>
        </w:tc>
      </w:tr>
      <w:tr w:rsidR="00E11337" w:rsidRPr="003439B6" w14:paraId="6B0E1A7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B1B43" w14:textId="52C8C8CE" w:rsidR="00E11337" w:rsidRDefault="00E11337" w:rsidP="00E11337">
            <w:pPr>
              <w:snapToGrid w:val="0"/>
              <w:rPr>
                <w:sz w:val="18"/>
                <w:szCs w:val="18"/>
                <w:lang w:eastAsia="zh-CN"/>
              </w:rPr>
            </w:pPr>
            <w:r>
              <w:rPr>
                <w:rFonts w:eastAsia="Malgun Gothic"/>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C70C8" w14:textId="77777777" w:rsidR="00E11337" w:rsidRDefault="00E11337" w:rsidP="00E11337">
            <w:pPr>
              <w:snapToGrid w:val="0"/>
              <w:rPr>
                <w:rFonts w:eastAsia="Malgun Gothic"/>
                <w:sz w:val="18"/>
                <w:szCs w:val="18"/>
              </w:rPr>
            </w:pPr>
            <w:r>
              <w:rPr>
                <w:rFonts w:eastAsia="Malgun Gothic"/>
                <w:sz w:val="18"/>
                <w:szCs w:val="18"/>
              </w:rPr>
              <w:t>There are too many candidates, and we suggest to remove some of them for the sake of the following down-selection.</w:t>
            </w:r>
          </w:p>
          <w:p w14:paraId="0A5E1FCD" w14:textId="77777777" w:rsidR="00E11337" w:rsidRDefault="00E11337" w:rsidP="00E11337">
            <w:pPr>
              <w:snapToGrid w:val="0"/>
              <w:rPr>
                <w:rFonts w:eastAsia="Malgun Gothic"/>
                <w:sz w:val="18"/>
                <w:szCs w:val="18"/>
              </w:rPr>
            </w:pPr>
            <w:r>
              <w:rPr>
                <w:rFonts w:eastAsia="Malgun Gothic"/>
                <w:sz w:val="18"/>
                <w:szCs w:val="18"/>
              </w:rPr>
              <w:t>From ZTE perspective, we can support Alt-2A, and at least Alt-2B should be removed due to the reason raised by MediaTek.</w:t>
            </w:r>
          </w:p>
          <w:p w14:paraId="44617D3B" w14:textId="0FD4B16F" w:rsidR="00752EC4" w:rsidRDefault="00752EC4" w:rsidP="00752EC4">
            <w:pPr>
              <w:snapToGrid w:val="0"/>
              <w:rPr>
                <w:sz w:val="18"/>
                <w:szCs w:val="18"/>
                <w:lang w:eastAsia="zh-CN"/>
              </w:rPr>
            </w:pPr>
            <w:r>
              <w:rPr>
                <w:rFonts w:eastAsia="Malgun Gothic"/>
                <w:sz w:val="18"/>
                <w:szCs w:val="18"/>
              </w:rPr>
              <w:t>{Mod: I agree. But this can be done when we are ready to make decision. Per ZTE’s comment, this is done after the DCI format issue is resolved. So we can do this in RAN1#104bis-e or at the latest RAN1#105-e</w:t>
            </w:r>
            <w:r w:rsidR="00CA375C">
              <w:rPr>
                <w:rFonts w:eastAsia="Malgun Gothic"/>
                <w:sz w:val="18"/>
                <w:szCs w:val="18"/>
              </w:rPr>
              <w:t>.</w:t>
            </w:r>
            <w:r>
              <w:rPr>
                <w:rFonts w:eastAsia="Malgun Gothic"/>
                <w:sz w:val="18"/>
                <w:szCs w:val="18"/>
              </w:rPr>
              <w:t>}</w:t>
            </w:r>
          </w:p>
        </w:tc>
      </w:tr>
      <w:tr w:rsidR="008D62CC" w:rsidRPr="003439B6" w14:paraId="260B0AD7"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4BB2B" w14:textId="19FDBD91" w:rsidR="008D62CC" w:rsidRPr="008D62CC" w:rsidRDefault="008D62CC" w:rsidP="00E11337">
            <w:pPr>
              <w:snapToGrid w:val="0"/>
              <w:rPr>
                <w:sz w:val="18"/>
                <w:szCs w:val="18"/>
                <w:lang w:eastAsia="zh-CN"/>
              </w:rPr>
            </w:pPr>
            <w:r>
              <w:rPr>
                <w:rFonts w:hint="eastAsia"/>
                <w:sz w:val="18"/>
                <w:szCs w:val="18"/>
                <w:lang w:eastAsia="zh-CN"/>
              </w:rPr>
              <w:t>H</w:t>
            </w:r>
            <w:r>
              <w:rPr>
                <w:sz w:val="18"/>
                <w:szCs w:val="18"/>
                <w:lang w:eastAsia="zh-CN"/>
              </w:rPr>
              <w:t>uawei, HiSilicon (2</w:t>
            </w:r>
            <w:r w:rsidRPr="008D62CC">
              <w:rPr>
                <w:sz w:val="18"/>
                <w:szCs w:val="18"/>
                <w:vertAlign w:val="superscript"/>
                <w:lang w:eastAsia="zh-CN"/>
              </w:rPr>
              <w:t>nd</w:t>
            </w:r>
            <w:r>
              <w:rPr>
                <w:sz w:val="18"/>
                <w:szCs w:val="18"/>
                <w:lang w:eastAsia="zh-CN"/>
              </w:rPr>
              <w:t xml:space="preserve"> 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D5176" w14:textId="18A94BA7" w:rsidR="008D62CC" w:rsidRPr="008D62CC" w:rsidRDefault="008D62CC" w:rsidP="008D62CC">
            <w:pPr>
              <w:snapToGrid w:val="0"/>
              <w:rPr>
                <w:sz w:val="18"/>
                <w:szCs w:val="18"/>
                <w:lang w:eastAsia="zh-CN"/>
              </w:rPr>
            </w:pPr>
            <w:r>
              <w:rPr>
                <w:rFonts w:hint="eastAsia"/>
                <w:sz w:val="18"/>
                <w:szCs w:val="18"/>
                <w:lang w:eastAsia="zh-CN"/>
              </w:rPr>
              <w:t>A</w:t>
            </w:r>
            <w:r>
              <w:rPr>
                <w:sz w:val="18"/>
                <w:szCs w:val="18"/>
                <w:lang w:eastAsia="zh-CN"/>
              </w:rPr>
              <w:t xml:space="preserve">fter checking the agreement again, we noticed that in RAN1#103-e, it was agreed to down-select between Alt-1 and Alt-2 (without ‘modify from’). In this meeting, three more alternatives are added on table, which may not help making progress. In general, we suggest honoring the agreement in RAN#103-e and make decision between Alt-1 and Alt-2 directly. </w:t>
            </w:r>
          </w:p>
        </w:tc>
      </w:tr>
      <w:tr w:rsidR="00923B71" w:rsidRPr="003439B6" w14:paraId="70E53BA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DB810" w14:textId="78E112D1" w:rsidR="00923B71" w:rsidRDefault="00923B71" w:rsidP="00E11337">
            <w:pPr>
              <w:snapToGrid w:val="0"/>
              <w:rPr>
                <w:sz w:val="18"/>
                <w:szCs w:val="18"/>
                <w:lang w:eastAsia="zh-CN"/>
              </w:rPr>
            </w:pPr>
            <w:r>
              <w:rPr>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510D" w14:textId="77777777" w:rsidR="00923B71" w:rsidRDefault="00923B71" w:rsidP="008D62CC">
            <w:pPr>
              <w:snapToGrid w:val="0"/>
              <w:rPr>
                <w:sz w:val="18"/>
                <w:szCs w:val="18"/>
                <w:lang w:eastAsia="zh-CN"/>
              </w:rPr>
            </w:pPr>
            <w:r>
              <w:rPr>
                <w:sz w:val="18"/>
                <w:szCs w:val="18"/>
                <w:lang w:eastAsia="zh-CN"/>
              </w:rPr>
              <w:t xml:space="preserve">We support MTK’s proposal. </w:t>
            </w:r>
          </w:p>
          <w:p w14:paraId="2F4B255D" w14:textId="68EBC72A" w:rsidR="00D97DDC" w:rsidRDefault="00D97DDC" w:rsidP="008D62CC">
            <w:pPr>
              <w:snapToGrid w:val="0"/>
              <w:rPr>
                <w:sz w:val="18"/>
                <w:szCs w:val="18"/>
                <w:lang w:eastAsia="zh-CN"/>
              </w:rPr>
            </w:pPr>
            <w:r>
              <w:rPr>
                <w:sz w:val="18"/>
                <w:szCs w:val="18"/>
                <w:lang w:eastAsia="zh-CN"/>
              </w:rPr>
              <w:t>{Mod: Added, and I removed the FFS}</w:t>
            </w:r>
          </w:p>
        </w:tc>
      </w:tr>
      <w:tr w:rsidR="00C71A00" w:rsidRPr="003439B6" w14:paraId="4E3D787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7DB58" w14:textId="382D5F3E" w:rsidR="00C71A00" w:rsidRDefault="00C71A00" w:rsidP="00E11337">
            <w:pPr>
              <w:snapToGrid w:val="0"/>
              <w:rPr>
                <w:sz w:val="18"/>
                <w:szCs w:val="18"/>
                <w:lang w:eastAsia="zh-CN"/>
              </w:rPr>
            </w:pPr>
            <w:r>
              <w:rPr>
                <w:sz w:val="18"/>
                <w:szCs w:val="18"/>
                <w:lang w:eastAsia="zh-CN"/>
              </w:rPr>
              <w:t>Samsung2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C5248" w14:textId="77777777" w:rsidR="00C71A00" w:rsidRDefault="00C71A00" w:rsidP="00C71A00">
            <w:pPr>
              <w:snapToGrid w:val="0"/>
              <w:rPr>
                <w:rFonts w:eastAsia="Malgun Gothic"/>
                <w:sz w:val="18"/>
                <w:szCs w:val="18"/>
              </w:rPr>
            </w:pPr>
            <w:r>
              <w:rPr>
                <w:rFonts w:eastAsia="Malgun Gothic"/>
                <w:sz w:val="18"/>
                <w:szCs w:val="18"/>
              </w:rPr>
              <w:t>To better understand Alt2B, this requires the UE to apply the new beam to PDSCH and possibly PUCCH before the beam switch time, and all other channels have the new beam applied after the beam switch time (which is X ms after the corresponding PUCCH). In this case, we think that there should be a first beam switch time for PDSCH, i.e. the new beam is applied to PDSCH if PDSCH is X1 ms after the corresponding DCI (same as Rel-15), and the new beam is applied to all other channels after X2 ms after the corresponding PUCCH.</w:t>
            </w:r>
          </w:p>
          <w:p w14:paraId="3E111F0F" w14:textId="77777777" w:rsidR="00C71A00" w:rsidRDefault="00C71A00" w:rsidP="00C71A00">
            <w:pPr>
              <w:snapToGrid w:val="0"/>
              <w:rPr>
                <w:rFonts w:eastAsia="Malgun Gothic"/>
                <w:sz w:val="18"/>
                <w:szCs w:val="18"/>
              </w:rPr>
            </w:pPr>
            <w:r>
              <w:rPr>
                <w:rFonts w:eastAsia="Malgun Gothic"/>
                <w:sz w:val="18"/>
                <w:szCs w:val="18"/>
              </w:rPr>
              <w:t>For Alt3 what is the motivation for defining 2 timelines?</w:t>
            </w:r>
          </w:p>
          <w:p w14:paraId="66866E2C" w14:textId="17EDBEE2" w:rsidR="00C464F7" w:rsidRDefault="00C464F7" w:rsidP="00C464F7">
            <w:pPr>
              <w:snapToGrid w:val="0"/>
              <w:rPr>
                <w:sz w:val="18"/>
                <w:szCs w:val="18"/>
                <w:lang w:eastAsia="zh-CN"/>
              </w:rPr>
            </w:pPr>
            <w:r>
              <w:rPr>
                <w:rFonts w:eastAsia="Malgun Gothic"/>
                <w:sz w:val="18"/>
                <w:szCs w:val="18"/>
              </w:rPr>
              <w:t>{Mod: Please see my explanation to MediaTek. OPPO can elaborate more}</w:t>
            </w:r>
          </w:p>
        </w:tc>
      </w:tr>
      <w:tr w:rsidR="009F3C44" w:rsidRPr="003439B6" w14:paraId="0259AF0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C68E" w14:textId="754363C2" w:rsidR="009F3C44" w:rsidRDefault="009F3C44" w:rsidP="009F3C44">
            <w:pPr>
              <w:snapToGrid w:val="0"/>
              <w:rPr>
                <w:sz w:val="18"/>
                <w:szCs w:val="18"/>
                <w:lang w:eastAsia="zh-CN"/>
              </w:rPr>
            </w:pPr>
            <w:r>
              <w:rPr>
                <w:sz w:val="18"/>
                <w:szCs w:val="18"/>
                <w:lang w:eastAsia="zh-CN"/>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706E8" w14:textId="77777777" w:rsidR="009F3C44" w:rsidRDefault="009F3C44" w:rsidP="009F3C44">
            <w:pPr>
              <w:snapToGrid w:val="0"/>
              <w:rPr>
                <w:sz w:val="18"/>
                <w:szCs w:val="18"/>
                <w:lang w:eastAsia="zh-CN"/>
              </w:rPr>
            </w:pPr>
            <w:r>
              <w:rPr>
                <w:sz w:val="18"/>
                <w:szCs w:val="18"/>
                <w:lang w:eastAsia="zh-CN"/>
              </w:rPr>
              <w:t>We think this proposal now has too many alternatives to make the selection more difficult. We suggest to remove Alt1A and Alt3. The reason is the additional condition in Alt1B is necessary to satisfy the beam switching time. This makes Alt1B is more complete and correct version of Alt1A. Alt3 is too complicated compared with Alt1B or Alt2B. The timing requirement of Alt3 is actually the same as Alt1B and Alt2B, so Alt3 is redundant. The down selection shall be between Alt1B and Alt2B.</w:t>
            </w:r>
          </w:p>
          <w:p w14:paraId="4DDF15F1" w14:textId="4EFC5DE7" w:rsidR="009F3C44" w:rsidRDefault="00CA375C" w:rsidP="00CA375C">
            <w:pPr>
              <w:snapToGrid w:val="0"/>
              <w:rPr>
                <w:rFonts w:eastAsia="Malgun Gothic"/>
                <w:sz w:val="18"/>
                <w:szCs w:val="18"/>
              </w:rPr>
            </w:pPr>
            <w:r>
              <w:rPr>
                <w:rFonts w:eastAsia="Malgun Gothic"/>
                <w:sz w:val="18"/>
                <w:szCs w:val="18"/>
              </w:rPr>
              <w:t>{Mod: We will do so when down-selection is done. I tried but companies voiced concern when I tried to remove certain alternatives.</w:t>
            </w:r>
            <w:r w:rsidR="00C464F7">
              <w:rPr>
                <w:rFonts w:eastAsia="Malgun Gothic"/>
                <w:sz w:val="18"/>
                <w:szCs w:val="18"/>
              </w:rPr>
              <w:t xml:space="preserve"> Same as the agreement on additional DCI formats </w:t>
            </w:r>
            <w:r w:rsidR="00C464F7" w:rsidRPr="00C464F7">
              <w:rPr>
                <w:rFonts w:eastAsia="Malgun Gothic"/>
                <w:sz w:val="18"/>
                <w:szCs w:val="18"/>
              </w:rPr>
              <w:sym w:font="Wingdings" w:char="F04A"/>
            </w:r>
            <w:r>
              <w:rPr>
                <w:rFonts w:eastAsia="Malgun Gothic"/>
                <w:sz w:val="18"/>
                <w:szCs w:val="18"/>
              </w:rPr>
              <w:t>}</w:t>
            </w:r>
          </w:p>
        </w:tc>
      </w:tr>
      <w:tr w:rsidR="00050CEB" w:rsidRPr="003439B6" w14:paraId="0DDAA63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398F3" w14:textId="195A61E6" w:rsidR="00050CEB" w:rsidRDefault="00050CEB" w:rsidP="00050CEB">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A7990" w14:textId="77777777" w:rsidR="00050CEB" w:rsidRDefault="00050CEB" w:rsidP="00050CEB">
            <w:pPr>
              <w:snapToGrid w:val="0"/>
              <w:rPr>
                <w:sz w:val="18"/>
                <w:szCs w:val="18"/>
                <w:lang w:eastAsia="zh-CN"/>
              </w:rPr>
            </w:pPr>
            <w:r>
              <w:rPr>
                <w:sz w:val="18"/>
                <w:szCs w:val="18"/>
                <w:lang w:eastAsia="zh-CN"/>
              </w:rPr>
              <w:t xml:space="preserve">For Proposal 3.1, support Alt1B and Alt2A. </w:t>
            </w:r>
          </w:p>
          <w:p w14:paraId="7EC66E50" w14:textId="77777777" w:rsidR="00050CEB" w:rsidRDefault="00050CEB" w:rsidP="00050CEB">
            <w:pPr>
              <w:snapToGrid w:val="0"/>
              <w:rPr>
                <w:sz w:val="18"/>
                <w:szCs w:val="18"/>
                <w:lang w:eastAsia="zh-CN"/>
              </w:rPr>
            </w:pPr>
            <w:r>
              <w:rPr>
                <w:sz w:val="18"/>
                <w:szCs w:val="18"/>
                <w:lang w:eastAsia="zh-CN"/>
              </w:rPr>
              <w:t>Alt1A and Alt2B may have beam switch misalignment issue to our understanding, since the application time can happen before the acknowledgement</w:t>
            </w:r>
          </w:p>
          <w:p w14:paraId="0D1F8915" w14:textId="1D82ED93" w:rsidR="00050CEB" w:rsidRDefault="00050CEB" w:rsidP="00050CEB">
            <w:pPr>
              <w:snapToGrid w:val="0"/>
              <w:rPr>
                <w:sz w:val="18"/>
                <w:szCs w:val="18"/>
                <w:lang w:eastAsia="zh-CN"/>
              </w:rPr>
            </w:pPr>
            <w:r>
              <w:rPr>
                <w:sz w:val="18"/>
                <w:szCs w:val="18"/>
                <w:lang w:eastAsia="zh-CN"/>
              </w:rPr>
              <w:t>Not clear the motivation/meaning of Alt3</w:t>
            </w:r>
          </w:p>
        </w:tc>
      </w:tr>
      <w:tr w:rsidR="00050CEB" w:rsidRPr="003439B6" w14:paraId="1E5CC08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CC165" w14:textId="64DE053C" w:rsidR="00050CEB" w:rsidRDefault="00050CEB" w:rsidP="00050CEB">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7DFD0" w14:textId="77777777" w:rsidR="00050CEB" w:rsidRDefault="00050CEB" w:rsidP="00050CEB">
            <w:pPr>
              <w:snapToGrid w:val="0"/>
              <w:rPr>
                <w:sz w:val="18"/>
                <w:szCs w:val="18"/>
                <w:lang w:eastAsia="zh-CN"/>
              </w:rPr>
            </w:pPr>
            <w:r>
              <w:rPr>
                <w:sz w:val="18"/>
                <w:szCs w:val="18"/>
                <w:lang w:eastAsia="zh-CN"/>
              </w:rPr>
              <w:t xml:space="preserve">Proposal 3.1 is revised. </w:t>
            </w:r>
          </w:p>
          <w:p w14:paraId="4214430A" w14:textId="2E812627" w:rsidR="00050CEB" w:rsidRDefault="00050CEB" w:rsidP="00050CEB">
            <w:pPr>
              <w:snapToGrid w:val="0"/>
              <w:rPr>
                <w:sz w:val="18"/>
                <w:szCs w:val="18"/>
                <w:lang w:eastAsia="zh-CN"/>
              </w:rPr>
            </w:pPr>
            <w:r>
              <w:rPr>
                <w:sz w:val="18"/>
                <w:szCs w:val="18"/>
                <w:lang w:eastAsia="zh-CN"/>
              </w:rPr>
              <w:t>@OPPO: I have tried to explain questions re Alt3. If you can elaborate please.</w:t>
            </w:r>
          </w:p>
        </w:tc>
      </w:tr>
      <w:tr w:rsidR="00823837" w:rsidRPr="003439B6" w14:paraId="5E2202D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BE7F" w14:textId="5827B879" w:rsidR="00823837" w:rsidRDefault="00823837" w:rsidP="00050CEB">
            <w:pPr>
              <w:snapToGrid w:val="0"/>
              <w:rPr>
                <w:sz w:val="18"/>
                <w:szCs w:val="18"/>
                <w:lang w:eastAsia="zh-CN"/>
              </w:rPr>
            </w:pPr>
            <w:r>
              <w:rPr>
                <w:sz w:val="18"/>
                <w:szCs w:val="18"/>
                <w:lang w:eastAsia="zh-CN"/>
              </w:rPr>
              <w:t>OPPO2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0D79" w14:textId="77777777" w:rsidR="00823837" w:rsidRDefault="00823837" w:rsidP="00050CEB">
            <w:pPr>
              <w:snapToGrid w:val="0"/>
              <w:rPr>
                <w:sz w:val="18"/>
                <w:szCs w:val="18"/>
                <w:lang w:eastAsia="zh-CN"/>
              </w:rPr>
            </w:pPr>
            <w:r>
              <w:rPr>
                <w:sz w:val="18"/>
                <w:szCs w:val="18"/>
                <w:lang w:eastAsia="zh-CN"/>
              </w:rPr>
              <w:t>Re the questions on Alt3:</w:t>
            </w:r>
          </w:p>
          <w:p w14:paraId="473CD864" w14:textId="77777777" w:rsidR="00823837" w:rsidRDefault="00823837" w:rsidP="00050CEB">
            <w:pPr>
              <w:snapToGrid w:val="0"/>
              <w:rPr>
                <w:sz w:val="18"/>
                <w:szCs w:val="18"/>
                <w:lang w:eastAsia="zh-CN"/>
              </w:rPr>
            </w:pPr>
          </w:p>
          <w:p w14:paraId="6A85BF5A" w14:textId="77777777" w:rsidR="00823837" w:rsidRDefault="00823837" w:rsidP="00823837">
            <w:pPr>
              <w:snapToGrid w:val="0"/>
              <w:rPr>
                <w:rFonts w:eastAsia="DengXian"/>
                <w:sz w:val="18"/>
                <w:szCs w:val="18"/>
              </w:rPr>
            </w:pPr>
            <w:r>
              <w:rPr>
                <w:sz w:val="18"/>
                <w:szCs w:val="18"/>
                <w:lang w:eastAsia="zh-CN"/>
              </w:rPr>
              <w:t xml:space="preserve">@Samsung:  we are not defining two timeline.  There is still one timeline but use two conditions to determine one time point. The reason for that is we need to consider the process time requirement from both sides: UE and gNB. Look at the following example. </w:t>
            </w:r>
            <w:r>
              <w:rPr>
                <w:rFonts w:eastAsia="DengXian"/>
                <w:sz w:val="18"/>
                <w:szCs w:val="18"/>
              </w:rPr>
              <w:t>Assume one DCI indicating TCI is received at slot n and the ack to the TCI indication is sent at slot n+m:</w:t>
            </w:r>
          </w:p>
          <w:p w14:paraId="333C13DF" w14:textId="280ADD21" w:rsidR="00823837" w:rsidRDefault="00823837" w:rsidP="00050CEB">
            <w:pPr>
              <w:snapToGrid w:val="0"/>
              <w:rPr>
                <w:sz w:val="18"/>
                <w:szCs w:val="18"/>
                <w:lang w:eastAsia="zh-CN"/>
              </w:rPr>
            </w:pPr>
          </w:p>
          <w:p w14:paraId="4D0EFC11" w14:textId="77777777" w:rsidR="00823837" w:rsidRDefault="00823837" w:rsidP="00050CEB">
            <w:pPr>
              <w:snapToGrid w:val="0"/>
              <w:rPr>
                <w:sz w:val="18"/>
                <w:szCs w:val="18"/>
                <w:lang w:eastAsia="zh-CN"/>
              </w:rPr>
            </w:pPr>
          </w:p>
          <w:p w14:paraId="4D6B5732" w14:textId="75D9B396" w:rsidR="00823837" w:rsidRDefault="00823837" w:rsidP="00823837">
            <w:pPr>
              <w:snapToGrid w:val="0"/>
              <w:jc w:val="center"/>
              <w:rPr>
                <w:sz w:val="18"/>
                <w:szCs w:val="18"/>
                <w:lang w:eastAsia="zh-CN"/>
              </w:rPr>
            </w:pPr>
            <w:r>
              <w:rPr>
                <w:noProof/>
                <w:sz w:val="18"/>
                <w:szCs w:val="18"/>
              </w:rPr>
              <w:drawing>
                <wp:inline distT="0" distB="0" distL="0" distR="0" wp14:anchorId="6654126F" wp14:editId="52952144">
                  <wp:extent cx="3870773" cy="1636480"/>
                  <wp:effectExtent l="0" t="0" r="0" b="1905"/>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a:stretch>
                            <a:fillRect/>
                          </a:stretch>
                        </pic:blipFill>
                        <pic:spPr>
                          <a:xfrm>
                            <a:off x="0" y="0"/>
                            <a:ext cx="3876533" cy="1638915"/>
                          </a:xfrm>
                          <a:prstGeom prst="rect">
                            <a:avLst/>
                          </a:prstGeom>
                          <a:noFill/>
                          <a:ln>
                            <a:noFill/>
                            <a:prstDash/>
                          </a:ln>
                        </pic:spPr>
                      </pic:pic>
                    </a:graphicData>
                  </a:graphic>
                </wp:inline>
              </w:drawing>
            </w:r>
          </w:p>
          <w:p w14:paraId="5C911AD5" w14:textId="0009C86A"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t>At the UE side: the minimum time the UE needs to switch to the new TCI state include: a time used to decode the DCI and a time used to prepare the new Rx beam (or even including activating the new Rx panel). So the earliest time point when the UE can switch to the new TCI state is X1  after the DCI.</w:t>
            </w:r>
          </w:p>
          <w:p w14:paraId="45BF4109" w14:textId="1D07F92D" w:rsidR="00823837" w:rsidRDefault="00823837" w:rsidP="00823837">
            <w:pPr>
              <w:pStyle w:val="ListParagraph"/>
              <w:numPr>
                <w:ilvl w:val="0"/>
                <w:numId w:val="43"/>
              </w:numPr>
              <w:suppressAutoHyphens/>
              <w:autoSpaceDN w:val="0"/>
              <w:snapToGrid w:val="0"/>
              <w:spacing w:after="0" w:line="240" w:lineRule="auto"/>
              <w:textAlignment w:val="baseline"/>
              <w:rPr>
                <w:rFonts w:eastAsia="DengXian"/>
                <w:sz w:val="18"/>
                <w:szCs w:val="18"/>
                <w:lang w:eastAsia="ko-KR"/>
              </w:rPr>
            </w:pPr>
            <w:r>
              <w:rPr>
                <w:rFonts w:eastAsia="DengXian"/>
                <w:sz w:val="18"/>
                <w:szCs w:val="18"/>
                <w:lang w:eastAsia="ko-KR"/>
              </w:rPr>
              <w:lastRenderedPageBreak/>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X2 after the ack.   </w:t>
            </w:r>
          </w:p>
          <w:p w14:paraId="3BCB82D2" w14:textId="77777777" w:rsidR="00823837" w:rsidRDefault="00823837" w:rsidP="00823837">
            <w:pPr>
              <w:snapToGrid w:val="0"/>
              <w:jc w:val="center"/>
              <w:rPr>
                <w:sz w:val="18"/>
                <w:szCs w:val="18"/>
                <w:lang w:eastAsia="zh-CN"/>
              </w:rPr>
            </w:pPr>
          </w:p>
          <w:p w14:paraId="28399AEF" w14:textId="7B0ABA51" w:rsidR="000E3E92" w:rsidRPr="000E3E92" w:rsidRDefault="00823837" w:rsidP="000E3E92">
            <w:pPr>
              <w:pStyle w:val="NoSpacing"/>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zh-CN"/>
              </w:rPr>
              <w:t xml:space="preserve">The TCI state switch shall satisfy both </w:t>
            </w:r>
            <w:r w:rsidR="000E3E92" w:rsidRPr="000E3E92">
              <w:rPr>
                <w:rFonts w:ascii="Times New Roman" w:hAnsi="Times New Roman" w:cs="Times New Roman"/>
                <w:sz w:val="18"/>
                <w:szCs w:val="18"/>
                <w:lang w:eastAsia="zh-CN"/>
              </w:rPr>
              <w:t>requirements</w:t>
            </w:r>
            <w:r w:rsidRPr="000E3E92">
              <w:rPr>
                <w:rFonts w:ascii="Times New Roman" w:hAnsi="Times New Roman" w:cs="Times New Roman"/>
                <w:sz w:val="18"/>
                <w:szCs w:val="18"/>
                <w:lang w:eastAsia="zh-CN"/>
              </w:rPr>
              <w:t xml:space="preserve"> so that both side</w:t>
            </w:r>
            <w:r w:rsidR="000E3E92">
              <w:rPr>
                <w:rFonts w:ascii="Times New Roman" w:hAnsi="Times New Roman" w:cs="Times New Roman"/>
                <w:sz w:val="18"/>
                <w:szCs w:val="18"/>
                <w:lang w:eastAsia="zh-CN"/>
              </w:rPr>
              <w:t>s</w:t>
            </w:r>
            <w:r w:rsidRPr="000E3E92">
              <w:rPr>
                <w:rFonts w:ascii="Times New Roman" w:hAnsi="Times New Roman" w:cs="Times New Roman"/>
                <w:sz w:val="18"/>
                <w:szCs w:val="18"/>
                <w:lang w:eastAsia="zh-CN"/>
              </w:rPr>
              <w:t xml:space="preserve"> are ready for the new TCI state. </w:t>
            </w:r>
            <w:r w:rsidR="000E3E92" w:rsidRPr="000E3E92">
              <w:rPr>
                <w:rFonts w:ascii="Times New Roman" w:hAnsi="Times New Roman" w:cs="Times New Roman"/>
                <w:sz w:val="18"/>
                <w:szCs w:val="18"/>
                <w:lang w:eastAsia="ko-KR"/>
              </w:rPr>
              <w:t>herefore, the earliest time point when both gNB and UE can switch to the new Tx beam/TCI state is the time point that can meet both conditions:</w:t>
            </w:r>
          </w:p>
          <w:p w14:paraId="44F99937" w14:textId="723E900F" w:rsidR="000E3E92" w:rsidRPr="000E3E92" w:rsidRDefault="000E3E92" w:rsidP="000E3E92">
            <w:pPr>
              <w:pStyle w:val="NoSpacing"/>
              <w:numPr>
                <w:ilvl w:val="0"/>
                <w:numId w:val="44"/>
              </w:numPr>
              <w:snapToGrid w:val="0"/>
              <w:rPr>
                <w:rFonts w:ascii="Times New Roman" w:hAnsi="Times New Roman" w:cs="Times New Roman"/>
                <w:sz w:val="18"/>
                <w:szCs w:val="18"/>
                <w:lang w:eastAsia="ko-KR"/>
              </w:rPr>
            </w:pPr>
            <w:r w:rsidRPr="000E3E92">
              <w:rPr>
                <w:rFonts w:ascii="Times New Roman" w:hAnsi="Times New Roman" w:cs="Times New Roman"/>
                <w:sz w:val="18"/>
                <w:szCs w:val="18"/>
                <w:lang w:eastAsia="ko-KR"/>
              </w:rPr>
              <w:t xml:space="preserve">Condition 1: at least </w:t>
            </w:r>
            <w:r>
              <w:rPr>
                <w:rFonts w:ascii="Times New Roman" w:hAnsi="Times New Roman" w:cs="Times New Roman"/>
                <w:sz w:val="18"/>
                <w:szCs w:val="18"/>
                <w:lang w:eastAsia="ko-KR"/>
              </w:rPr>
              <w:t>X1 ms</w:t>
            </w:r>
            <w:r w:rsidRPr="000E3E92">
              <w:rPr>
                <w:rFonts w:ascii="Times New Roman" w:hAnsi="Times New Roman" w:cs="Times New Roman"/>
                <w:sz w:val="18"/>
                <w:szCs w:val="18"/>
                <w:lang w:eastAsia="ko-KR"/>
              </w:rPr>
              <w:t xml:space="preserve"> after the DCI, which is the UE capability.</w:t>
            </w:r>
          </w:p>
          <w:p w14:paraId="3677BD61" w14:textId="136402E9" w:rsidR="000E3E92" w:rsidRPr="000E3E92" w:rsidRDefault="000E3E92" w:rsidP="000E3E92">
            <w:pPr>
              <w:pStyle w:val="ListParagraph"/>
              <w:numPr>
                <w:ilvl w:val="0"/>
                <w:numId w:val="45"/>
              </w:numPr>
              <w:suppressAutoHyphens/>
              <w:autoSpaceDN w:val="0"/>
              <w:snapToGrid w:val="0"/>
              <w:jc w:val="both"/>
              <w:textAlignment w:val="baseline"/>
              <w:rPr>
                <w:sz w:val="18"/>
                <w:szCs w:val="18"/>
              </w:rPr>
            </w:pPr>
            <w:r w:rsidRPr="000E3E92">
              <w:rPr>
                <w:sz w:val="18"/>
                <w:szCs w:val="18"/>
                <w:lang w:eastAsia="ko-KR"/>
              </w:rPr>
              <w:t xml:space="preserve">Condition 2: at least </w:t>
            </w:r>
            <w:r>
              <w:rPr>
                <w:sz w:val="18"/>
                <w:szCs w:val="18"/>
                <w:lang w:eastAsia="ko-KR"/>
              </w:rPr>
              <w:t>X2</w:t>
            </w:r>
            <w:r w:rsidRPr="000E3E92">
              <w:rPr>
                <w:sz w:val="18"/>
                <w:szCs w:val="18"/>
                <w:lang w:eastAsia="ko-KR"/>
              </w:rPr>
              <w:t xml:space="preserve"> </w:t>
            </w:r>
            <w:r>
              <w:rPr>
                <w:sz w:val="18"/>
                <w:szCs w:val="18"/>
                <w:lang w:eastAsia="ko-KR"/>
              </w:rPr>
              <w:t xml:space="preserve">ms </w:t>
            </w:r>
            <w:r w:rsidRPr="000E3E92">
              <w:rPr>
                <w:sz w:val="18"/>
                <w:szCs w:val="18"/>
                <w:lang w:eastAsia="ko-KR"/>
              </w:rPr>
              <w:t>after the ack, which considers the gNB requirement.</w:t>
            </w:r>
          </w:p>
          <w:p w14:paraId="67A29B82" w14:textId="77777777" w:rsidR="00823837" w:rsidRDefault="000E3E92" w:rsidP="00050CEB">
            <w:pPr>
              <w:snapToGrid w:val="0"/>
              <w:rPr>
                <w:sz w:val="18"/>
                <w:szCs w:val="18"/>
                <w:lang w:eastAsia="zh-CN"/>
              </w:rPr>
            </w:pPr>
            <w:r>
              <w:rPr>
                <w:sz w:val="18"/>
                <w:szCs w:val="18"/>
                <w:lang w:eastAsia="zh-CN"/>
              </w:rPr>
              <w:t>That is why we propose to Alt3 for study.</w:t>
            </w:r>
          </w:p>
          <w:p w14:paraId="5389A635" w14:textId="77777777" w:rsidR="000E3E92" w:rsidRDefault="000E3E92" w:rsidP="00050CEB">
            <w:pPr>
              <w:snapToGrid w:val="0"/>
              <w:rPr>
                <w:sz w:val="18"/>
                <w:szCs w:val="18"/>
                <w:lang w:eastAsia="zh-CN"/>
              </w:rPr>
            </w:pPr>
          </w:p>
          <w:p w14:paraId="78EE0425" w14:textId="1C3A4DF4" w:rsidR="000E3E92" w:rsidRDefault="000E3E92" w:rsidP="00050CEB">
            <w:pPr>
              <w:snapToGrid w:val="0"/>
              <w:rPr>
                <w:sz w:val="18"/>
                <w:szCs w:val="18"/>
                <w:lang w:eastAsia="zh-CN"/>
              </w:rPr>
            </w:pPr>
            <w:r>
              <w:rPr>
                <w:sz w:val="18"/>
                <w:szCs w:val="18"/>
                <w:lang w:eastAsia="zh-CN"/>
              </w:rPr>
              <w:t>@</w:t>
            </w:r>
            <w:r>
              <w:t xml:space="preserve"> </w:t>
            </w:r>
            <w:r w:rsidRPr="000E3E92">
              <w:rPr>
                <w:sz w:val="18"/>
                <w:szCs w:val="18"/>
                <w:lang w:eastAsia="zh-CN"/>
              </w:rPr>
              <w:t>Lenovo/MoM</w:t>
            </w:r>
            <w:r>
              <w:rPr>
                <w:sz w:val="18"/>
                <w:szCs w:val="18"/>
                <w:lang w:eastAsia="zh-CN"/>
              </w:rPr>
              <w:t xml:space="preserve">: Alt3 are different from Alt1B and Alt 2B.   Alt1B only consider the requirement from the UE side.  And Alt2B is not correct technically because it allows the UE to switch to the new TCI state even before the acknowledge is received by the gNB, which is not correct in our view.     The new common TCI state can be applied after both UE and gNB are ready for the new TCI state. Just as we explained above, only when both condition 1 and condition 2 are meet, both sides are ready for the new TCI states. </w:t>
            </w:r>
          </w:p>
        </w:tc>
      </w:tr>
      <w:tr w:rsidR="00486DC8" w:rsidRPr="003439B6" w14:paraId="5EF78D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3E5" w14:textId="7E4BE31C" w:rsidR="00486DC8" w:rsidRDefault="00486DC8" w:rsidP="00486DC8">
            <w:pPr>
              <w:snapToGrid w:val="0"/>
              <w:rPr>
                <w:sz w:val="18"/>
                <w:szCs w:val="18"/>
                <w:lang w:eastAsia="zh-CN"/>
              </w:rPr>
            </w:pPr>
            <w:r>
              <w:rPr>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4A9E6" w14:textId="2AF35984" w:rsidR="00486DC8" w:rsidRDefault="00486DC8" w:rsidP="00486DC8">
            <w:pPr>
              <w:snapToGrid w:val="0"/>
              <w:rPr>
                <w:sz w:val="18"/>
                <w:szCs w:val="18"/>
                <w:lang w:eastAsia="zh-CN"/>
              </w:rPr>
            </w:pPr>
            <w:r>
              <w:rPr>
                <w:sz w:val="18"/>
                <w:szCs w:val="18"/>
                <w:lang w:eastAsia="zh-CN"/>
              </w:rPr>
              <w:t xml:space="preserve">There was a previous agreement to down-select between Alt 1 and 2 but now somehow we have more than 2 options on the table where Alt. 3 is a new option. We should only be debating the original alternatives without adding new ones! We can be ok with Alt 1, 2A and 2B (see discussion below) at most. </w:t>
            </w:r>
          </w:p>
          <w:p w14:paraId="0B06B8CC" w14:textId="64CF7266" w:rsidR="00486DC8" w:rsidRDefault="007D6CDD" w:rsidP="00486DC8">
            <w:pPr>
              <w:snapToGrid w:val="0"/>
              <w:rPr>
                <w:sz w:val="18"/>
                <w:szCs w:val="18"/>
                <w:lang w:eastAsia="zh-CN"/>
              </w:rPr>
            </w:pPr>
            <w:r>
              <w:rPr>
                <w:sz w:val="18"/>
                <w:szCs w:val="18"/>
                <w:lang w:eastAsia="zh-CN"/>
              </w:rPr>
              <w:t xml:space="preserve">{Mod: I sympathize with your comments. Since we are not yet down selecting, I cannot refuse companies’ request to list their additional alternatives. Some are made as an effort for possible compromise. Other are based on additional observations. But to address your concern (shared by me </w:t>
            </w:r>
            <w:r w:rsidRPr="007D6CDD">
              <w:rPr>
                <w:sz w:val="18"/>
                <w:szCs w:val="18"/>
                <w:lang w:eastAsia="zh-CN"/>
              </w:rPr>
              <w:sym w:font="Wingdings" w:char="F04A"/>
            </w:r>
            <w:r>
              <w:rPr>
                <w:sz w:val="18"/>
                <w:szCs w:val="18"/>
                <w:lang w:eastAsia="zh-CN"/>
              </w:rPr>
              <w:t>) I added tha no more al</w:t>
            </w:r>
            <w:r w:rsidR="00F413F0">
              <w:rPr>
                <w:sz w:val="18"/>
                <w:szCs w:val="18"/>
                <w:lang w:eastAsia="zh-CN"/>
              </w:rPr>
              <w:t>ternatives will be considered.</w:t>
            </w:r>
            <w:r>
              <w:rPr>
                <w:sz w:val="18"/>
                <w:szCs w:val="18"/>
                <w:lang w:eastAsia="zh-CN"/>
              </w:rPr>
              <w:t>}</w:t>
            </w:r>
          </w:p>
          <w:p w14:paraId="4277EC35" w14:textId="77777777" w:rsidR="007D6CDD" w:rsidRDefault="007D6CDD" w:rsidP="00486DC8">
            <w:pPr>
              <w:snapToGrid w:val="0"/>
              <w:rPr>
                <w:sz w:val="18"/>
                <w:szCs w:val="18"/>
                <w:lang w:eastAsia="zh-CN"/>
              </w:rPr>
            </w:pPr>
          </w:p>
          <w:p w14:paraId="1BEC0E3A" w14:textId="41D98039" w:rsidR="00486DC8" w:rsidRDefault="00486DC8" w:rsidP="00486DC8">
            <w:pPr>
              <w:snapToGrid w:val="0"/>
              <w:rPr>
                <w:sz w:val="18"/>
                <w:szCs w:val="18"/>
                <w:lang w:eastAsia="zh-CN"/>
              </w:rPr>
            </w:pPr>
            <w:r>
              <w:rPr>
                <w:sz w:val="18"/>
                <w:szCs w:val="18"/>
                <w:lang w:eastAsia="zh-CN"/>
              </w:rPr>
              <w:t xml:space="preserve">Alt. 3 seems quite complicated i.e., we are defining things from both network and UE perspective which seems unnecessary. The issue of misalignment can be handled by Alt 2. Since both gNB and UE can align on beams only after gNB receives the ACK, it should be enough to apply BAT from ACK transmission. </w:t>
            </w:r>
          </w:p>
          <w:p w14:paraId="04DE6B64" w14:textId="77777777" w:rsidR="00B35BB0" w:rsidRDefault="00B35BB0" w:rsidP="00B35BB0">
            <w:pPr>
              <w:snapToGrid w:val="0"/>
              <w:rPr>
                <w:sz w:val="18"/>
                <w:szCs w:val="18"/>
                <w:lang w:eastAsia="zh-CN"/>
              </w:rPr>
            </w:pPr>
            <w:r>
              <w:rPr>
                <w:sz w:val="18"/>
                <w:szCs w:val="18"/>
                <w:lang w:eastAsia="zh-CN"/>
              </w:rPr>
              <w:t>{Mod: Please bring this up when down selection is done.}</w:t>
            </w:r>
          </w:p>
          <w:p w14:paraId="49EA8FAD" w14:textId="77777777" w:rsidR="00486DC8" w:rsidRDefault="00486DC8" w:rsidP="00486DC8">
            <w:pPr>
              <w:snapToGrid w:val="0"/>
              <w:rPr>
                <w:sz w:val="18"/>
                <w:szCs w:val="18"/>
                <w:lang w:eastAsia="zh-CN"/>
              </w:rPr>
            </w:pPr>
          </w:p>
          <w:p w14:paraId="0C3B8D19" w14:textId="77777777" w:rsidR="00486DC8" w:rsidRDefault="00486DC8" w:rsidP="00486DC8">
            <w:pPr>
              <w:snapToGrid w:val="0"/>
              <w:rPr>
                <w:sz w:val="18"/>
                <w:szCs w:val="18"/>
                <w:lang w:eastAsia="zh-CN"/>
              </w:rPr>
            </w:pPr>
            <w:r>
              <w:rPr>
                <w:sz w:val="18"/>
                <w:szCs w:val="18"/>
                <w:lang w:eastAsia="zh-CN"/>
              </w:rPr>
              <w:t xml:space="preserve">On Alt 2B, is the intention that when DCI schedules a PDSCH, in addition to beam indication, the indicated beam should be applicable to the PDSCH reception provided it’s after threshold? If yes, then this is Rel-16 behavior but to apply the new beam also to the PUCCH for ACK is new behavior. If ACK uses new beam, we do not get how it is used as an ACK for the beam indication where the UE is already using the beam that was indicated. This is like a chicken-and-egg problem. In our understanding, Alt 2B can be sub-divided into cases where, for DCI without DL assignment, if supported, follows Alt. 2 i.e., BAT is counted from PUCCH carrying ACK; and for the case when DCI carries a DL grant, only the PDSCH beam is updated to the new beam after threshold and the BAT still applies to other channels after ACK is transmitted. </w:t>
            </w:r>
          </w:p>
          <w:p w14:paraId="247DEEA9" w14:textId="37736F5C" w:rsidR="00486DC8" w:rsidRDefault="00681698" w:rsidP="00486DC8">
            <w:pPr>
              <w:snapToGrid w:val="0"/>
              <w:rPr>
                <w:sz w:val="18"/>
                <w:szCs w:val="18"/>
                <w:lang w:eastAsia="zh-CN"/>
              </w:rPr>
            </w:pPr>
            <w:r>
              <w:rPr>
                <w:sz w:val="18"/>
                <w:szCs w:val="18"/>
                <w:lang w:eastAsia="zh-CN"/>
              </w:rPr>
              <w:t>{Mod: Please bring this up when down selection is done.}</w:t>
            </w:r>
          </w:p>
          <w:p w14:paraId="2EEFD175" w14:textId="77777777" w:rsidR="00681698" w:rsidRDefault="00681698" w:rsidP="00486DC8">
            <w:pPr>
              <w:snapToGrid w:val="0"/>
              <w:rPr>
                <w:sz w:val="18"/>
                <w:szCs w:val="18"/>
                <w:lang w:eastAsia="zh-CN"/>
              </w:rPr>
            </w:pPr>
          </w:p>
          <w:p w14:paraId="4B3E612E" w14:textId="77777777" w:rsidR="00486DC8" w:rsidRDefault="00486DC8" w:rsidP="00486DC8">
            <w:pPr>
              <w:snapToGrid w:val="0"/>
              <w:rPr>
                <w:sz w:val="18"/>
                <w:szCs w:val="18"/>
                <w:lang w:eastAsia="zh-CN"/>
              </w:rPr>
            </w:pPr>
            <w:r>
              <w:rPr>
                <w:sz w:val="18"/>
                <w:szCs w:val="18"/>
                <w:lang w:eastAsia="zh-CN"/>
              </w:rPr>
              <w:t>Our preference is Alt. 2 A with the following update:</w:t>
            </w:r>
          </w:p>
          <w:p w14:paraId="3322ECDD" w14:textId="07CBCF15" w:rsidR="00486DC8" w:rsidRDefault="00486DC8" w:rsidP="00486DC8">
            <w:pPr>
              <w:numPr>
                <w:ilvl w:val="0"/>
                <w:numId w:val="8"/>
              </w:numPr>
              <w:suppressAutoHyphens/>
              <w:autoSpaceDN w:val="0"/>
              <w:snapToGrid w:val="0"/>
              <w:jc w:val="both"/>
              <w:textAlignment w:val="baseline"/>
              <w:rPr>
                <w:rFonts w:ascii="Times" w:eastAsia="Batang" w:hAnsi="Times"/>
                <w:sz w:val="20"/>
                <w:szCs w:val="20"/>
                <w:lang w:val="en-GB" w:eastAsia="en-US"/>
              </w:rPr>
            </w:pPr>
            <w:r w:rsidRPr="0057537B">
              <w:rPr>
                <w:rFonts w:ascii="Times" w:eastAsia="Batang" w:hAnsi="Times"/>
                <w:sz w:val="20"/>
                <w:szCs w:val="20"/>
                <w:lang w:val="en-GB" w:eastAsia="en-US"/>
              </w:rPr>
              <w:t>Alt2</w:t>
            </w:r>
            <w:r>
              <w:rPr>
                <w:rFonts w:ascii="Times" w:eastAsia="Batang" w:hAnsi="Times"/>
                <w:sz w:val="20"/>
                <w:szCs w:val="20"/>
                <w:lang w:val="en-GB" w:eastAsia="en-US"/>
              </w:rPr>
              <w:t>A</w:t>
            </w:r>
            <w:r w:rsidRPr="0057537B">
              <w:rPr>
                <w:rFonts w:ascii="Times" w:eastAsia="Batang" w:hAnsi="Times"/>
                <w:sz w:val="20"/>
                <w:szCs w:val="20"/>
                <w:lang w:val="en-GB" w:eastAsia="en-US"/>
              </w:rPr>
              <w:t xml:space="preserve">: the first slot that is at least X ms or Y symbols after </w:t>
            </w:r>
            <w:r>
              <w:rPr>
                <w:rFonts w:ascii="Times" w:eastAsia="Batang" w:hAnsi="Times"/>
                <w:sz w:val="20"/>
                <w:szCs w:val="20"/>
                <w:lang w:val="en-GB" w:eastAsia="en-US"/>
              </w:rPr>
              <w:t xml:space="preserve">the </w:t>
            </w:r>
            <w:r w:rsidRPr="00486DC8">
              <w:rPr>
                <w:rFonts w:ascii="Times" w:eastAsia="Batang" w:hAnsi="Times"/>
                <w:color w:val="FF0000"/>
                <w:sz w:val="20"/>
                <w:szCs w:val="20"/>
                <w:lang w:val="en-GB" w:eastAsia="en-US"/>
              </w:rPr>
              <w:t>[first/</w:t>
            </w:r>
            <w:r>
              <w:rPr>
                <w:rFonts w:ascii="Times" w:eastAsia="Batang" w:hAnsi="Times"/>
                <w:sz w:val="20"/>
                <w:szCs w:val="20"/>
                <w:lang w:val="en-GB" w:eastAsia="en-US"/>
              </w:rPr>
              <w:t>last</w:t>
            </w:r>
            <w:r w:rsidRPr="00486DC8">
              <w:rPr>
                <w:rFonts w:ascii="Times" w:eastAsia="Batang" w:hAnsi="Times"/>
                <w:color w:val="FF0000"/>
                <w:sz w:val="20"/>
                <w:szCs w:val="20"/>
                <w:lang w:val="en-GB" w:eastAsia="en-US"/>
              </w:rPr>
              <w:t>]</w:t>
            </w:r>
            <w:r>
              <w:rPr>
                <w:rFonts w:ascii="Times" w:eastAsia="Batang" w:hAnsi="Times"/>
                <w:sz w:val="20"/>
                <w:szCs w:val="20"/>
                <w:lang w:val="en-GB" w:eastAsia="en-US"/>
              </w:rPr>
              <w:t xml:space="preserve"> symbol of </w:t>
            </w:r>
            <w:r w:rsidRPr="00486DC8">
              <w:rPr>
                <w:rFonts w:ascii="Times" w:eastAsia="Batang" w:hAnsi="Times"/>
                <w:color w:val="FF0000"/>
                <w:sz w:val="20"/>
                <w:szCs w:val="20"/>
                <w:lang w:val="en-GB" w:eastAsia="en-US"/>
              </w:rPr>
              <w:t xml:space="preserve">the PUCCH resource carrying </w:t>
            </w:r>
            <w:r>
              <w:rPr>
                <w:rFonts w:ascii="Times" w:eastAsia="Batang" w:hAnsi="Times"/>
                <w:sz w:val="20"/>
                <w:szCs w:val="20"/>
                <w:lang w:val="en-GB" w:eastAsia="en-US"/>
              </w:rPr>
              <w:t>the</w:t>
            </w:r>
            <w:r w:rsidRPr="0057537B">
              <w:rPr>
                <w:rFonts w:ascii="Times" w:eastAsia="Batang" w:hAnsi="Times"/>
                <w:sz w:val="20"/>
                <w:szCs w:val="20"/>
                <w:lang w:val="en-GB" w:eastAsia="en-US"/>
              </w:rPr>
              <w:t xml:space="preserve"> acknowledgment of the joint or separate DL/UL beam indication </w:t>
            </w:r>
          </w:p>
          <w:p w14:paraId="24CCC6E9" w14:textId="13573B03" w:rsidR="00486DC8" w:rsidRDefault="00F413F0" w:rsidP="00486DC8">
            <w:pPr>
              <w:snapToGrid w:val="0"/>
              <w:rPr>
                <w:sz w:val="18"/>
                <w:szCs w:val="18"/>
                <w:lang w:eastAsia="zh-CN"/>
              </w:rPr>
            </w:pPr>
            <w:r>
              <w:rPr>
                <w:sz w:val="18"/>
                <w:szCs w:val="18"/>
                <w:lang w:eastAsia="zh-CN"/>
              </w:rPr>
              <w:t>{Mod: Done}</w:t>
            </w:r>
          </w:p>
        </w:tc>
      </w:tr>
      <w:tr w:rsidR="007D6CDD" w:rsidRPr="003439B6" w14:paraId="45239D8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A92DB" w14:textId="3050E1DD" w:rsidR="007D6CDD" w:rsidRDefault="007D6CDD" w:rsidP="00486DC8">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0B459" w14:textId="4910295F" w:rsidR="007D6CDD" w:rsidRDefault="00E65D5F" w:rsidP="00B323C2">
            <w:pPr>
              <w:snapToGrid w:val="0"/>
              <w:rPr>
                <w:sz w:val="18"/>
                <w:szCs w:val="18"/>
                <w:lang w:eastAsia="zh-CN"/>
              </w:rPr>
            </w:pPr>
            <w:r>
              <w:rPr>
                <w:sz w:val="18"/>
                <w:szCs w:val="18"/>
                <w:lang w:eastAsia="zh-CN"/>
              </w:rPr>
              <w:t xml:space="preserve">Proposal 3.1 is revised per Intel’s </w:t>
            </w:r>
            <w:r w:rsidR="00B323C2">
              <w:rPr>
                <w:sz w:val="18"/>
                <w:szCs w:val="18"/>
                <w:lang w:eastAsia="zh-CN"/>
              </w:rPr>
              <w:t>inputs</w:t>
            </w:r>
            <w:r>
              <w:rPr>
                <w:sz w:val="18"/>
                <w:szCs w:val="18"/>
                <w:lang w:eastAsia="zh-CN"/>
              </w:rPr>
              <w:t>.</w:t>
            </w:r>
          </w:p>
        </w:tc>
      </w:tr>
      <w:tr w:rsidR="00854176" w:rsidRPr="003439B6" w14:paraId="30D03ED5"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8D77C" w14:textId="69B5C7E2" w:rsidR="00854176" w:rsidRDefault="00854176" w:rsidP="00854176">
            <w:pPr>
              <w:snapToGrid w:val="0"/>
              <w:rPr>
                <w:sz w:val="18"/>
                <w:szCs w:val="18"/>
                <w:lang w:eastAsia="zh-CN"/>
              </w:rPr>
            </w:pPr>
            <w:r>
              <w:rPr>
                <w:rFonts w:eastAsia="Yu Mincho" w:hint="eastAsia"/>
                <w:sz w:val="18"/>
                <w:szCs w:val="18"/>
                <w:lang w:eastAsia="ja-JP"/>
              </w:rPr>
              <w:t>S</w:t>
            </w:r>
            <w:r>
              <w:rPr>
                <w:rFonts w:eastAsia="Yu Mincho"/>
                <w:sz w:val="18"/>
                <w:szCs w:val="18"/>
                <w:lang w:eastAsia="ja-JP"/>
              </w:rPr>
              <w:t>ony2</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14986" w14:textId="77777777" w:rsidR="00221556" w:rsidRDefault="00221556" w:rsidP="00854176">
            <w:pPr>
              <w:snapToGrid w:val="0"/>
              <w:rPr>
                <w:rFonts w:eastAsia="Yu Mincho"/>
                <w:sz w:val="18"/>
                <w:szCs w:val="18"/>
                <w:lang w:eastAsia="ja-JP"/>
              </w:rPr>
            </w:pPr>
            <w:r>
              <w:rPr>
                <w:rFonts w:eastAsia="Yu Mincho"/>
                <w:sz w:val="18"/>
                <w:szCs w:val="18"/>
                <w:lang w:eastAsia="ja-JP"/>
              </w:rPr>
              <w:t xml:space="preserve">Proposal 3.1 looks good to us. </w:t>
            </w:r>
          </w:p>
          <w:p w14:paraId="7DC21EA9" w14:textId="62B522BD" w:rsidR="00854176" w:rsidRDefault="00E6285F" w:rsidP="00854176">
            <w:pPr>
              <w:snapToGrid w:val="0"/>
              <w:rPr>
                <w:rFonts w:eastAsia="Yu Mincho"/>
                <w:sz w:val="18"/>
                <w:szCs w:val="18"/>
                <w:lang w:eastAsia="ja-JP"/>
              </w:rPr>
            </w:pPr>
            <w:r>
              <w:rPr>
                <w:rFonts w:eastAsia="Yu Mincho"/>
                <w:sz w:val="18"/>
                <w:szCs w:val="18"/>
                <w:lang w:eastAsia="ja-JP"/>
              </w:rPr>
              <w:t>In the main bullet, we see the condition that “if beam indication is received”, does it mean a UE successfully decodes a DCI which carried TCI for beam indication?</w:t>
            </w:r>
            <w:r w:rsidR="00F45042">
              <w:rPr>
                <w:rFonts w:eastAsia="Yu Mincho"/>
                <w:sz w:val="18"/>
                <w:szCs w:val="18"/>
                <w:lang w:eastAsia="ja-JP"/>
              </w:rPr>
              <w:t xml:space="preserve"> </w:t>
            </w:r>
            <w:r>
              <w:rPr>
                <w:rFonts w:eastAsia="Yu Mincho"/>
                <w:sz w:val="18"/>
                <w:szCs w:val="18"/>
                <w:lang w:eastAsia="ja-JP"/>
              </w:rPr>
              <w:t xml:space="preserve">If yes, </w:t>
            </w:r>
            <w:r w:rsidR="00F45042">
              <w:rPr>
                <w:rFonts w:eastAsia="Yu Mincho"/>
                <w:sz w:val="18"/>
                <w:szCs w:val="18"/>
                <w:lang w:eastAsia="ja-JP"/>
              </w:rPr>
              <w:t xml:space="preserve">should we also discuss the case that “the beam indication is not received” It seems both cases can make a whole picture of beam indication.  </w:t>
            </w:r>
            <w:r>
              <w:rPr>
                <w:rFonts w:eastAsia="Yu Mincho"/>
                <w:sz w:val="18"/>
                <w:szCs w:val="18"/>
                <w:lang w:eastAsia="ja-JP"/>
              </w:rPr>
              <w:t xml:space="preserve"> </w:t>
            </w:r>
          </w:p>
          <w:p w14:paraId="5A029748" w14:textId="74F66DAC" w:rsidR="00223CB0" w:rsidRDefault="00223CB0" w:rsidP="00854176">
            <w:pPr>
              <w:snapToGrid w:val="0"/>
              <w:rPr>
                <w:rFonts w:eastAsia="Yu Mincho"/>
                <w:sz w:val="18"/>
                <w:szCs w:val="18"/>
                <w:lang w:eastAsia="ja-JP"/>
              </w:rPr>
            </w:pPr>
            <w:r>
              <w:rPr>
                <w:rFonts w:eastAsia="Yu Mincho"/>
                <w:sz w:val="18"/>
                <w:szCs w:val="18"/>
                <w:lang w:eastAsia="ja-JP"/>
              </w:rPr>
              <w:t>{Mod: Added “successfully”. If it is not successfully received, nothing required is done at the UE side. So there is no change in TCI state assumption (not specified – left to UE implementation, e.g. doing nothing is possible, or something else)}</w:t>
            </w:r>
          </w:p>
          <w:p w14:paraId="6E4E0BA4" w14:textId="77777777" w:rsidR="00854176" w:rsidRDefault="00F45042" w:rsidP="00854176">
            <w:pPr>
              <w:snapToGrid w:val="0"/>
              <w:rPr>
                <w:sz w:val="18"/>
                <w:szCs w:val="18"/>
                <w:lang w:eastAsia="zh-CN"/>
              </w:rPr>
            </w:pPr>
            <w:r>
              <w:rPr>
                <w:sz w:val="18"/>
                <w:szCs w:val="18"/>
                <w:lang w:eastAsia="zh-CN"/>
              </w:rPr>
              <w:t xml:space="preserve">As for Alt.3, we understand it as max{Alt1, Alt2A} which may result in longest beam application time. If yes, from latency perspective, it seems not a desirable candidate. </w:t>
            </w:r>
          </w:p>
          <w:p w14:paraId="0BCF7536" w14:textId="04F3ABE9" w:rsidR="00413F5A" w:rsidRDefault="00413F5A" w:rsidP="00854176">
            <w:pPr>
              <w:snapToGrid w:val="0"/>
              <w:rPr>
                <w:sz w:val="18"/>
                <w:szCs w:val="18"/>
                <w:lang w:eastAsia="zh-CN"/>
              </w:rPr>
            </w:pPr>
            <w:r>
              <w:rPr>
                <w:sz w:val="18"/>
                <w:szCs w:val="18"/>
                <w:lang w:eastAsia="zh-CN"/>
              </w:rPr>
              <w:t>{Mod: Most companies understand that Alt2A is always the largest with proper selection of X1/Y1 or X2/Y2 values</w:t>
            </w:r>
            <w:r w:rsidR="00857DB9">
              <w:rPr>
                <w:sz w:val="18"/>
                <w:szCs w:val="18"/>
                <w:lang w:eastAsia="zh-CN"/>
              </w:rPr>
              <w:t>. But otherwise, you are correct it is the max of the two.</w:t>
            </w:r>
            <w:r>
              <w:rPr>
                <w:sz w:val="18"/>
                <w:szCs w:val="18"/>
                <w:lang w:eastAsia="zh-CN"/>
              </w:rPr>
              <w:t>}</w:t>
            </w:r>
          </w:p>
        </w:tc>
      </w:tr>
      <w:tr w:rsidR="00864DF1" w:rsidRPr="006C6E0E" w14:paraId="698C36A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30CE" w14:textId="77777777" w:rsidR="00864DF1" w:rsidRPr="006C6E0E" w:rsidRDefault="00864DF1" w:rsidP="0021290B">
            <w:pPr>
              <w:snapToGrid w:val="0"/>
              <w:rPr>
                <w:rFonts w:eastAsia="Yu Mincho"/>
                <w:sz w:val="18"/>
                <w:szCs w:val="18"/>
                <w:lang w:eastAsia="ja-JP"/>
              </w:rPr>
            </w:pPr>
            <w:r>
              <w:rPr>
                <w:rFonts w:eastAsia="Yu Mincho"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A297F"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 xml:space="preserve">Support the proposal to down select </w:t>
            </w:r>
            <w:r w:rsidRPr="00864DF1">
              <w:rPr>
                <w:rFonts w:eastAsia="Yu Mincho"/>
                <w:sz w:val="18"/>
                <w:szCs w:val="18"/>
                <w:lang w:eastAsia="ja-JP"/>
              </w:rPr>
              <w:t>i</w:t>
            </w:r>
            <w:r w:rsidRPr="00864DF1">
              <w:rPr>
                <w:rFonts w:eastAsia="Yu Mincho" w:hint="eastAsia"/>
                <w:sz w:val="18"/>
                <w:szCs w:val="18"/>
                <w:lang w:eastAsia="ja-JP"/>
              </w:rPr>
              <w:t xml:space="preserve">n the next meeting. </w:t>
            </w:r>
            <w:r w:rsidRPr="00864DF1">
              <w:rPr>
                <w:rFonts w:eastAsia="Yu Mincho"/>
                <w:sz w:val="18"/>
                <w:szCs w:val="18"/>
                <w:lang w:eastAsia="ja-JP"/>
              </w:rPr>
              <w:t xml:space="preserve">We support Alt. 2B. The reason is Alt. 2A can avoid beam miss-alignment issue b/w gNB and UE (which we believe better than Alt. 1), however, the latency of the beam application becomes larger than Rel.15/16 (e.g. the beam indication DCI cannot indicate the new beam for the scheduled PDSCH). On the other hand, in Alt. 2B, the new beam can be applied to the scheduled PDSCH (same as Rel.15/16) and corresponding HARQ transmission. Since PDSCH reception and HARQ transmission is only happened when UE can decode the scheduling DCI (which also contains new beam indication), there is no miss-alignment issue in this case. So, the Alt.2B is good compromised solution between Alt.1 and Alt. 2A. Some </w:t>
            </w:r>
            <w:r w:rsidRPr="00864DF1">
              <w:rPr>
                <w:rFonts w:eastAsia="Yu Mincho"/>
                <w:sz w:val="18"/>
                <w:szCs w:val="18"/>
                <w:lang w:eastAsia="ja-JP"/>
              </w:rPr>
              <w:lastRenderedPageBreak/>
              <w:t>companies seems to have concern to apply the new beam to HARQ transmission before the beam application time, however, if UE miss the beam indication DCI, UE shall not transmits HARQ. Please note that there is only following two cases:</w:t>
            </w:r>
          </w:p>
          <w:p w14:paraId="2CE6E519"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I</w:t>
            </w:r>
            <w:r w:rsidRPr="00864DF1">
              <w:rPr>
                <w:rFonts w:eastAsia="Yu Mincho" w:hint="eastAsia"/>
                <w:sz w:val="18"/>
                <w:szCs w:val="18"/>
                <w:lang w:eastAsia="ja-JP"/>
              </w:rPr>
              <w:t xml:space="preserve">f </w:t>
            </w:r>
            <w:r w:rsidRPr="00864DF1">
              <w:rPr>
                <w:rFonts w:eastAsia="Yu Mincho"/>
                <w:sz w:val="18"/>
                <w:szCs w:val="18"/>
                <w:lang w:eastAsia="ja-JP"/>
              </w:rPr>
              <w:t>UE can detect the beam indication DCI, UE transmits HARQ-ACK in new beam</w:t>
            </w:r>
          </w:p>
          <w:p w14:paraId="30EFC294" w14:textId="77777777" w:rsidR="00864DF1" w:rsidRPr="00864DF1" w:rsidRDefault="00864DF1" w:rsidP="0021290B">
            <w:pPr>
              <w:pStyle w:val="ListParagraph"/>
              <w:numPr>
                <w:ilvl w:val="0"/>
                <w:numId w:val="46"/>
              </w:numPr>
              <w:snapToGrid w:val="0"/>
              <w:rPr>
                <w:rFonts w:eastAsia="Yu Mincho"/>
                <w:sz w:val="18"/>
                <w:szCs w:val="18"/>
                <w:lang w:eastAsia="ja-JP"/>
              </w:rPr>
            </w:pPr>
            <w:r w:rsidRPr="00864DF1">
              <w:rPr>
                <w:rFonts w:eastAsia="Yu Mincho"/>
                <w:sz w:val="18"/>
                <w:szCs w:val="18"/>
                <w:lang w:eastAsia="ja-JP"/>
              </w:rPr>
              <w:t>Else, UE does not transmit HARQ-ACK</w:t>
            </w:r>
          </w:p>
          <w:p w14:paraId="79088114" w14:textId="77777777" w:rsidR="00864DF1" w:rsidRPr="00864DF1" w:rsidRDefault="00864DF1" w:rsidP="0021290B">
            <w:pPr>
              <w:snapToGrid w:val="0"/>
              <w:rPr>
                <w:rFonts w:eastAsia="Yu Mincho"/>
                <w:sz w:val="18"/>
                <w:szCs w:val="18"/>
                <w:lang w:eastAsia="ja-JP"/>
              </w:rPr>
            </w:pPr>
            <w:r w:rsidRPr="00864DF1">
              <w:rPr>
                <w:rFonts w:eastAsia="Yu Mincho" w:hint="eastAsia"/>
                <w:sz w:val="18"/>
                <w:szCs w:val="18"/>
                <w:lang w:eastAsia="ja-JP"/>
              </w:rPr>
              <w:t>So, gNB</w:t>
            </w:r>
            <w:r w:rsidRPr="00864DF1">
              <w:rPr>
                <w:rFonts w:eastAsia="Yu Mincho"/>
                <w:sz w:val="18"/>
                <w:szCs w:val="18"/>
                <w:lang w:eastAsia="ja-JP"/>
              </w:rPr>
              <w:t xml:space="preserve"> is only required to receive HARQ ACK in the new beam. If gNB does not receive the HARQ ACK, gNB can re-send the beam indication DCI in old beam. The miss alignment issue does not happen in Alt. 2B.</w:t>
            </w:r>
          </w:p>
          <w:p w14:paraId="564CC9E2" w14:textId="77777777" w:rsidR="00864DF1" w:rsidRPr="00864DF1" w:rsidRDefault="00864DF1" w:rsidP="0021290B">
            <w:pPr>
              <w:snapToGrid w:val="0"/>
              <w:rPr>
                <w:rFonts w:eastAsia="Yu Mincho"/>
                <w:sz w:val="18"/>
                <w:szCs w:val="18"/>
                <w:lang w:eastAsia="ja-JP"/>
              </w:rPr>
            </w:pPr>
          </w:p>
          <w:p w14:paraId="5AE9D969" w14:textId="77777777" w:rsidR="00864DF1" w:rsidRPr="00864DF1" w:rsidRDefault="00864DF1" w:rsidP="0021290B">
            <w:pPr>
              <w:snapToGrid w:val="0"/>
              <w:rPr>
                <w:rFonts w:eastAsia="Yu Mincho"/>
                <w:sz w:val="18"/>
                <w:szCs w:val="18"/>
                <w:lang w:eastAsia="ja-JP"/>
              </w:rPr>
            </w:pPr>
            <w:r w:rsidRPr="00864DF1">
              <w:rPr>
                <w:rFonts w:eastAsia="Yu Mincho"/>
                <w:sz w:val="18"/>
                <w:szCs w:val="18"/>
                <w:lang w:eastAsia="ja-JP"/>
              </w:rPr>
              <w:t xml:space="preserve">For Intel’s comment, we agree there may be the case the beam indication DCI has no DL assignment (depending on the discussion of new DCI format), we suggest to </w:t>
            </w:r>
            <w:r w:rsidRPr="00E7081B">
              <w:rPr>
                <w:rFonts w:eastAsia="Yu Mincho"/>
                <w:color w:val="FF0000"/>
                <w:sz w:val="18"/>
                <w:szCs w:val="18"/>
                <w:highlight w:val="yellow"/>
                <w:lang w:eastAsia="ja-JP"/>
              </w:rPr>
              <w:t>add</w:t>
            </w:r>
            <w:r w:rsidRPr="00864DF1">
              <w:rPr>
                <w:rFonts w:eastAsia="Yu Mincho"/>
                <w:sz w:val="18"/>
                <w:szCs w:val="18"/>
                <w:lang w:eastAsia="ja-JP"/>
              </w:rPr>
              <w:t xml:space="preserve"> following.</w:t>
            </w:r>
          </w:p>
          <w:p w14:paraId="58468A14" w14:textId="77777777" w:rsidR="00864DF1" w:rsidRPr="00864DF1" w:rsidRDefault="00864DF1" w:rsidP="0021290B">
            <w:pPr>
              <w:snapToGrid w:val="0"/>
              <w:rPr>
                <w:rFonts w:eastAsia="Yu Mincho"/>
                <w:sz w:val="18"/>
                <w:szCs w:val="18"/>
                <w:lang w:eastAsia="ja-JP"/>
              </w:rPr>
            </w:pPr>
          </w:p>
          <w:p w14:paraId="252C018D" w14:textId="77777777" w:rsidR="00864DF1" w:rsidRPr="00864DF1" w:rsidRDefault="00864DF1" w:rsidP="0021290B">
            <w:pPr>
              <w:numPr>
                <w:ilvl w:val="0"/>
                <w:numId w:val="8"/>
              </w:numPr>
              <w:suppressAutoHyphens/>
              <w:autoSpaceDN w:val="0"/>
              <w:snapToGrid w:val="0"/>
              <w:jc w:val="both"/>
              <w:textAlignment w:val="baseline"/>
              <w:rPr>
                <w:rFonts w:eastAsia="Yu Mincho"/>
                <w:sz w:val="18"/>
                <w:szCs w:val="18"/>
                <w:lang w:eastAsia="ja-JP"/>
              </w:rPr>
            </w:pPr>
            <w:r w:rsidRPr="00864DF1">
              <w:rPr>
                <w:rFonts w:eastAsia="Yu Mincho"/>
                <w:sz w:val="18"/>
                <w:szCs w:val="18"/>
                <w:lang w:eastAsia="ja-JP"/>
              </w:rPr>
              <w:t>Alt 2B: the first slot that is at least X ms or Y symbols after the [first/last] symbol of the acknowledgment of the joint or separate DL/UL beam indication, except that the (new) TCI state update can be applied to the PDSCH</w:t>
            </w:r>
            <w:r w:rsidRPr="00E7081B">
              <w:rPr>
                <w:rFonts w:eastAsia="Yu Mincho"/>
                <w:color w:val="FF0000"/>
                <w:sz w:val="18"/>
                <w:szCs w:val="18"/>
                <w:highlight w:val="yellow"/>
                <w:lang w:eastAsia="ja-JP"/>
              </w:rPr>
              <w:t>, if exist,</w:t>
            </w:r>
            <w:r w:rsidRPr="00864DF1">
              <w:rPr>
                <w:rFonts w:eastAsia="Yu Mincho"/>
                <w:sz w:val="18"/>
                <w:szCs w:val="18"/>
                <w:lang w:eastAsia="ja-JP"/>
              </w:rPr>
              <w:t xml:space="preserve"> (scheduled by the beam indication DCI) and corresponding ACK transmission (provided that the time offset between the DCI and the scheduled PDSCH exceed the threshold, analogous to Rel.15/16) </w:t>
            </w:r>
          </w:p>
          <w:p w14:paraId="2444415C" w14:textId="77777777" w:rsidR="00864DF1" w:rsidRPr="00864DF1" w:rsidRDefault="00864DF1" w:rsidP="0021290B">
            <w:pPr>
              <w:snapToGrid w:val="0"/>
              <w:rPr>
                <w:rFonts w:eastAsia="Yu Mincho"/>
                <w:sz w:val="18"/>
                <w:szCs w:val="18"/>
                <w:lang w:eastAsia="ja-JP"/>
              </w:rPr>
            </w:pPr>
          </w:p>
        </w:tc>
      </w:tr>
      <w:tr w:rsidR="00C505A6" w:rsidRPr="006C6E0E" w14:paraId="0ACDD32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E1222" w14:textId="248B0845" w:rsidR="00C505A6" w:rsidRDefault="00C505A6" w:rsidP="00C505A6">
            <w:pPr>
              <w:snapToGrid w:val="0"/>
              <w:rPr>
                <w:rFonts w:eastAsia="Yu Mincho"/>
                <w:sz w:val="18"/>
                <w:szCs w:val="18"/>
                <w:lang w:eastAsia="ja-JP"/>
              </w:rPr>
            </w:pPr>
            <w:r>
              <w:rPr>
                <w:rFonts w:eastAsia="Yu Mincho"/>
                <w:sz w:val="18"/>
                <w:szCs w:val="18"/>
                <w:lang w:eastAsia="ja-JP"/>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0222" w14:textId="77777777" w:rsidR="00C505A6" w:rsidRDefault="00C505A6" w:rsidP="00C505A6">
            <w:pPr>
              <w:snapToGrid w:val="0"/>
              <w:rPr>
                <w:rFonts w:eastAsia="Yu Mincho"/>
                <w:sz w:val="18"/>
                <w:szCs w:val="18"/>
                <w:lang w:eastAsia="ja-JP"/>
              </w:rPr>
            </w:pPr>
            <w:r>
              <w:rPr>
                <w:rFonts w:eastAsia="Yu Mincho"/>
                <w:sz w:val="18"/>
                <w:szCs w:val="18"/>
                <w:lang w:eastAsia="ja-JP"/>
              </w:rPr>
              <w:t>It is good to have the sentence “</w:t>
            </w:r>
            <w:r w:rsidRPr="00A86A57">
              <w:rPr>
                <w:rFonts w:eastAsia="Yu Mincho"/>
                <w:sz w:val="18"/>
                <w:szCs w:val="18"/>
                <w:lang w:eastAsia="ja-JP"/>
              </w:rPr>
              <w:t>No other alternatives will be considered</w:t>
            </w:r>
            <w:r>
              <w:rPr>
                <w:rFonts w:eastAsia="Yu Mincho"/>
                <w:sz w:val="18"/>
                <w:szCs w:val="18"/>
                <w:lang w:eastAsia="ja-JP"/>
              </w:rPr>
              <w:t>”. Support!</w:t>
            </w:r>
          </w:p>
          <w:p w14:paraId="2E637545" w14:textId="77777777" w:rsidR="00C505A6" w:rsidRDefault="00C505A6" w:rsidP="00C505A6">
            <w:pPr>
              <w:snapToGrid w:val="0"/>
              <w:rPr>
                <w:rFonts w:eastAsia="Yu Mincho"/>
                <w:sz w:val="18"/>
                <w:szCs w:val="18"/>
                <w:lang w:eastAsia="ja-JP"/>
              </w:rPr>
            </w:pPr>
          </w:p>
          <w:p w14:paraId="3ACAA2A1" w14:textId="3896A445" w:rsidR="00C505A6" w:rsidRPr="00864DF1" w:rsidRDefault="00C505A6" w:rsidP="00C505A6">
            <w:pPr>
              <w:snapToGrid w:val="0"/>
              <w:rPr>
                <w:rFonts w:eastAsia="Yu Mincho"/>
                <w:sz w:val="18"/>
                <w:szCs w:val="18"/>
                <w:lang w:eastAsia="ja-JP"/>
              </w:rPr>
            </w:pPr>
            <w:r>
              <w:rPr>
                <w:rFonts w:eastAsia="Yu Mincho"/>
                <w:sz w:val="18"/>
                <w:szCs w:val="18"/>
                <w:lang w:eastAsia="ja-JP"/>
              </w:rPr>
              <w:t>One minor change. Should we also add “</w:t>
            </w:r>
            <w:r w:rsidRPr="00A86A57">
              <w:rPr>
                <w:rFonts w:eastAsia="Yu Mincho"/>
                <w:sz w:val="18"/>
                <w:szCs w:val="18"/>
                <w:lang w:eastAsia="ja-JP"/>
              </w:rPr>
              <w:t>[first/last] symbol of</w:t>
            </w:r>
            <w:r>
              <w:rPr>
                <w:rFonts w:eastAsia="Yu Mincho"/>
                <w:sz w:val="18"/>
                <w:szCs w:val="18"/>
                <w:lang w:eastAsia="ja-JP"/>
              </w:rPr>
              <w:t>” before DCI in Alt1 and Alt3?</w:t>
            </w:r>
          </w:p>
        </w:tc>
      </w:tr>
      <w:tr w:rsidR="00312A02" w:rsidRPr="006C6E0E" w14:paraId="6438A8C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69A2D" w14:textId="2B2AC553" w:rsidR="00312A02" w:rsidRDefault="00312A02" w:rsidP="0021290B">
            <w:pPr>
              <w:snapToGrid w:val="0"/>
              <w:rPr>
                <w:rFonts w:eastAsia="Yu Mincho"/>
                <w:sz w:val="18"/>
                <w:szCs w:val="18"/>
                <w:lang w:eastAsia="ja-JP"/>
              </w:rPr>
            </w:pPr>
            <w:r>
              <w:rPr>
                <w:rFonts w:eastAsia="Yu Mincho"/>
                <w:sz w:val="18"/>
                <w:szCs w:val="18"/>
                <w:lang w:eastAsia="ja-JP"/>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59A99" w14:textId="47658150" w:rsidR="00312A02" w:rsidRPr="00864DF1" w:rsidRDefault="00312A02" w:rsidP="00312A02">
            <w:pPr>
              <w:snapToGrid w:val="0"/>
              <w:rPr>
                <w:rFonts w:eastAsia="Yu Mincho"/>
                <w:sz w:val="18"/>
                <w:szCs w:val="18"/>
                <w:lang w:eastAsia="ja-JP"/>
              </w:rPr>
            </w:pPr>
            <w:r>
              <w:rPr>
                <w:rFonts w:eastAsia="Yu Mincho"/>
                <w:sz w:val="18"/>
                <w:szCs w:val="18"/>
                <w:lang w:eastAsia="ja-JP"/>
              </w:rPr>
              <w:t>Slight revision to accommodate inputs from Sony and NTT Docomo</w:t>
            </w:r>
          </w:p>
        </w:tc>
      </w:tr>
      <w:tr w:rsidR="00C505A6" w:rsidRPr="006C6E0E" w14:paraId="7BB0EC2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08E1" w14:textId="10AB81DD" w:rsidR="00C505A6" w:rsidRDefault="00C505A6" w:rsidP="00C505A6">
            <w:pPr>
              <w:snapToGrid w:val="0"/>
              <w:rPr>
                <w:rFonts w:eastAsia="Yu Mincho"/>
                <w:sz w:val="18"/>
                <w:szCs w:val="18"/>
                <w:lang w:eastAsia="ja-JP"/>
              </w:rPr>
            </w:pPr>
            <w:r>
              <w:rPr>
                <w:rFonts w:eastAsia="Yu Mincho"/>
                <w:sz w:val="18"/>
                <w:szCs w:val="18"/>
                <w:lang w:eastAsia="ja-JP"/>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47E5F" w14:textId="1EA1C4DE" w:rsidR="00C505A6" w:rsidRDefault="00C505A6" w:rsidP="00C505A6">
            <w:pPr>
              <w:snapToGrid w:val="0"/>
              <w:rPr>
                <w:rFonts w:eastAsia="Yu Mincho"/>
                <w:sz w:val="18"/>
                <w:szCs w:val="18"/>
                <w:lang w:eastAsia="ja-JP"/>
              </w:rPr>
            </w:pPr>
            <w:r>
              <w:rPr>
                <w:rFonts w:eastAsia="Yu Mincho"/>
                <w:sz w:val="18"/>
                <w:szCs w:val="18"/>
                <w:lang w:eastAsia="ja-JP"/>
              </w:rPr>
              <w:t xml:space="preserve">Support. Alt2A is preferred to us. </w:t>
            </w:r>
          </w:p>
        </w:tc>
      </w:tr>
      <w:tr w:rsidR="00A45287" w:rsidRPr="006C6E0E" w14:paraId="243DCA9B"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36F9" w14:textId="719251CE" w:rsidR="00A45287" w:rsidRPr="00A45287" w:rsidRDefault="00A45287" w:rsidP="00A45287">
            <w:pPr>
              <w:snapToGrid w:val="0"/>
              <w:rPr>
                <w:rFonts w:eastAsia="Malgun Gothic"/>
                <w:sz w:val="18"/>
                <w:szCs w:val="18"/>
              </w:rPr>
            </w:pPr>
            <w:r>
              <w:rPr>
                <w:rFonts w:eastAsia="Malgun Gothic" w:hint="eastAsia"/>
                <w:sz w:val="18"/>
                <w:szCs w:val="18"/>
              </w:rPr>
              <w:t>LG3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9C095" w14:textId="6F228687" w:rsidR="00A45287" w:rsidRDefault="00A45287" w:rsidP="00A45287">
            <w:pPr>
              <w:snapToGrid w:val="0"/>
              <w:rPr>
                <w:rFonts w:eastAsia="Yu Mincho"/>
                <w:sz w:val="18"/>
                <w:szCs w:val="18"/>
                <w:lang w:eastAsia="ja-JP"/>
              </w:rPr>
            </w:pPr>
            <w:r>
              <w:rPr>
                <w:rFonts w:eastAsia="Malgun Gothic" w:hint="eastAsia"/>
                <w:sz w:val="18"/>
                <w:szCs w:val="18"/>
              </w:rPr>
              <w:t>We are fine with the proposal and support Alt2B</w:t>
            </w:r>
            <w:r>
              <w:rPr>
                <w:rFonts w:eastAsia="Malgun Gothic"/>
                <w:sz w:val="18"/>
                <w:szCs w:val="18"/>
              </w:rPr>
              <w:t xml:space="preserve"> based on a similar understanding to Docomo</w:t>
            </w:r>
          </w:p>
        </w:tc>
      </w:tr>
      <w:tr w:rsidR="00271F4E" w:rsidRPr="006C6E0E" w14:paraId="3AD43282"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50587" w14:textId="5DDF3E85" w:rsidR="00271F4E" w:rsidRDefault="00271F4E" w:rsidP="00271F4E">
            <w:pPr>
              <w:snapToGrid w:val="0"/>
              <w:rPr>
                <w:rFonts w:eastAsia="Malgun Gothic"/>
                <w:sz w:val="18"/>
                <w:szCs w:val="18"/>
              </w:rPr>
            </w:pPr>
            <w:r>
              <w:rPr>
                <w:sz w:val="18"/>
                <w:szCs w:val="18"/>
                <w:lang w:eastAsia="zh-CN"/>
              </w:rPr>
              <w:t>Spreadtrum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1B687" w14:textId="586E5C64" w:rsidR="00271F4E" w:rsidRDefault="00271F4E" w:rsidP="00271F4E">
            <w:pPr>
              <w:snapToGrid w:val="0"/>
              <w:rPr>
                <w:rFonts w:eastAsia="Malgun Gothic"/>
                <w:sz w:val="18"/>
                <w:szCs w:val="18"/>
              </w:rPr>
            </w:pPr>
            <w:r>
              <w:rPr>
                <w:sz w:val="18"/>
                <w:szCs w:val="18"/>
                <w:lang w:eastAsia="zh-CN"/>
              </w:rPr>
              <w:t xml:space="preserve">Support the latest version of proposal 3.1. </w:t>
            </w:r>
          </w:p>
        </w:tc>
      </w:tr>
      <w:tr w:rsidR="00797499" w:rsidRPr="006C6E0E" w14:paraId="1563AB5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268E0" w14:textId="3483E06A" w:rsidR="00797499" w:rsidRDefault="00797499" w:rsidP="00271F4E">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E273A" w14:textId="1E1A5AC4" w:rsidR="00797499" w:rsidRDefault="00797499" w:rsidP="00271F4E">
            <w:pPr>
              <w:snapToGrid w:val="0"/>
              <w:rPr>
                <w:sz w:val="18"/>
                <w:szCs w:val="18"/>
                <w:lang w:eastAsia="zh-CN"/>
              </w:rPr>
            </w:pPr>
            <w:r>
              <w:rPr>
                <w:sz w:val="18"/>
                <w:szCs w:val="18"/>
                <w:lang w:eastAsia="zh-CN"/>
              </w:rPr>
              <w:t>Proposal 3.1 has been stable</w:t>
            </w:r>
          </w:p>
        </w:tc>
      </w:tr>
      <w:tr w:rsidR="00F37A81" w:rsidRPr="006C6E0E" w14:paraId="7B6592A9"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198BE" w14:textId="2E9F0F31" w:rsidR="00F37A81" w:rsidRDefault="00F37A81" w:rsidP="00271F4E">
            <w:pPr>
              <w:snapToGrid w:val="0"/>
              <w:rPr>
                <w:sz w:val="18"/>
                <w:szCs w:val="18"/>
                <w:lang w:eastAsia="zh-CN"/>
              </w:rPr>
            </w:pPr>
            <w:r>
              <w:rPr>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DAF94" w14:textId="66674158" w:rsidR="00F37A81" w:rsidRDefault="00F37A81" w:rsidP="00271F4E">
            <w:pPr>
              <w:snapToGrid w:val="0"/>
              <w:rPr>
                <w:sz w:val="18"/>
                <w:szCs w:val="18"/>
                <w:lang w:eastAsia="zh-CN"/>
              </w:rPr>
            </w:pPr>
            <w:r>
              <w:rPr>
                <w:sz w:val="18"/>
                <w:szCs w:val="18"/>
                <w:lang w:eastAsia="zh-CN"/>
              </w:rPr>
              <w:t>Support, although we still think the decision should be made in RAN1#104bis – as Huawei mentioned, the decision is still overdue.</w:t>
            </w:r>
          </w:p>
        </w:tc>
      </w:tr>
      <w:tr w:rsidR="00595B97" w:rsidRPr="006C6E0E" w14:paraId="5525E678"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8BF2D" w14:textId="2F663545" w:rsidR="00595B97" w:rsidRDefault="00595B97" w:rsidP="00271F4E">
            <w:pPr>
              <w:snapToGrid w:val="0"/>
              <w:rPr>
                <w:sz w:val="18"/>
                <w:szCs w:val="18"/>
                <w:lang w:eastAsia="zh-CN"/>
              </w:rPr>
            </w:pPr>
            <w:r>
              <w:rPr>
                <w:sz w:val="18"/>
                <w:szCs w:val="18"/>
                <w:lang w:eastAsia="zh-CN"/>
              </w:rPr>
              <w:t>Samsung3</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B01EF" w14:textId="67EA225E" w:rsidR="00595B97" w:rsidRDefault="00595B97" w:rsidP="00271F4E">
            <w:pPr>
              <w:snapToGrid w:val="0"/>
              <w:rPr>
                <w:sz w:val="18"/>
                <w:szCs w:val="18"/>
                <w:lang w:eastAsia="zh-CN"/>
              </w:rPr>
            </w:pPr>
            <w:r>
              <w:rPr>
                <w:sz w:val="18"/>
                <w:szCs w:val="18"/>
                <w:lang w:eastAsia="zh-CN"/>
              </w:rPr>
              <w:t>Support proposal 3.1</w:t>
            </w:r>
          </w:p>
        </w:tc>
      </w:tr>
      <w:tr w:rsidR="00FC1706" w:rsidRPr="006C6E0E" w14:paraId="6BA7EA25"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5A0C8" w14:textId="3FA63090" w:rsidR="00FC1706" w:rsidRDefault="00FC1706" w:rsidP="00FC1706">
            <w:pPr>
              <w:snapToGrid w:val="0"/>
              <w:rPr>
                <w:sz w:val="18"/>
                <w:szCs w:val="18"/>
                <w:lang w:eastAsia="zh-CN"/>
              </w:rPr>
            </w:pPr>
            <w:r>
              <w:rPr>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5EED3" w14:textId="65A1CD84" w:rsidR="00FC1706" w:rsidRDefault="00FC1706" w:rsidP="00FC1706">
            <w:pPr>
              <w:snapToGrid w:val="0"/>
              <w:rPr>
                <w:sz w:val="18"/>
                <w:szCs w:val="18"/>
                <w:lang w:eastAsia="zh-CN"/>
              </w:rPr>
            </w:pPr>
            <w:r>
              <w:rPr>
                <w:sz w:val="18"/>
                <w:szCs w:val="18"/>
                <w:lang w:eastAsia="zh-CN"/>
              </w:rPr>
              <w:t>Support Proposal 3.1 with preference of Alt2A, which is the only scheme ensures no beam misalignment</w:t>
            </w:r>
          </w:p>
        </w:tc>
      </w:tr>
      <w:tr w:rsidR="00FC1706" w:rsidRPr="006C6E0E" w14:paraId="2902FDD7" w14:textId="77777777" w:rsidTr="00864DF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3CD06" w14:textId="17A70E12" w:rsidR="00FC1706" w:rsidRDefault="00FC1706" w:rsidP="00FC1706">
            <w:pPr>
              <w:snapToGrid w:val="0"/>
              <w:rPr>
                <w:sz w:val="18"/>
                <w:szCs w:val="18"/>
                <w:lang w:eastAsia="zh-CN"/>
              </w:rPr>
            </w:pPr>
            <w:r>
              <w:rPr>
                <w:sz w:val="18"/>
                <w:szCs w:val="18"/>
                <w:lang w:eastAsia="zh-CN"/>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D18F2" w14:textId="7ED38EAB" w:rsidR="00FC1706" w:rsidRDefault="00FC1706" w:rsidP="00FC1706">
            <w:pPr>
              <w:snapToGrid w:val="0"/>
              <w:rPr>
                <w:sz w:val="18"/>
                <w:szCs w:val="18"/>
                <w:lang w:eastAsia="zh-CN"/>
              </w:rPr>
            </w:pPr>
            <w:r>
              <w:rPr>
                <w:sz w:val="18"/>
                <w:szCs w:val="18"/>
                <w:lang w:eastAsia="zh-CN"/>
              </w:rPr>
              <w:t>Proposal 3.1 has been stable</w:t>
            </w:r>
          </w:p>
        </w:tc>
      </w:tr>
      <w:tr w:rsidR="007335BE" w:rsidRPr="006C6E0E" w14:paraId="673A0B7E" w14:textId="77777777" w:rsidTr="00864DF1">
        <w:trPr>
          <w:ins w:id="36" w:author="Eko Onggosanusi" w:date="2021-02-04T19:02: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A183B" w14:textId="26A9F659" w:rsidR="007335BE" w:rsidRDefault="007335BE" w:rsidP="00FC1706">
            <w:pPr>
              <w:snapToGrid w:val="0"/>
              <w:rPr>
                <w:ins w:id="37" w:author="Eko Onggosanusi" w:date="2021-02-04T19:02:00Z"/>
                <w:sz w:val="18"/>
                <w:szCs w:val="18"/>
                <w:lang w:eastAsia="zh-CN"/>
              </w:rPr>
            </w:pPr>
            <w:ins w:id="38" w:author="Eko Onggosanusi" w:date="2021-02-04T19:02:00Z">
              <w:r>
                <w:rPr>
                  <w:sz w:val="18"/>
                  <w:szCs w:val="18"/>
                  <w:lang w:eastAsia="zh-CN"/>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080CD" w14:textId="093A08C2" w:rsidR="007335BE" w:rsidRDefault="007335BE" w:rsidP="007335BE">
            <w:pPr>
              <w:snapToGrid w:val="0"/>
              <w:rPr>
                <w:ins w:id="39" w:author="Eko Onggosanusi" w:date="2021-02-04T19:02:00Z"/>
                <w:sz w:val="18"/>
                <w:szCs w:val="18"/>
                <w:lang w:eastAsia="zh-CN"/>
              </w:rPr>
            </w:pPr>
            <w:ins w:id="40" w:author="Eko Onggosanusi" w:date="2021-02-04T19:02:00Z">
              <w:r>
                <w:rPr>
                  <w:sz w:val="18"/>
                  <w:szCs w:val="18"/>
                  <w:lang w:eastAsia="zh-CN"/>
                </w:rPr>
                <w:t>Proposed 3.1 has been stable</w:t>
              </w:r>
              <w:bookmarkStart w:id="41" w:name="_GoBack"/>
              <w:bookmarkEnd w:id="41"/>
            </w:ins>
          </w:p>
        </w:tc>
      </w:tr>
    </w:tbl>
    <w:p w14:paraId="790FAFE1" w14:textId="77777777" w:rsidR="00DE37B1" w:rsidRPr="00E7081B" w:rsidRDefault="00DE37B1">
      <w:pPr>
        <w:snapToGrid w:val="0"/>
        <w:jc w:val="both"/>
        <w:rPr>
          <w:sz w:val="20"/>
          <w:szCs w:val="20"/>
          <w:lang w:val="en-GB"/>
        </w:rPr>
      </w:pPr>
    </w:p>
    <w:sectPr w:rsidR="00DE37B1" w:rsidRPr="00E7081B"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6FBD2" w14:textId="77777777" w:rsidR="00B00B4F" w:rsidRDefault="00B00B4F">
      <w:r>
        <w:separator/>
      </w:r>
    </w:p>
  </w:endnote>
  <w:endnote w:type="continuationSeparator" w:id="0">
    <w:p w14:paraId="32348CD6" w14:textId="77777777" w:rsidR="00B00B4F" w:rsidRDefault="00B00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e Regular">
    <w:altName w:val="Cambria"/>
    <w:charset w:val="00"/>
    <w:family w:val="roman"/>
    <w:pitch w:val="default"/>
  </w:font>
  <w:font w:name="Calibri">
    <w:panose1 w:val="020F05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roman"/>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楷体">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062EE" w14:textId="77777777" w:rsidR="00B00B4F" w:rsidRDefault="00B00B4F">
      <w:r>
        <w:rPr>
          <w:color w:val="000000"/>
        </w:rPr>
        <w:separator/>
      </w:r>
    </w:p>
  </w:footnote>
  <w:footnote w:type="continuationSeparator" w:id="0">
    <w:p w14:paraId="039BB5F0" w14:textId="77777777" w:rsidR="00B00B4F" w:rsidRDefault="00B00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37863"/>
    <w:multiLevelType w:val="hybridMultilevel"/>
    <w:tmpl w:val="7740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0CB8"/>
    <w:multiLevelType w:val="multilevel"/>
    <w:tmpl w:val="443E7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B87122"/>
    <w:multiLevelType w:val="hybridMultilevel"/>
    <w:tmpl w:val="0B121A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5D6645B"/>
    <w:multiLevelType w:val="hybridMultilevel"/>
    <w:tmpl w:val="97E8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A65EF"/>
    <w:multiLevelType w:val="hybridMultilevel"/>
    <w:tmpl w:val="FA60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5644E"/>
    <w:multiLevelType w:val="hybridMultilevel"/>
    <w:tmpl w:val="9DCC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DCB2495"/>
    <w:multiLevelType w:val="hybridMultilevel"/>
    <w:tmpl w:val="37D06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B135D1"/>
    <w:multiLevelType w:val="hybridMultilevel"/>
    <w:tmpl w:val="9ED82CF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CF1891"/>
    <w:multiLevelType w:val="multilevel"/>
    <w:tmpl w:val="32D6C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DB7E0E"/>
    <w:multiLevelType w:val="hybridMultilevel"/>
    <w:tmpl w:val="45F065EE"/>
    <w:lvl w:ilvl="0" w:tplc="E44823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801F20"/>
    <w:multiLevelType w:val="multilevel"/>
    <w:tmpl w:val="9A1EEBE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89C2065"/>
    <w:multiLevelType w:val="hybridMultilevel"/>
    <w:tmpl w:val="411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E50B6"/>
    <w:multiLevelType w:val="multilevel"/>
    <w:tmpl w:val="5B428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07D6B8F"/>
    <w:multiLevelType w:val="hybridMultilevel"/>
    <w:tmpl w:val="144CF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F41851"/>
    <w:multiLevelType w:val="hybridMultilevel"/>
    <w:tmpl w:val="0ECE4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F67135E"/>
    <w:multiLevelType w:val="hybridMultilevel"/>
    <w:tmpl w:val="81BC73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FB4A64"/>
    <w:multiLevelType w:val="hybridMultilevel"/>
    <w:tmpl w:val="48BE34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131305"/>
    <w:multiLevelType w:val="hybridMultilevel"/>
    <w:tmpl w:val="792269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AE2E6E"/>
    <w:multiLevelType w:val="multilevel"/>
    <w:tmpl w:val="CE82F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A37469"/>
    <w:multiLevelType w:val="hybridMultilevel"/>
    <w:tmpl w:val="44828E64"/>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0" w15:restartNumberingAfterBreak="0">
    <w:nsid w:val="53175B28"/>
    <w:multiLevelType w:val="hybridMultilevel"/>
    <w:tmpl w:val="8EA48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51304D0"/>
    <w:multiLevelType w:val="hybridMultilevel"/>
    <w:tmpl w:val="B8867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54359"/>
    <w:multiLevelType w:val="multilevel"/>
    <w:tmpl w:val="CC80C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12F0547"/>
    <w:multiLevelType w:val="multilevel"/>
    <w:tmpl w:val="6A303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6C68F9"/>
    <w:multiLevelType w:val="hybridMultilevel"/>
    <w:tmpl w:val="94C6F350"/>
    <w:lvl w:ilvl="0" w:tplc="285A5CE0">
      <w:numFmt w:val="bullet"/>
      <w:lvlText w:val="-"/>
      <w:lvlJc w:val="left"/>
      <w:pPr>
        <w:ind w:left="450" w:hanging="360"/>
      </w:pPr>
      <w:rPr>
        <w:rFonts w:ascii="Times New Roman" w:eastAsia="Yu Mincho" w:hAnsi="Times New Roman" w:cs="Times New Roman"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8"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B294E97"/>
    <w:multiLevelType w:val="hybridMultilevel"/>
    <w:tmpl w:val="83BA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070700"/>
    <w:multiLevelType w:val="multilevel"/>
    <w:tmpl w:val="8CAE8D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D6871D9"/>
    <w:multiLevelType w:val="hybridMultilevel"/>
    <w:tmpl w:val="7F7E9BDC"/>
    <w:lvl w:ilvl="0" w:tplc="1DBE703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96FE5"/>
    <w:multiLevelType w:val="multilevel"/>
    <w:tmpl w:val="0756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2062516"/>
    <w:multiLevelType w:val="hybridMultilevel"/>
    <w:tmpl w:val="01E4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2A43FB5"/>
    <w:multiLevelType w:val="multilevel"/>
    <w:tmpl w:val="95009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A73DA6"/>
    <w:multiLevelType w:val="hybridMultilevel"/>
    <w:tmpl w:val="863C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B067B0"/>
    <w:multiLevelType w:val="hybridMultilevel"/>
    <w:tmpl w:val="1A4AE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342713"/>
    <w:multiLevelType w:val="hybridMultilevel"/>
    <w:tmpl w:val="9C5AC2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3"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4"/>
  </w:num>
  <w:num w:numId="2">
    <w:abstractNumId w:val="6"/>
  </w:num>
  <w:num w:numId="3">
    <w:abstractNumId w:val="4"/>
  </w:num>
  <w:num w:numId="4">
    <w:abstractNumId w:val="19"/>
  </w:num>
  <w:num w:numId="5">
    <w:abstractNumId w:val="33"/>
  </w:num>
  <w:num w:numId="6">
    <w:abstractNumId w:val="52"/>
  </w:num>
  <w:num w:numId="7">
    <w:abstractNumId w:val="29"/>
  </w:num>
  <w:num w:numId="8">
    <w:abstractNumId w:val="18"/>
  </w:num>
  <w:num w:numId="9">
    <w:abstractNumId w:val="10"/>
  </w:num>
  <w:num w:numId="10">
    <w:abstractNumId w:val="8"/>
  </w:num>
  <w:num w:numId="11">
    <w:abstractNumId w:val="46"/>
  </w:num>
  <w:num w:numId="12">
    <w:abstractNumId w:val="50"/>
  </w:num>
  <w:num w:numId="13">
    <w:abstractNumId w:val="38"/>
  </w:num>
  <w:num w:numId="14">
    <w:abstractNumId w:val="40"/>
  </w:num>
  <w:num w:numId="15">
    <w:abstractNumId w:val="48"/>
  </w:num>
  <w:num w:numId="16">
    <w:abstractNumId w:val="39"/>
  </w:num>
  <w:num w:numId="17">
    <w:abstractNumId w:val="9"/>
  </w:num>
  <w:num w:numId="18">
    <w:abstractNumId w:val="35"/>
  </w:num>
  <w:num w:numId="19">
    <w:abstractNumId w:val="3"/>
  </w:num>
  <w:num w:numId="20">
    <w:abstractNumId w:val="34"/>
  </w:num>
  <w:num w:numId="21">
    <w:abstractNumId w:val="0"/>
  </w:num>
  <w:num w:numId="22">
    <w:abstractNumId w:val="42"/>
  </w:num>
  <w:num w:numId="23">
    <w:abstractNumId w:val="11"/>
  </w:num>
  <w:num w:numId="24">
    <w:abstractNumId w:val="28"/>
  </w:num>
  <w:num w:numId="25">
    <w:abstractNumId w:val="7"/>
  </w:num>
  <w:num w:numId="26">
    <w:abstractNumId w:val="41"/>
  </w:num>
  <w:num w:numId="27">
    <w:abstractNumId w:val="24"/>
  </w:num>
  <w:num w:numId="28">
    <w:abstractNumId w:val="37"/>
  </w:num>
  <w:num w:numId="29">
    <w:abstractNumId w:val="2"/>
  </w:num>
  <w:num w:numId="30">
    <w:abstractNumId w:val="36"/>
  </w:num>
  <w:num w:numId="31">
    <w:abstractNumId w:val="47"/>
  </w:num>
  <w:num w:numId="32">
    <w:abstractNumId w:val="32"/>
  </w:num>
  <w:num w:numId="33">
    <w:abstractNumId w:val="43"/>
  </w:num>
  <w:num w:numId="34">
    <w:abstractNumId w:val="26"/>
  </w:num>
  <w:num w:numId="35">
    <w:abstractNumId w:val="26"/>
  </w:num>
  <w:num w:numId="36">
    <w:abstractNumId w:val="26"/>
  </w:num>
  <w:num w:numId="37">
    <w:abstractNumId w:val="30"/>
  </w:num>
  <w:num w:numId="38">
    <w:abstractNumId w:val="49"/>
  </w:num>
  <w:num w:numId="39">
    <w:abstractNumId w:val="31"/>
  </w:num>
  <w:num w:numId="40">
    <w:abstractNumId w:val="22"/>
  </w:num>
  <w:num w:numId="41">
    <w:abstractNumId w:val="15"/>
    <w:lvlOverride w:ilvl="0">
      <w:startOverride w:val="1"/>
    </w:lvlOverride>
  </w:num>
  <w:num w:numId="42">
    <w:abstractNumId w:val="23"/>
  </w:num>
  <w:num w:numId="43">
    <w:abstractNumId w:val="53"/>
  </w:num>
  <w:num w:numId="44">
    <w:abstractNumId w:val="5"/>
  </w:num>
  <w:num w:numId="45">
    <w:abstractNumId w:val="25"/>
  </w:num>
  <w:num w:numId="46">
    <w:abstractNumId w:val="14"/>
  </w:num>
  <w:num w:numId="47">
    <w:abstractNumId w:val="51"/>
  </w:num>
  <w:num w:numId="48">
    <w:abstractNumId w:val="20"/>
  </w:num>
  <w:num w:numId="49">
    <w:abstractNumId w:val="16"/>
  </w:num>
  <w:num w:numId="50">
    <w:abstractNumId w:val="12"/>
  </w:num>
  <w:num w:numId="51">
    <w:abstractNumId w:val="13"/>
  </w:num>
  <w:num w:numId="52">
    <w:abstractNumId w:val="27"/>
  </w:num>
  <w:num w:numId="53">
    <w:abstractNumId w:val="1"/>
  </w:num>
  <w:num w:numId="54">
    <w:abstractNumId w:val="21"/>
  </w:num>
  <w:num w:numId="55">
    <w:abstractNumId w:val="45"/>
  </w:num>
  <w:num w:numId="56">
    <w:abstractNumId w:val="17"/>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bordersDoNotSurroundHeader/>
  <w:bordersDoNotSurroundFooter/>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5512"/>
    <w:rsid w:val="000065E4"/>
    <w:rsid w:val="00011697"/>
    <w:rsid w:val="00011BD7"/>
    <w:rsid w:val="000125CF"/>
    <w:rsid w:val="00014D3D"/>
    <w:rsid w:val="00015441"/>
    <w:rsid w:val="00017340"/>
    <w:rsid w:val="00017526"/>
    <w:rsid w:val="0002060F"/>
    <w:rsid w:val="00020BB3"/>
    <w:rsid w:val="0002226F"/>
    <w:rsid w:val="0002346C"/>
    <w:rsid w:val="000235E6"/>
    <w:rsid w:val="00023D47"/>
    <w:rsid w:val="00024403"/>
    <w:rsid w:val="00031355"/>
    <w:rsid w:val="000321D2"/>
    <w:rsid w:val="00032F47"/>
    <w:rsid w:val="00033BA5"/>
    <w:rsid w:val="00033C41"/>
    <w:rsid w:val="00034C92"/>
    <w:rsid w:val="00034CA4"/>
    <w:rsid w:val="00035652"/>
    <w:rsid w:val="000374D2"/>
    <w:rsid w:val="0004182E"/>
    <w:rsid w:val="00044042"/>
    <w:rsid w:val="00050762"/>
    <w:rsid w:val="00050CEB"/>
    <w:rsid w:val="00050E20"/>
    <w:rsid w:val="00051866"/>
    <w:rsid w:val="00052C06"/>
    <w:rsid w:val="00054ACA"/>
    <w:rsid w:val="00054AD4"/>
    <w:rsid w:val="000574E0"/>
    <w:rsid w:val="0005750F"/>
    <w:rsid w:val="00060947"/>
    <w:rsid w:val="000623ED"/>
    <w:rsid w:val="000625C7"/>
    <w:rsid w:val="000633D5"/>
    <w:rsid w:val="00066758"/>
    <w:rsid w:val="00070F95"/>
    <w:rsid w:val="000718A2"/>
    <w:rsid w:val="000736FB"/>
    <w:rsid w:val="00073E8D"/>
    <w:rsid w:val="0007439C"/>
    <w:rsid w:val="00075A5C"/>
    <w:rsid w:val="00081003"/>
    <w:rsid w:val="00082F19"/>
    <w:rsid w:val="000834E4"/>
    <w:rsid w:val="000836C1"/>
    <w:rsid w:val="00087128"/>
    <w:rsid w:val="00087EA6"/>
    <w:rsid w:val="00090923"/>
    <w:rsid w:val="00090EAD"/>
    <w:rsid w:val="0009241B"/>
    <w:rsid w:val="0009392F"/>
    <w:rsid w:val="0009437E"/>
    <w:rsid w:val="00094EDF"/>
    <w:rsid w:val="00096964"/>
    <w:rsid w:val="00096B0F"/>
    <w:rsid w:val="00097ACB"/>
    <w:rsid w:val="00097DAC"/>
    <w:rsid w:val="000A0E4A"/>
    <w:rsid w:val="000A25A6"/>
    <w:rsid w:val="000A2B79"/>
    <w:rsid w:val="000A417E"/>
    <w:rsid w:val="000A4E20"/>
    <w:rsid w:val="000B19DD"/>
    <w:rsid w:val="000B23DE"/>
    <w:rsid w:val="000B313F"/>
    <w:rsid w:val="000B71BC"/>
    <w:rsid w:val="000C10A5"/>
    <w:rsid w:val="000C1239"/>
    <w:rsid w:val="000C5732"/>
    <w:rsid w:val="000C57AD"/>
    <w:rsid w:val="000C5E4B"/>
    <w:rsid w:val="000C63B0"/>
    <w:rsid w:val="000C6D07"/>
    <w:rsid w:val="000C7858"/>
    <w:rsid w:val="000D0081"/>
    <w:rsid w:val="000D2B04"/>
    <w:rsid w:val="000D2C52"/>
    <w:rsid w:val="000D3837"/>
    <w:rsid w:val="000D6660"/>
    <w:rsid w:val="000D7F5C"/>
    <w:rsid w:val="000E0705"/>
    <w:rsid w:val="000E0CD8"/>
    <w:rsid w:val="000E1042"/>
    <w:rsid w:val="000E2ED0"/>
    <w:rsid w:val="000E3E92"/>
    <w:rsid w:val="000F25CB"/>
    <w:rsid w:val="000F2DAF"/>
    <w:rsid w:val="000F47C7"/>
    <w:rsid w:val="000F66EB"/>
    <w:rsid w:val="000F7BBB"/>
    <w:rsid w:val="001002B5"/>
    <w:rsid w:val="00101B65"/>
    <w:rsid w:val="00103003"/>
    <w:rsid w:val="0010489C"/>
    <w:rsid w:val="001057C6"/>
    <w:rsid w:val="0011024C"/>
    <w:rsid w:val="00110E44"/>
    <w:rsid w:val="001120A3"/>
    <w:rsid w:val="001154DC"/>
    <w:rsid w:val="00116133"/>
    <w:rsid w:val="00116C72"/>
    <w:rsid w:val="001175C0"/>
    <w:rsid w:val="0012034E"/>
    <w:rsid w:val="00122464"/>
    <w:rsid w:val="00124406"/>
    <w:rsid w:val="00125801"/>
    <w:rsid w:val="001276F2"/>
    <w:rsid w:val="00127C11"/>
    <w:rsid w:val="00127DCF"/>
    <w:rsid w:val="00127DF3"/>
    <w:rsid w:val="0013204A"/>
    <w:rsid w:val="00132654"/>
    <w:rsid w:val="001332A4"/>
    <w:rsid w:val="0013374B"/>
    <w:rsid w:val="00133A23"/>
    <w:rsid w:val="001350F6"/>
    <w:rsid w:val="00135D36"/>
    <w:rsid w:val="00136D21"/>
    <w:rsid w:val="00137330"/>
    <w:rsid w:val="0014111A"/>
    <w:rsid w:val="00141ECC"/>
    <w:rsid w:val="001421A4"/>
    <w:rsid w:val="00143882"/>
    <w:rsid w:val="00145CD5"/>
    <w:rsid w:val="001478BC"/>
    <w:rsid w:val="00147EFE"/>
    <w:rsid w:val="00152B5E"/>
    <w:rsid w:val="001541C1"/>
    <w:rsid w:val="00155287"/>
    <w:rsid w:val="00156B9D"/>
    <w:rsid w:val="00156C1D"/>
    <w:rsid w:val="001578B1"/>
    <w:rsid w:val="0016367D"/>
    <w:rsid w:val="00164CA4"/>
    <w:rsid w:val="00165BB3"/>
    <w:rsid w:val="00165EE9"/>
    <w:rsid w:val="001676AF"/>
    <w:rsid w:val="00167BE5"/>
    <w:rsid w:val="00171BB1"/>
    <w:rsid w:val="00172139"/>
    <w:rsid w:val="00173534"/>
    <w:rsid w:val="00177CF8"/>
    <w:rsid w:val="001834C0"/>
    <w:rsid w:val="00185A54"/>
    <w:rsid w:val="00186909"/>
    <w:rsid w:val="00186ED6"/>
    <w:rsid w:val="001874C3"/>
    <w:rsid w:val="00192458"/>
    <w:rsid w:val="00194949"/>
    <w:rsid w:val="00194D48"/>
    <w:rsid w:val="00196CC4"/>
    <w:rsid w:val="001A0585"/>
    <w:rsid w:val="001A4332"/>
    <w:rsid w:val="001A5E7C"/>
    <w:rsid w:val="001B1F6D"/>
    <w:rsid w:val="001B20A8"/>
    <w:rsid w:val="001B4250"/>
    <w:rsid w:val="001B5971"/>
    <w:rsid w:val="001C1BE3"/>
    <w:rsid w:val="001C26B0"/>
    <w:rsid w:val="001C33A0"/>
    <w:rsid w:val="001C4672"/>
    <w:rsid w:val="001C4CEB"/>
    <w:rsid w:val="001C7764"/>
    <w:rsid w:val="001D06FE"/>
    <w:rsid w:val="001D23D6"/>
    <w:rsid w:val="001D2F5B"/>
    <w:rsid w:val="001D5494"/>
    <w:rsid w:val="001D69D0"/>
    <w:rsid w:val="001D6EE0"/>
    <w:rsid w:val="001E0BFD"/>
    <w:rsid w:val="001E454D"/>
    <w:rsid w:val="001E491B"/>
    <w:rsid w:val="001E4BCF"/>
    <w:rsid w:val="001E4CB8"/>
    <w:rsid w:val="001E69B7"/>
    <w:rsid w:val="001F0708"/>
    <w:rsid w:val="001F1F0E"/>
    <w:rsid w:val="001F5F81"/>
    <w:rsid w:val="002000C3"/>
    <w:rsid w:val="00200F4D"/>
    <w:rsid w:val="00201725"/>
    <w:rsid w:val="00201970"/>
    <w:rsid w:val="00201DC0"/>
    <w:rsid w:val="002022E2"/>
    <w:rsid w:val="00203E3A"/>
    <w:rsid w:val="00204081"/>
    <w:rsid w:val="00206C21"/>
    <w:rsid w:val="0021232A"/>
    <w:rsid w:val="0021290B"/>
    <w:rsid w:val="00213008"/>
    <w:rsid w:val="0021502B"/>
    <w:rsid w:val="00215BEF"/>
    <w:rsid w:val="0021619F"/>
    <w:rsid w:val="00217372"/>
    <w:rsid w:val="00217377"/>
    <w:rsid w:val="002173C2"/>
    <w:rsid w:val="00221097"/>
    <w:rsid w:val="00221556"/>
    <w:rsid w:val="00223CB0"/>
    <w:rsid w:val="00226AD0"/>
    <w:rsid w:val="00230679"/>
    <w:rsid w:val="00230976"/>
    <w:rsid w:val="002311D8"/>
    <w:rsid w:val="00233264"/>
    <w:rsid w:val="002332AA"/>
    <w:rsid w:val="0023425E"/>
    <w:rsid w:val="00235601"/>
    <w:rsid w:val="00236092"/>
    <w:rsid w:val="00240145"/>
    <w:rsid w:val="00240BBA"/>
    <w:rsid w:val="0024138A"/>
    <w:rsid w:val="00241494"/>
    <w:rsid w:val="002419B1"/>
    <w:rsid w:val="002438A0"/>
    <w:rsid w:val="002453C9"/>
    <w:rsid w:val="00246074"/>
    <w:rsid w:val="00246B42"/>
    <w:rsid w:val="00247579"/>
    <w:rsid w:val="0025080C"/>
    <w:rsid w:val="002518D7"/>
    <w:rsid w:val="00253730"/>
    <w:rsid w:val="0025377C"/>
    <w:rsid w:val="00262675"/>
    <w:rsid w:val="00263129"/>
    <w:rsid w:val="00264B3D"/>
    <w:rsid w:val="00265DE3"/>
    <w:rsid w:val="00271387"/>
    <w:rsid w:val="00271751"/>
    <w:rsid w:val="00271F4E"/>
    <w:rsid w:val="00273BBC"/>
    <w:rsid w:val="00273D6F"/>
    <w:rsid w:val="00276323"/>
    <w:rsid w:val="0027656D"/>
    <w:rsid w:val="00276C6D"/>
    <w:rsid w:val="0028009A"/>
    <w:rsid w:val="00280474"/>
    <w:rsid w:val="00282C13"/>
    <w:rsid w:val="002834BD"/>
    <w:rsid w:val="00284688"/>
    <w:rsid w:val="002861EA"/>
    <w:rsid w:val="0028692C"/>
    <w:rsid w:val="0028728E"/>
    <w:rsid w:val="0029012A"/>
    <w:rsid w:val="00290F7F"/>
    <w:rsid w:val="00291090"/>
    <w:rsid w:val="002913C9"/>
    <w:rsid w:val="00291885"/>
    <w:rsid w:val="002929FD"/>
    <w:rsid w:val="00293503"/>
    <w:rsid w:val="00293EFF"/>
    <w:rsid w:val="00294361"/>
    <w:rsid w:val="002958E0"/>
    <w:rsid w:val="00295D64"/>
    <w:rsid w:val="00296F15"/>
    <w:rsid w:val="00297637"/>
    <w:rsid w:val="00297CCC"/>
    <w:rsid w:val="002A1F70"/>
    <w:rsid w:val="002A48AB"/>
    <w:rsid w:val="002A551E"/>
    <w:rsid w:val="002A604D"/>
    <w:rsid w:val="002A7EE0"/>
    <w:rsid w:val="002B0DBD"/>
    <w:rsid w:val="002B1AE8"/>
    <w:rsid w:val="002B6EED"/>
    <w:rsid w:val="002B715E"/>
    <w:rsid w:val="002B73E0"/>
    <w:rsid w:val="002C20C3"/>
    <w:rsid w:val="002C2DDB"/>
    <w:rsid w:val="002C6A9D"/>
    <w:rsid w:val="002C7482"/>
    <w:rsid w:val="002D025E"/>
    <w:rsid w:val="002D1E25"/>
    <w:rsid w:val="002D1E41"/>
    <w:rsid w:val="002D229D"/>
    <w:rsid w:val="002D23B5"/>
    <w:rsid w:val="002D56C2"/>
    <w:rsid w:val="002D6662"/>
    <w:rsid w:val="002D7B09"/>
    <w:rsid w:val="002E7333"/>
    <w:rsid w:val="002E7CC4"/>
    <w:rsid w:val="002F06CD"/>
    <w:rsid w:val="002F1E6E"/>
    <w:rsid w:val="002F49D3"/>
    <w:rsid w:val="002F7C67"/>
    <w:rsid w:val="002F7F02"/>
    <w:rsid w:val="00302381"/>
    <w:rsid w:val="00303B09"/>
    <w:rsid w:val="003041F5"/>
    <w:rsid w:val="00304CDF"/>
    <w:rsid w:val="00310C15"/>
    <w:rsid w:val="00311BDF"/>
    <w:rsid w:val="00312A02"/>
    <w:rsid w:val="00312D1D"/>
    <w:rsid w:val="00314031"/>
    <w:rsid w:val="00314C2F"/>
    <w:rsid w:val="00314F28"/>
    <w:rsid w:val="00315601"/>
    <w:rsid w:val="00315797"/>
    <w:rsid w:val="00316B60"/>
    <w:rsid w:val="00317071"/>
    <w:rsid w:val="003200B1"/>
    <w:rsid w:val="003212C8"/>
    <w:rsid w:val="00322659"/>
    <w:rsid w:val="003227D4"/>
    <w:rsid w:val="00322EF3"/>
    <w:rsid w:val="00324A07"/>
    <w:rsid w:val="003251BF"/>
    <w:rsid w:val="003263E6"/>
    <w:rsid w:val="00330506"/>
    <w:rsid w:val="00331615"/>
    <w:rsid w:val="0033226A"/>
    <w:rsid w:val="003342D4"/>
    <w:rsid w:val="00334DD2"/>
    <w:rsid w:val="00335C1E"/>
    <w:rsid w:val="00335E89"/>
    <w:rsid w:val="00336F15"/>
    <w:rsid w:val="003373EF"/>
    <w:rsid w:val="00341FEA"/>
    <w:rsid w:val="00342A64"/>
    <w:rsid w:val="003439B6"/>
    <w:rsid w:val="00344E6A"/>
    <w:rsid w:val="003468BD"/>
    <w:rsid w:val="00350E53"/>
    <w:rsid w:val="00350E6B"/>
    <w:rsid w:val="00355FD6"/>
    <w:rsid w:val="0036007E"/>
    <w:rsid w:val="00360487"/>
    <w:rsid w:val="00361874"/>
    <w:rsid w:val="00362EB2"/>
    <w:rsid w:val="00364787"/>
    <w:rsid w:val="003715A4"/>
    <w:rsid w:val="003749CE"/>
    <w:rsid w:val="003763A2"/>
    <w:rsid w:val="0037695A"/>
    <w:rsid w:val="00377AF5"/>
    <w:rsid w:val="003801A8"/>
    <w:rsid w:val="00381087"/>
    <w:rsid w:val="003819CC"/>
    <w:rsid w:val="00381F86"/>
    <w:rsid w:val="003843EE"/>
    <w:rsid w:val="003856FC"/>
    <w:rsid w:val="00387168"/>
    <w:rsid w:val="00387F2E"/>
    <w:rsid w:val="00390645"/>
    <w:rsid w:val="003908C5"/>
    <w:rsid w:val="003925E2"/>
    <w:rsid w:val="00392AF6"/>
    <w:rsid w:val="00395214"/>
    <w:rsid w:val="00395AAB"/>
    <w:rsid w:val="00395B28"/>
    <w:rsid w:val="0039699E"/>
    <w:rsid w:val="003971F3"/>
    <w:rsid w:val="00397FD2"/>
    <w:rsid w:val="003A4244"/>
    <w:rsid w:val="003A5B4A"/>
    <w:rsid w:val="003A7813"/>
    <w:rsid w:val="003B02BD"/>
    <w:rsid w:val="003B036B"/>
    <w:rsid w:val="003B0BBC"/>
    <w:rsid w:val="003B2D34"/>
    <w:rsid w:val="003B31C4"/>
    <w:rsid w:val="003B3CFC"/>
    <w:rsid w:val="003B4803"/>
    <w:rsid w:val="003B5D0B"/>
    <w:rsid w:val="003B625B"/>
    <w:rsid w:val="003B6604"/>
    <w:rsid w:val="003C1F1B"/>
    <w:rsid w:val="003C2C92"/>
    <w:rsid w:val="003C35E2"/>
    <w:rsid w:val="003C5F77"/>
    <w:rsid w:val="003D00D4"/>
    <w:rsid w:val="003D1861"/>
    <w:rsid w:val="003D6014"/>
    <w:rsid w:val="003D6991"/>
    <w:rsid w:val="003D7AE3"/>
    <w:rsid w:val="003D7FD7"/>
    <w:rsid w:val="003E0A66"/>
    <w:rsid w:val="003E3399"/>
    <w:rsid w:val="003E5155"/>
    <w:rsid w:val="003E68E2"/>
    <w:rsid w:val="003E6CE4"/>
    <w:rsid w:val="003F1AC1"/>
    <w:rsid w:val="003F239D"/>
    <w:rsid w:val="003F29E9"/>
    <w:rsid w:val="003F2B09"/>
    <w:rsid w:val="003F330F"/>
    <w:rsid w:val="003F3AE4"/>
    <w:rsid w:val="003F5218"/>
    <w:rsid w:val="003F6022"/>
    <w:rsid w:val="003F60BC"/>
    <w:rsid w:val="003F6696"/>
    <w:rsid w:val="004004E7"/>
    <w:rsid w:val="0040130C"/>
    <w:rsid w:val="00402277"/>
    <w:rsid w:val="0040416C"/>
    <w:rsid w:val="004057DC"/>
    <w:rsid w:val="0040654E"/>
    <w:rsid w:val="004071B2"/>
    <w:rsid w:val="00411E75"/>
    <w:rsid w:val="00413F5A"/>
    <w:rsid w:val="00415A20"/>
    <w:rsid w:val="00416AFF"/>
    <w:rsid w:val="0042185C"/>
    <w:rsid w:val="004223DF"/>
    <w:rsid w:val="0042246A"/>
    <w:rsid w:val="00422A12"/>
    <w:rsid w:val="00424CC1"/>
    <w:rsid w:val="00426F81"/>
    <w:rsid w:val="0043020B"/>
    <w:rsid w:val="00433456"/>
    <w:rsid w:val="00434C01"/>
    <w:rsid w:val="00434F23"/>
    <w:rsid w:val="004355EC"/>
    <w:rsid w:val="00436EA1"/>
    <w:rsid w:val="00437177"/>
    <w:rsid w:val="004379CB"/>
    <w:rsid w:val="00440AAF"/>
    <w:rsid w:val="004412A5"/>
    <w:rsid w:val="004426F1"/>
    <w:rsid w:val="00443320"/>
    <w:rsid w:val="004434B4"/>
    <w:rsid w:val="00443851"/>
    <w:rsid w:val="00444FD4"/>
    <w:rsid w:val="00446EBE"/>
    <w:rsid w:val="00447242"/>
    <w:rsid w:val="0045030A"/>
    <w:rsid w:val="00450A43"/>
    <w:rsid w:val="00451BD1"/>
    <w:rsid w:val="00451E28"/>
    <w:rsid w:val="00452564"/>
    <w:rsid w:val="00452F74"/>
    <w:rsid w:val="00453AC5"/>
    <w:rsid w:val="00453BD8"/>
    <w:rsid w:val="00454B77"/>
    <w:rsid w:val="00456488"/>
    <w:rsid w:val="00456FAE"/>
    <w:rsid w:val="0046047F"/>
    <w:rsid w:val="00461429"/>
    <w:rsid w:val="00461E13"/>
    <w:rsid w:val="00465863"/>
    <w:rsid w:val="00465C87"/>
    <w:rsid w:val="00471A58"/>
    <w:rsid w:val="00471F86"/>
    <w:rsid w:val="0047240D"/>
    <w:rsid w:val="0047268F"/>
    <w:rsid w:val="004743D6"/>
    <w:rsid w:val="00475017"/>
    <w:rsid w:val="0047531A"/>
    <w:rsid w:val="004757FC"/>
    <w:rsid w:val="00480CE6"/>
    <w:rsid w:val="00480D01"/>
    <w:rsid w:val="004828D7"/>
    <w:rsid w:val="00483E5D"/>
    <w:rsid w:val="004858AC"/>
    <w:rsid w:val="004864DC"/>
    <w:rsid w:val="00486DC8"/>
    <w:rsid w:val="00494843"/>
    <w:rsid w:val="004964D1"/>
    <w:rsid w:val="004A0F2B"/>
    <w:rsid w:val="004A182E"/>
    <w:rsid w:val="004A2713"/>
    <w:rsid w:val="004A2A54"/>
    <w:rsid w:val="004A4FCD"/>
    <w:rsid w:val="004B016B"/>
    <w:rsid w:val="004B01EB"/>
    <w:rsid w:val="004B054E"/>
    <w:rsid w:val="004B0F99"/>
    <w:rsid w:val="004B1BD9"/>
    <w:rsid w:val="004B1D9B"/>
    <w:rsid w:val="004B4965"/>
    <w:rsid w:val="004B5F0D"/>
    <w:rsid w:val="004C114C"/>
    <w:rsid w:val="004C1647"/>
    <w:rsid w:val="004C1E89"/>
    <w:rsid w:val="004C2715"/>
    <w:rsid w:val="004C37CC"/>
    <w:rsid w:val="004C3DFB"/>
    <w:rsid w:val="004C4C21"/>
    <w:rsid w:val="004C4E6B"/>
    <w:rsid w:val="004C5C56"/>
    <w:rsid w:val="004C5CDE"/>
    <w:rsid w:val="004D0467"/>
    <w:rsid w:val="004D1172"/>
    <w:rsid w:val="004D1567"/>
    <w:rsid w:val="004D29B6"/>
    <w:rsid w:val="004D3285"/>
    <w:rsid w:val="004D32B8"/>
    <w:rsid w:val="004D4407"/>
    <w:rsid w:val="004D4BC8"/>
    <w:rsid w:val="004D6046"/>
    <w:rsid w:val="004D77BD"/>
    <w:rsid w:val="004E1F3A"/>
    <w:rsid w:val="004E5607"/>
    <w:rsid w:val="004E5959"/>
    <w:rsid w:val="004E7E22"/>
    <w:rsid w:val="004F1469"/>
    <w:rsid w:val="004F1EAB"/>
    <w:rsid w:val="004F207D"/>
    <w:rsid w:val="004F5524"/>
    <w:rsid w:val="004F7837"/>
    <w:rsid w:val="004F7F0B"/>
    <w:rsid w:val="004F7F96"/>
    <w:rsid w:val="00500590"/>
    <w:rsid w:val="00500644"/>
    <w:rsid w:val="00500C46"/>
    <w:rsid w:val="00502032"/>
    <w:rsid w:val="00502959"/>
    <w:rsid w:val="00502AF0"/>
    <w:rsid w:val="0050378B"/>
    <w:rsid w:val="00503AA7"/>
    <w:rsid w:val="0050424B"/>
    <w:rsid w:val="00507748"/>
    <w:rsid w:val="005105A4"/>
    <w:rsid w:val="00510E22"/>
    <w:rsid w:val="00513726"/>
    <w:rsid w:val="00516EBE"/>
    <w:rsid w:val="00517343"/>
    <w:rsid w:val="00517F51"/>
    <w:rsid w:val="0052253D"/>
    <w:rsid w:val="00524817"/>
    <w:rsid w:val="005255CB"/>
    <w:rsid w:val="00526D44"/>
    <w:rsid w:val="00530C8F"/>
    <w:rsid w:val="005339D6"/>
    <w:rsid w:val="00534755"/>
    <w:rsid w:val="005350E2"/>
    <w:rsid w:val="00535198"/>
    <w:rsid w:val="005354BD"/>
    <w:rsid w:val="00536FA4"/>
    <w:rsid w:val="00544D38"/>
    <w:rsid w:val="005454B4"/>
    <w:rsid w:val="00545C01"/>
    <w:rsid w:val="00550C2B"/>
    <w:rsid w:val="00550DBA"/>
    <w:rsid w:val="00550DC6"/>
    <w:rsid w:val="00551D37"/>
    <w:rsid w:val="00552354"/>
    <w:rsid w:val="00557967"/>
    <w:rsid w:val="00561440"/>
    <w:rsid w:val="00562B44"/>
    <w:rsid w:val="00562E3F"/>
    <w:rsid w:val="0056421E"/>
    <w:rsid w:val="00565800"/>
    <w:rsid w:val="00565DFC"/>
    <w:rsid w:val="00566A40"/>
    <w:rsid w:val="00571148"/>
    <w:rsid w:val="005713DF"/>
    <w:rsid w:val="005728E9"/>
    <w:rsid w:val="00572F1C"/>
    <w:rsid w:val="0057537B"/>
    <w:rsid w:val="0057551A"/>
    <w:rsid w:val="00575997"/>
    <w:rsid w:val="00575B90"/>
    <w:rsid w:val="005772BA"/>
    <w:rsid w:val="00581879"/>
    <w:rsid w:val="005844A6"/>
    <w:rsid w:val="00584D8F"/>
    <w:rsid w:val="00585124"/>
    <w:rsid w:val="00585BEC"/>
    <w:rsid w:val="00590380"/>
    <w:rsid w:val="00590D17"/>
    <w:rsid w:val="005915EF"/>
    <w:rsid w:val="0059234A"/>
    <w:rsid w:val="00592792"/>
    <w:rsid w:val="00592BD5"/>
    <w:rsid w:val="00594901"/>
    <w:rsid w:val="00595B97"/>
    <w:rsid w:val="00595C44"/>
    <w:rsid w:val="00595F1C"/>
    <w:rsid w:val="005A1BB5"/>
    <w:rsid w:val="005A1F1C"/>
    <w:rsid w:val="005A3271"/>
    <w:rsid w:val="005A4732"/>
    <w:rsid w:val="005A5505"/>
    <w:rsid w:val="005A5B57"/>
    <w:rsid w:val="005A675C"/>
    <w:rsid w:val="005A74FC"/>
    <w:rsid w:val="005B2A66"/>
    <w:rsid w:val="005B2C79"/>
    <w:rsid w:val="005B3C8D"/>
    <w:rsid w:val="005B5D51"/>
    <w:rsid w:val="005B5EE1"/>
    <w:rsid w:val="005B661C"/>
    <w:rsid w:val="005B73C8"/>
    <w:rsid w:val="005B77ED"/>
    <w:rsid w:val="005C042F"/>
    <w:rsid w:val="005C04EF"/>
    <w:rsid w:val="005C0BC6"/>
    <w:rsid w:val="005C1F5C"/>
    <w:rsid w:val="005C1F80"/>
    <w:rsid w:val="005C2968"/>
    <w:rsid w:val="005C4F62"/>
    <w:rsid w:val="005C6084"/>
    <w:rsid w:val="005D129D"/>
    <w:rsid w:val="005D12D6"/>
    <w:rsid w:val="005D2A9C"/>
    <w:rsid w:val="005D4407"/>
    <w:rsid w:val="005D5DB9"/>
    <w:rsid w:val="005D68CE"/>
    <w:rsid w:val="005D76DF"/>
    <w:rsid w:val="005E00CC"/>
    <w:rsid w:val="005E1048"/>
    <w:rsid w:val="005E3F3E"/>
    <w:rsid w:val="005E5DDB"/>
    <w:rsid w:val="005E7291"/>
    <w:rsid w:val="005F2E9C"/>
    <w:rsid w:val="005F4B00"/>
    <w:rsid w:val="005F60AC"/>
    <w:rsid w:val="005F6DE8"/>
    <w:rsid w:val="00600D80"/>
    <w:rsid w:val="0060122D"/>
    <w:rsid w:val="00602A4E"/>
    <w:rsid w:val="006046B6"/>
    <w:rsid w:val="006050EE"/>
    <w:rsid w:val="0060656F"/>
    <w:rsid w:val="00607331"/>
    <w:rsid w:val="00607DF7"/>
    <w:rsid w:val="00611EB1"/>
    <w:rsid w:val="00612164"/>
    <w:rsid w:val="00612469"/>
    <w:rsid w:val="00612C26"/>
    <w:rsid w:val="00613050"/>
    <w:rsid w:val="0061394C"/>
    <w:rsid w:val="00615CD6"/>
    <w:rsid w:val="00616208"/>
    <w:rsid w:val="00617C48"/>
    <w:rsid w:val="006200BC"/>
    <w:rsid w:val="00621100"/>
    <w:rsid w:val="006211CC"/>
    <w:rsid w:val="006212C9"/>
    <w:rsid w:val="00621304"/>
    <w:rsid w:val="006217BD"/>
    <w:rsid w:val="00622FD0"/>
    <w:rsid w:val="006236E8"/>
    <w:rsid w:val="00623837"/>
    <w:rsid w:val="0062407E"/>
    <w:rsid w:val="006246B3"/>
    <w:rsid w:val="00624817"/>
    <w:rsid w:val="00624C90"/>
    <w:rsid w:val="00624E87"/>
    <w:rsid w:val="00626C67"/>
    <w:rsid w:val="00631EB1"/>
    <w:rsid w:val="00634507"/>
    <w:rsid w:val="0063605D"/>
    <w:rsid w:val="00636F2E"/>
    <w:rsid w:val="006405C1"/>
    <w:rsid w:val="00643393"/>
    <w:rsid w:val="00643419"/>
    <w:rsid w:val="00645069"/>
    <w:rsid w:val="00646688"/>
    <w:rsid w:val="00646782"/>
    <w:rsid w:val="006469C1"/>
    <w:rsid w:val="00647829"/>
    <w:rsid w:val="00651A10"/>
    <w:rsid w:val="006525FA"/>
    <w:rsid w:val="00652B13"/>
    <w:rsid w:val="006539E2"/>
    <w:rsid w:val="0065467D"/>
    <w:rsid w:val="0065589C"/>
    <w:rsid w:val="00655D52"/>
    <w:rsid w:val="00657C55"/>
    <w:rsid w:val="006609CA"/>
    <w:rsid w:val="006621A1"/>
    <w:rsid w:val="00662873"/>
    <w:rsid w:val="00664037"/>
    <w:rsid w:val="006652C3"/>
    <w:rsid w:val="006658F9"/>
    <w:rsid w:val="006665E3"/>
    <w:rsid w:val="00667000"/>
    <w:rsid w:val="00670BB2"/>
    <w:rsid w:val="00675D0C"/>
    <w:rsid w:val="006762FC"/>
    <w:rsid w:val="00677878"/>
    <w:rsid w:val="0068009F"/>
    <w:rsid w:val="00681698"/>
    <w:rsid w:val="006840FE"/>
    <w:rsid w:val="0068457E"/>
    <w:rsid w:val="00684B4B"/>
    <w:rsid w:val="00686CB2"/>
    <w:rsid w:val="00687534"/>
    <w:rsid w:val="00687A30"/>
    <w:rsid w:val="006903BB"/>
    <w:rsid w:val="00690556"/>
    <w:rsid w:val="0069133B"/>
    <w:rsid w:val="00691D3E"/>
    <w:rsid w:val="00693256"/>
    <w:rsid w:val="006939E5"/>
    <w:rsid w:val="00694C63"/>
    <w:rsid w:val="006966A8"/>
    <w:rsid w:val="00697F2E"/>
    <w:rsid w:val="006A019A"/>
    <w:rsid w:val="006A0FF8"/>
    <w:rsid w:val="006A19E2"/>
    <w:rsid w:val="006A31A6"/>
    <w:rsid w:val="006A3714"/>
    <w:rsid w:val="006A522F"/>
    <w:rsid w:val="006A525E"/>
    <w:rsid w:val="006A54D1"/>
    <w:rsid w:val="006A5580"/>
    <w:rsid w:val="006A57E3"/>
    <w:rsid w:val="006A5A38"/>
    <w:rsid w:val="006A633F"/>
    <w:rsid w:val="006B007E"/>
    <w:rsid w:val="006B3442"/>
    <w:rsid w:val="006B54DF"/>
    <w:rsid w:val="006B5FB7"/>
    <w:rsid w:val="006B6398"/>
    <w:rsid w:val="006B6DD6"/>
    <w:rsid w:val="006B722C"/>
    <w:rsid w:val="006B7317"/>
    <w:rsid w:val="006C16D6"/>
    <w:rsid w:val="006C19E6"/>
    <w:rsid w:val="006C1F83"/>
    <w:rsid w:val="006C29C0"/>
    <w:rsid w:val="006C30E2"/>
    <w:rsid w:val="006C61CD"/>
    <w:rsid w:val="006D006E"/>
    <w:rsid w:val="006D209C"/>
    <w:rsid w:val="006D4893"/>
    <w:rsid w:val="006D4D28"/>
    <w:rsid w:val="006D4E70"/>
    <w:rsid w:val="006D64C8"/>
    <w:rsid w:val="006D6B6A"/>
    <w:rsid w:val="006D7805"/>
    <w:rsid w:val="006E0D65"/>
    <w:rsid w:val="006E0F58"/>
    <w:rsid w:val="006E274F"/>
    <w:rsid w:val="006E2AD5"/>
    <w:rsid w:val="006E55DE"/>
    <w:rsid w:val="006E695F"/>
    <w:rsid w:val="006E6D66"/>
    <w:rsid w:val="006F2576"/>
    <w:rsid w:val="006F32F1"/>
    <w:rsid w:val="006F4122"/>
    <w:rsid w:val="006F4FE9"/>
    <w:rsid w:val="007009E1"/>
    <w:rsid w:val="007013E7"/>
    <w:rsid w:val="00702AAC"/>
    <w:rsid w:val="007059E3"/>
    <w:rsid w:val="00706521"/>
    <w:rsid w:val="0070670B"/>
    <w:rsid w:val="0070678E"/>
    <w:rsid w:val="00707591"/>
    <w:rsid w:val="00710725"/>
    <w:rsid w:val="00710AF6"/>
    <w:rsid w:val="007112B3"/>
    <w:rsid w:val="00711E21"/>
    <w:rsid w:val="00713A6A"/>
    <w:rsid w:val="00715CD8"/>
    <w:rsid w:val="00717F78"/>
    <w:rsid w:val="007209F5"/>
    <w:rsid w:val="00721830"/>
    <w:rsid w:val="00723C8E"/>
    <w:rsid w:val="0072427A"/>
    <w:rsid w:val="00726AF9"/>
    <w:rsid w:val="007305D9"/>
    <w:rsid w:val="00731BF6"/>
    <w:rsid w:val="00732EFD"/>
    <w:rsid w:val="007335BE"/>
    <w:rsid w:val="007337F5"/>
    <w:rsid w:val="00734DAC"/>
    <w:rsid w:val="0073547D"/>
    <w:rsid w:val="0074179E"/>
    <w:rsid w:val="00743629"/>
    <w:rsid w:val="007444A3"/>
    <w:rsid w:val="00744AE0"/>
    <w:rsid w:val="007466ED"/>
    <w:rsid w:val="007472D1"/>
    <w:rsid w:val="00747615"/>
    <w:rsid w:val="007476B1"/>
    <w:rsid w:val="0075184B"/>
    <w:rsid w:val="007520D4"/>
    <w:rsid w:val="007529C7"/>
    <w:rsid w:val="00752EC4"/>
    <w:rsid w:val="007536A5"/>
    <w:rsid w:val="007543E7"/>
    <w:rsid w:val="00754577"/>
    <w:rsid w:val="00755BCE"/>
    <w:rsid w:val="00755E1B"/>
    <w:rsid w:val="0075650B"/>
    <w:rsid w:val="00756AF4"/>
    <w:rsid w:val="00762BFF"/>
    <w:rsid w:val="0076361E"/>
    <w:rsid w:val="007645EF"/>
    <w:rsid w:val="0076605E"/>
    <w:rsid w:val="00770EFB"/>
    <w:rsid w:val="0077524A"/>
    <w:rsid w:val="00777861"/>
    <w:rsid w:val="00777FB4"/>
    <w:rsid w:val="00780201"/>
    <w:rsid w:val="00780EDA"/>
    <w:rsid w:val="0078148C"/>
    <w:rsid w:val="00783535"/>
    <w:rsid w:val="0078378B"/>
    <w:rsid w:val="00783BB1"/>
    <w:rsid w:val="00787049"/>
    <w:rsid w:val="007900FC"/>
    <w:rsid w:val="0079053F"/>
    <w:rsid w:val="007917A6"/>
    <w:rsid w:val="007922D2"/>
    <w:rsid w:val="007922FC"/>
    <w:rsid w:val="007927C9"/>
    <w:rsid w:val="00793078"/>
    <w:rsid w:val="007944E5"/>
    <w:rsid w:val="0079640C"/>
    <w:rsid w:val="00796540"/>
    <w:rsid w:val="00797499"/>
    <w:rsid w:val="007A1662"/>
    <w:rsid w:val="007A1BB1"/>
    <w:rsid w:val="007A2E97"/>
    <w:rsid w:val="007A3274"/>
    <w:rsid w:val="007A62D3"/>
    <w:rsid w:val="007A67D7"/>
    <w:rsid w:val="007A7E04"/>
    <w:rsid w:val="007B0576"/>
    <w:rsid w:val="007B1046"/>
    <w:rsid w:val="007B1CAB"/>
    <w:rsid w:val="007B253D"/>
    <w:rsid w:val="007B2B36"/>
    <w:rsid w:val="007B457E"/>
    <w:rsid w:val="007B644B"/>
    <w:rsid w:val="007C2CAD"/>
    <w:rsid w:val="007C3466"/>
    <w:rsid w:val="007C65EA"/>
    <w:rsid w:val="007C6752"/>
    <w:rsid w:val="007C773F"/>
    <w:rsid w:val="007D0472"/>
    <w:rsid w:val="007D0619"/>
    <w:rsid w:val="007D0FF4"/>
    <w:rsid w:val="007D2B35"/>
    <w:rsid w:val="007D3127"/>
    <w:rsid w:val="007D369E"/>
    <w:rsid w:val="007D4654"/>
    <w:rsid w:val="007D4668"/>
    <w:rsid w:val="007D5FF9"/>
    <w:rsid w:val="007D661A"/>
    <w:rsid w:val="007D6CDD"/>
    <w:rsid w:val="007D7E6C"/>
    <w:rsid w:val="007E0618"/>
    <w:rsid w:val="007E1B20"/>
    <w:rsid w:val="007E1BAF"/>
    <w:rsid w:val="007E2CBD"/>
    <w:rsid w:val="007E3225"/>
    <w:rsid w:val="007E3997"/>
    <w:rsid w:val="007E4F49"/>
    <w:rsid w:val="007E623F"/>
    <w:rsid w:val="007E6F2E"/>
    <w:rsid w:val="007E7D3D"/>
    <w:rsid w:val="007F0036"/>
    <w:rsid w:val="007F0953"/>
    <w:rsid w:val="007F0B20"/>
    <w:rsid w:val="007F1091"/>
    <w:rsid w:val="007F3492"/>
    <w:rsid w:val="007F543B"/>
    <w:rsid w:val="007F6891"/>
    <w:rsid w:val="007F6F15"/>
    <w:rsid w:val="00800936"/>
    <w:rsid w:val="00800B4E"/>
    <w:rsid w:val="00801872"/>
    <w:rsid w:val="00801901"/>
    <w:rsid w:val="008027FF"/>
    <w:rsid w:val="00805540"/>
    <w:rsid w:val="008058A9"/>
    <w:rsid w:val="008064DC"/>
    <w:rsid w:val="00806965"/>
    <w:rsid w:val="00807F22"/>
    <w:rsid w:val="00812DA8"/>
    <w:rsid w:val="008140E7"/>
    <w:rsid w:val="0081463A"/>
    <w:rsid w:val="00817A2A"/>
    <w:rsid w:val="008210BB"/>
    <w:rsid w:val="00823837"/>
    <w:rsid w:val="0082406A"/>
    <w:rsid w:val="00824FE1"/>
    <w:rsid w:val="00825A3B"/>
    <w:rsid w:val="00827F6D"/>
    <w:rsid w:val="00830839"/>
    <w:rsid w:val="0083086F"/>
    <w:rsid w:val="00831109"/>
    <w:rsid w:val="008317A0"/>
    <w:rsid w:val="00832B26"/>
    <w:rsid w:val="00833F4A"/>
    <w:rsid w:val="0083417A"/>
    <w:rsid w:val="008352EB"/>
    <w:rsid w:val="008365F8"/>
    <w:rsid w:val="00837939"/>
    <w:rsid w:val="00844C63"/>
    <w:rsid w:val="00845F45"/>
    <w:rsid w:val="008519A4"/>
    <w:rsid w:val="00852811"/>
    <w:rsid w:val="0085296F"/>
    <w:rsid w:val="008532D0"/>
    <w:rsid w:val="0085364D"/>
    <w:rsid w:val="00853BEC"/>
    <w:rsid w:val="00854176"/>
    <w:rsid w:val="00854515"/>
    <w:rsid w:val="008557AF"/>
    <w:rsid w:val="00855823"/>
    <w:rsid w:val="00856623"/>
    <w:rsid w:val="00857DB9"/>
    <w:rsid w:val="00857E4A"/>
    <w:rsid w:val="00860048"/>
    <w:rsid w:val="00860A18"/>
    <w:rsid w:val="00861709"/>
    <w:rsid w:val="008619DC"/>
    <w:rsid w:val="00862260"/>
    <w:rsid w:val="00862565"/>
    <w:rsid w:val="00863A67"/>
    <w:rsid w:val="00863DA8"/>
    <w:rsid w:val="00864CB1"/>
    <w:rsid w:val="00864DF1"/>
    <w:rsid w:val="00864F1F"/>
    <w:rsid w:val="008650FA"/>
    <w:rsid w:val="008652A0"/>
    <w:rsid w:val="00867306"/>
    <w:rsid w:val="00867C31"/>
    <w:rsid w:val="00870C30"/>
    <w:rsid w:val="0087203E"/>
    <w:rsid w:val="00873C52"/>
    <w:rsid w:val="00874261"/>
    <w:rsid w:val="00875451"/>
    <w:rsid w:val="008809A2"/>
    <w:rsid w:val="008811E4"/>
    <w:rsid w:val="00881582"/>
    <w:rsid w:val="00883037"/>
    <w:rsid w:val="00886511"/>
    <w:rsid w:val="00886F7D"/>
    <w:rsid w:val="00887A5E"/>
    <w:rsid w:val="008926CF"/>
    <w:rsid w:val="008930FC"/>
    <w:rsid w:val="00894130"/>
    <w:rsid w:val="00894630"/>
    <w:rsid w:val="00895B9A"/>
    <w:rsid w:val="00895F9D"/>
    <w:rsid w:val="008972B3"/>
    <w:rsid w:val="00897A2D"/>
    <w:rsid w:val="008A019D"/>
    <w:rsid w:val="008A2BA6"/>
    <w:rsid w:val="008A2CB9"/>
    <w:rsid w:val="008A5114"/>
    <w:rsid w:val="008A52F4"/>
    <w:rsid w:val="008A587F"/>
    <w:rsid w:val="008B0186"/>
    <w:rsid w:val="008B2568"/>
    <w:rsid w:val="008B4608"/>
    <w:rsid w:val="008B4C76"/>
    <w:rsid w:val="008B580B"/>
    <w:rsid w:val="008B61C7"/>
    <w:rsid w:val="008B67DF"/>
    <w:rsid w:val="008B6DED"/>
    <w:rsid w:val="008B7569"/>
    <w:rsid w:val="008C0FE2"/>
    <w:rsid w:val="008C29AD"/>
    <w:rsid w:val="008C3FA5"/>
    <w:rsid w:val="008C4779"/>
    <w:rsid w:val="008C4885"/>
    <w:rsid w:val="008D1CE7"/>
    <w:rsid w:val="008D38D7"/>
    <w:rsid w:val="008D62CC"/>
    <w:rsid w:val="008D6A86"/>
    <w:rsid w:val="008E05E1"/>
    <w:rsid w:val="008E091C"/>
    <w:rsid w:val="008E167E"/>
    <w:rsid w:val="008E40DC"/>
    <w:rsid w:val="008E45C6"/>
    <w:rsid w:val="008E5F06"/>
    <w:rsid w:val="008E7220"/>
    <w:rsid w:val="008E7E8C"/>
    <w:rsid w:val="008F4222"/>
    <w:rsid w:val="008F4650"/>
    <w:rsid w:val="008F4727"/>
    <w:rsid w:val="008F7904"/>
    <w:rsid w:val="00902056"/>
    <w:rsid w:val="00903FF7"/>
    <w:rsid w:val="00907100"/>
    <w:rsid w:val="00907A5B"/>
    <w:rsid w:val="00907DBC"/>
    <w:rsid w:val="009108B5"/>
    <w:rsid w:val="00910A56"/>
    <w:rsid w:val="00915AA1"/>
    <w:rsid w:val="00915D48"/>
    <w:rsid w:val="0092257E"/>
    <w:rsid w:val="009233FE"/>
    <w:rsid w:val="00923B71"/>
    <w:rsid w:val="00924136"/>
    <w:rsid w:val="00924224"/>
    <w:rsid w:val="009247F0"/>
    <w:rsid w:val="00924A3F"/>
    <w:rsid w:val="00926E7C"/>
    <w:rsid w:val="0092723A"/>
    <w:rsid w:val="00931E6C"/>
    <w:rsid w:val="00931EC3"/>
    <w:rsid w:val="0093314E"/>
    <w:rsid w:val="009339AD"/>
    <w:rsid w:val="0093690D"/>
    <w:rsid w:val="00947711"/>
    <w:rsid w:val="0095083B"/>
    <w:rsid w:val="009515FB"/>
    <w:rsid w:val="009518AA"/>
    <w:rsid w:val="00951F57"/>
    <w:rsid w:val="00952F89"/>
    <w:rsid w:val="00954101"/>
    <w:rsid w:val="00961A2E"/>
    <w:rsid w:val="00963D6C"/>
    <w:rsid w:val="0096531D"/>
    <w:rsid w:val="00967336"/>
    <w:rsid w:val="00967789"/>
    <w:rsid w:val="009705DD"/>
    <w:rsid w:val="00973CC8"/>
    <w:rsid w:val="009744ED"/>
    <w:rsid w:val="00974898"/>
    <w:rsid w:val="00974A98"/>
    <w:rsid w:val="00975CBB"/>
    <w:rsid w:val="00977537"/>
    <w:rsid w:val="009777FE"/>
    <w:rsid w:val="00981B72"/>
    <w:rsid w:val="00982991"/>
    <w:rsid w:val="009841F0"/>
    <w:rsid w:val="00984656"/>
    <w:rsid w:val="00986E8D"/>
    <w:rsid w:val="00986FA6"/>
    <w:rsid w:val="00987DEA"/>
    <w:rsid w:val="00990DFD"/>
    <w:rsid w:val="00992466"/>
    <w:rsid w:val="009925BD"/>
    <w:rsid w:val="00992F53"/>
    <w:rsid w:val="009948D9"/>
    <w:rsid w:val="00994CC1"/>
    <w:rsid w:val="00996639"/>
    <w:rsid w:val="009A1F36"/>
    <w:rsid w:val="009A643C"/>
    <w:rsid w:val="009B01A3"/>
    <w:rsid w:val="009B0D83"/>
    <w:rsid w:val="009B2304"/>
    <w:rsid w:val="009B2D83"/>
    <w:rsid w:val="009B3547"/>
    <w:rsid w:val="009B40C4"/>
    <w:rsid w:val="009B4A7C"/>
    <w:rsid w:val="009B6CA9"/>
    <w:rsid w:val="009C010F"/>
    <w:rsid w:val="009C0321"/>
    <w:rsid w:val="009C067B"/>
    <w:rsid w:val="009C08C1"/>
    <w:rsid w:val="009C208C"/>
    <w:rsid w:val="009C5573"/>
    <w:rsid w:val="009C7024"/>
    <w:rsid w:val="009C70C9"/>
    <w:rsid w:val="009D22F6"/>
    <w:rsid w:val="009D2A30"/>
    <w:rsid w:val="009D2D74"/>
    <w:rsid w:val="009D3193"/>
    <w:rsid w:val="009D3B8E"/>
    <w:rsid w:val="009D4D35"/>
    <w:rsid w:val="009D4D81"/>
    <w:rsid w:val="009D4EDC"/>
    <w:rsid w:val="009D4F99"/>
    <w:rsid w:val="009D54BB"/>
    <w:rsid w:val="009D58B1"/>
    <w:rsid w:val="009D625D"/>
    <w:rsid w:val="009D6961"/>
    <w:rsid w:val="009E1E3F"/>
    <w:rsid w:val="009E4223"/>
    <w:rsid w:val="009E4497"/>
    <w:rsid w:val="009E4E17"/>
    <w:rsid w:val="009E5785"/>
    <w:rsid w:val="009E686C"/>
    <w:rsid w:val="009E744A"/>
    <w:rsid w:val="009E76B0"/>
    <w:rsid w:val="009E76E1"/>
    <w:rsid w:val="009E7706"/>
    <w:rsid w:val="009F0707"/>
    <w:rsid w:val="009F0731"/>
    <w:rsid w:val="009F1772"/>
    <w:rsid w:val="009F2633"/>
    <w:rsid w:val="009F3BD1"/>
    <w:rsid w:val="009F3C44"/>
    <w:rsid w:val="009F4190"/>
    <w:rsid w:val="009F4EDF"/>
    <w:rsid w:val="009F7B4C"/>
    <w:rsid w:val="00A001D2"/>
    <w:rsid w:val="00A008D1"/>
    <w:rsid w:val="00A016D8"/>
    <w:rsid w:val="00A05077"/>
    <w:rsid w:val="00A055BE"/>
    <w:rsid w:val="00A1076B"/>
    <w:rsid w:val="00A112E3"/>
    <w:rsid w:val="00A1252F"/>
    <w:rsid w:val="00A127FA"/>
    <w:rsid w:val="00A13330"/>
    <w:rsid w:val="00A14560"/>
    <w:rsid w:val="00A156A6"/>
    <w:rsid w:val="00A1597F"/>
    <w:rsid w:val="00A15B52"/>
    <w:rsid w:val="00A17030"/>
    <w:rsid w:val="00A203D8"/>
    <w:rsid w:val="00A210B9"/>
    <w:rsid w:val="00A222D0"/>
    <w:rsid w:val="00A23128"/>
    <w:rsid w:val="00A23962"/>
    <w:rsid w:val="00A23D97"/>
    <w:rsid w:val="00A23DDC"/>
    <w:rsid w:val="00A2489E"/>
    <w:rsid w:val="00A25794"/>
    <w:rsid w:val="00A305F9"/>
    <w:rsid w:val="00A32426"/>
    <w:rsid w:val="00A33839"/>
    <w:rsid w:val="00A3415B"/>
    <w:rsid w:val="00A34435"/>
    <w:rsid w:val="00A3510E"/>
    <w:rsid w:val="00A36220"/>
    <w:rsid w:val="00A363A1"/>
    <w:rsid w:val="00A40879"/>
    <w:rsid w:val="00A43F4A"/>
    <w:rsid w:val="00A45287"/>
    <w:rsid w:val="00A45806"/>
    <w:rsid w:val="00A4584B"/>
    <w:rsid w:val="00A461FC"/>
    <w:rsid w:val="00A4690A"/>
    <w:rsid w:val="00A4737F"/>
    <w:rsid w:val="00A47ECA"/>
    <w:rsid w:val="00A5029F"/>
    <w:rsid w:val="00A51292"/>
    <w:rsid w:val="00A51953"/>
    <w:rsid w:val="00A523CC"/>
    <w:rsid w:val="00A53246"/>
    <w:rsid w:val="00A54AF9"/>
    <w:rsid w:val="00A55ED6"/>
    <w:rsid w:val="00A570A4"/>
    <w:rsid w:val="00A57115"/>
    <w:rsid w:val="00A57F24"/>
    <w:rsid w:val="00A6081A"/>
    <w:rsid w:val="00A6086F"/>
    <w:rsid w:val="00A60FAD"/>
    <w:rsid w:val="00A638FC"/>
    <w:rsid w:val="00A66503"/>
    <w:rsid w:val="00A668C5"/>
    <w:rsid w:val="00A70C59"/>
    <w:rsid w:val="00A72596"/>
    <w:rsid w:val="00A77551"/>
    <w:rsid w:val="00A81035"/>
    <w:rsid w:val="00A81D9E"/>
    <w:rsid w:val="00A82998"/>
    <w:rsid w:val="00A82D5A"/>
    <w:rsid w:val="00A8313E"/>
    <w:rsid w:val="00A85216"/>
    <w:rsid w:val="00A86BF6"/>
    <w:rsid w:val="00A87497"/>
    <w:rsid w:val="00A87765"/>
    <w:rsid w:val="00A9093A"/>
    <w:rsid w:val="00A917D7"/>
    <w:rsid w:val="00A92206"/>
    <w:rsid w:val="00A92972"/>
    <w:rsid w:val="00A92A04"/>
    <w:rsid w:val="00A93483"/>
    <w:rsid w:val="00A95CCD"/>
    <w:rsid w:val="00A96693"/>
    <w:rsid w:val="00A97D73"/>
    <w:rsid w:val="00AA0963"/>
    <w:rsid w:val="00AA19F5"/>
    <w:rsid w:val="00AA367D"/>
    <w:rsid w:val="00AA380D"/>
    <w:rsid w:val="00AA4561"/>
    <w:rsid w:val="00AA75C9"/>
    <w:rsid w:val="00AA76EA"/>
    <w:rsid w:val="00AB1407"/>
    <w:rsid w:val="00AB3EBE"/>
    <w:rsid w:val="00AB431A"/>
    <w:rsid w:val="00AB460C"/>
    <w:rsid w:val="00AB7C1F"/>
    <w:rsid w:val="00AC0F52"/>
    <w:rsid w:val="00AC2F2C"/>
    <w:rsid w:val="00AC6E8C"/>
    <w:rsid w:val="00AC7267"/>
    <w:rsid w:val="00AC7E87"/>
    <w:rsid w:val="00AD03D9"/>
    <w:rsid w:val="00AD27DC"/>
    <w:rsid w:val="00AD2D65"/>
    <w:rsid w:val="00AD37CD"/>
    <w:rsid w:val="00AD631B"/>
    <w:rsid w:val="00AD677B"/>
    <w:rsid w:val="00AD6846"/>
    <w:rsid w:val="00AD725F"/>
    <w:rsid w:val="00AE26E3"/>
    <w:rsid w:val="00AE281E"/>
    <w:rsid w:val="00AE3299"/>
    <w:rsid w:val="00AE35E1"/>
    <w:rsid w:val="00AE37EF"/>
    <w:rsid w:val="00AE40EF"/>
    <w:rsid w:val="00AE7744"/>
    <w:rsid w:val="00AF0B6B"/>
    <w:rsid w:val="00AF2456"/>
    <w:rsid w:val="00AF2473"/>
    <w:rsid w:val="00AF296C"/>
    <w:rsid w:val="00AF382E"/>
    <w:rsid w:val="00AF4AFF"/>
    <w:rsid w:val="00AF4CD3"/>
    <w:rsid w:val="00AF5BA9"/>
    <w:rsid w:val="00AF708C"/>
    <w:rsid w:val="00AF7C26"/>
    <w:rsid w:val="00AF7C8E"/>
    <w:rsid w:val="00AF7F89"/>
    <w:rsid w:val="00B00B4F"/>
    <w:rsid w:val="00B010E6"/>
    <w:rsid w:val="00B01BA9"/>
    <w:rsid w:val="00B02100"/>
    <w:rsid w:val="00B061FF"/>
    <w:rsid w:val="00B117AA"/>
    <w:rsid w:val="00B124D3"/>
    <w:rsid w:val="00B12BCE"/>
    <w:rsid w:val="00B140B4"/>
    <w:rsid w:val="00B146F9"/>
    <w:rsid w:val="00B14859"/>
    <w:rsid w:val="00B1550D"/>
    <w:rsid w:val="00B15E77"/>
    <w:rsid w:val="00B214EE"/>
    <w:rsid w:val="00B22F5B"/>
    <w:rsid w:val="00B239AC"/>
    <w:rsid w:val="00B23AF0"/>
    <w:rsid w:val="00B240BF"/>
    <w:rsid w:val="00B243C2"/>
    <w:rsid w:val="00B2523A"/>
    <w:rsid w:val="00B25BA5"/>
    <w:rsid w:val="00B26D96"/>
    <w:rsid w:val="00B271A6"/>
    <w:rsid w:val="00B27631"/>
    <w:rsid w:val="00B314CE"/>
    <w:rsid w:val="00B318AB"/>
    <w:rsid w:val="00B323C2"/>
    <w:rsid w:val="00B33F20"/>
    <w:rsid w:val="00B353D8"/>
    <w:rsid w:val="00B35BB0"/>
    <w:rsid w:val="00B373FE"/>
    <w:rsid w:val="00B37BB6"/>
    <w:rsid w:val="00B37D4D"/>
    <w:rsid w:val="00B40E66"/>
    <w:rsid w:val="00B4138A"/>
    <w:rsid w:val="00B422F6"/>
    <w:rsid w:val="00B42AE7"/>
    <w:rsid w:val="00B45D9F"/>
    <w:rsid w:val="00B46480"/>
    <w:rsid w:val="00B51780"/>
    <w:rsid w:val="00B5236B"/>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0A56"/>
    <w:rsid w:val="00B75576"/>
    <w:rsid w:val="00B76313"/>
    <w:rsid w:val="00B770C8"/>
    <w:rsid w:val="00B77D1C"/>
    <w:rsid w:val="00B77E11"/>
    <w:rsid w:val="00B8038F"/>
    <w:rsid w:val="00B80A6E"/>
    <w:rsid w:val="00B8300D"/>
    <w:rsid w:val="00B83591"/>
    <w:rsid w:val="00B90A22"/>
    <w:rsid w:val="00B92CF4"/>
    <w:rsid w:val="00B94977"/>
    <w:rsid w:val="00B9575F"/>
    <w:rsid w:val="00BA07E8"/>
    <w:rsid w:val="00BA0A8E"/>
    <w:rsid w:val="00BA0D98"/>
    <w:rsid w:val="00BA1950"/>
    <w:rsid w:val="00BA30F2"/>
    <w:rsid w:val="00BA3D92"/>
    <w:rsid w:val="00BA4069"/>
    <w:rsid w:val="00BA47CC"/>
    <w:rsid w:val="00BA57F2"/>
    <w:rsid w:val="00BA6300"/>
    <w:rsid w:val="00BB22F9"/>
    <w:rsid w:val="00BB2729"/>
    <w:rsid w:val="00BB3CDB"/>
    <w:rsid w:val="00BB41A8"/>
    <w:rsid w:val="00BB588B"/>
    <w:rsid w:val="00BB6831"/>
    <w:rsid w:val="00BB7FBD"/>
    <w:rsid w:val="00BC04AC"/>
    <w:rsid w:val="00BC0550"/>
    <w:rsid w:val="00BC3B76"/>
    <w:rsid w:val="00BC6302"/>
    <w:rsid w:val="00BC723C"/>
    <w:rsid w:val="00BD01F5"/>
    <w:rsid w:val="00BD2050"/>
    <w:rsid w:val="00BD3519"/>
    <w:rsid w:val="00BD445C"/>
    <w:rsid w:val="00BD6C5A"/>
    <w:rsid w:val="00BD7DF1"/>
    <w:rsid w:val="00BE0897"/>
    <w:rsid w:val="00BE0F71"/>
    <w:rsid w:val="00BE20D1"/>
    <w:rsid w:val="00BE3519"/>
    <w:rsid w:val="00BE50BF"/>
    <w:rsid w:val="00BE6FA8"/>
    <w:rsid w:val="00BE7596"/>
    <w:rsid w:val="00BF0E74"/>
    <w:rsid w:val="00BF246F"/>
    <w:rsid w:val="00BF63E3"/>
    <w:rsid w:val="00BF7C4D"/>
    <w:rsid w:val="00C000A7"/>
    <w:rsid w:val="00C00113"/>
    <w:rsid w:val="00C007F9"/>
    <w:rsid w:val="00C00925"/>
    <w:rsid w:val="00C05419"/>
    <w:rsid w:val="00C05EDC"/>
    <w:rsid w:val="00C06511"/>
    <w:rsid w:val="00C10A01"/>
    <w:rsid w:val="00C10D18"/>
    <w:rsid w:val="00C113C4"/>
    <w:rsid w:val="00C132EE"/>
    <w:rsid w:val="00C13547"/>
    <w:rsid w:val="00C14531"/>
    <w:rsid w:val="00C1497E"/>
    <w:rsid w:val="00C16782"/>
    <w:rsid w:val="00C16D5E"/>
    <w:rsid w:val="00C17201"/>
    <w:rsid w:val="00C17533"/>
    <w:rsid w:val="00C20373"/>
    <w:rsid w:val="00C219F9"/>
    <w:rsid w:val="00C2232F"/>
    <w:rsid w:val="00C2493C"/>
    <w:rsid w:val="00C2533C"/>
    <w:rsid w:val="00C26410"/>
    <w:rsid w:val="00C2709D"/>
    <w:rsid w:val="00C27E1F"/>
    <w:rsid w:val="00C30702"/>
    <w:rsid w:val="00C31C03"/>
    <w:rsid w:val="00C33838"/>
    <w:rsid w:val="00C3420D"/>
    <w:rsid w:val="00C369DA"/>
    <w:rsid w:val="00C412DF"/>
    <w:rsid w:val="00C42EF4"/>
    <w:rsid w:val="00C439D2"/>
    <w:rsid w:val="00C43BD8"/>
    <w:rsid w:val="00C44EF8"/>
    <w:rsid w:val="00C460CB"/>
    <w:rsid w:val="00C464F7"/>
    <w:rsid w:val="00C469BC"/>
    <w:rsid w:val="00C472E9"/>
    <w:rsid w:val="00C501EE"/>
    <w:rsid w:val="00C50267"/>
    <w:rsid w:val="00C505A6"/>
    <w:rsid w:val="00C51CFA"/>
    <w:rsid w:val="00C525BD"/>
    <w:rsid w:val="00C52725"/>
    <w:rsid w:val="00C53BB6"/>
    <w:rsid w:val="00C55AF8"/>
    <w:rsid w:val="00C566D4"/>
    <w:rsid w:val="00C56761"/>
    <w:rsid w:val="00C5680D"/>
    <w:rsid w:val="00C56934"/>
    <w:rsid w:val="00C5760D"/>
    <w:rsid w:val="00C57682"/>
    <w:rsid w:val="00C57EE2"/>
    <w:rsid w:val="00C60BF9"/>
    <w:rsid w:val="00C613C6"/>
    <w:rsid w:val="00C61F74"/>
    <w:rsid w:val="00C6261B"/>
    <w:rsid w:val="00C62A21"/>
    <w:rsid w:val="00C646DD"/>
    <w:rsid w:val="00C65371"/>
    <w:rsid w:val="00C65EF2"/>
    <w:rsid w:val="00C71599"/>
    <w:rsid w:val="00C71A00"/>
    <w:rsid w:val="00C7412C"/>
    <w:rsid w:val="00C74551"/>
    <w:rsid w:val="00C74D59"/>
    <w:rsid w:val="00C760EA"/>
    <w:rsid w:val="00C76712"/>
    <w:rsid w:val="00C76D43"/>
    <w:rsid w:val="00C818CD"/>
    <w:rsid w:val="00C85277"/>
    <w:rsid w:val="00C876B5"/>
    <w:rsid w:val="00C87C9D"/>
    <w:rsid w:val="00C87EF3"/>
    <w:rsid w:val="00C9058E"/>
    <w:rsid w:val="00C940AC"/>
    <w:rsid w:val="00C96BE9"/>
    <w:rsid w:val="00C97105"/>
    <w:rsid w:val="00C973E8"/>
    <w:rsid w:val="00CA0488"/>
    <w:rsid w:val="00CA24B2"/>
    <w:rsid w:val="00CA3422"/>
    <w:rsid w:val="00CA375C"/>
    <w:rsid w:val="00CA5A66"/>
    <w:rsid w:val="00CA656E"/>
    <w:rsid w:val="00CB36C0"/>
    <w:rsid w:val="00CB7106"/>
    <w:rsid w:val="00CB7514"/>
    <w:rsid w:val="00CC0056"/>
    <w:rsid w:val="00CC10DE"/>
    <w:rsid w:val="00CC19EE"/>
    <w:rsid w:val="00CC3C65"/>
    <w:rsid w:val="00CC74FE"/>
    <w:rsid w:val="00CD15AD"/>
    <w:rsid w:val="00CD2B2D"/>
    <w:rsid w:val="00CD2B41"/>
    <w:rsid w:val="00CD34CF"/>
    <w:rsid w:val="00CD3E0D"/>
    <w:rsid w:val="00CD5653"/>
    <w:rsid w:val="00CD5F41"/>
    <w:rsid w:val="00CD62D0"/>
    <w:rsid w:val="00CD6487"/>
    <w:rsid w:val="00CE0199"/>
    <w:rsid w:val="00CE4491"/>
    <w:rsid w:val="00CE5201"/>
    <w:rsid w:val="00CE5687"/>
    <w:rsid w:val="00CE789E"/>
    <w:rsid w:val="00CF0CCB"/>
    <w:rsid w:val="00CF18B5"/>
    <w:rsid w:val="00CF241A"/>
    <w:rsid w:val="00CF254B"/>
    <w:rsid w:val="00CF2A47"/>
    <w:rsid w:val="00CF4890"/>
    <w:rsid w:val="00CF4DF7"/>
    <w:rsid w:val="00CF6263"/>
    <w:rsid w:val="00CF7BB4"/>
    <w:rsid w:val="00D0094E"/>
    <w:rsid w:val="00D064EE"/>
    <w:rsid w:val="00D11239"/>
    <w:rsid w:val="00D1136D"/>
    <w:rsid w:val="00D1211F"/>
    <w:rsid w:val="00D12CE7"/>
    <w:rsid w:val="00D13131"/>
    <w:rsid w:val="00D15805"/>
    <w:rsid w:val="00D17294"/>
    <w:rsid w:val="00D1739F"/>
    <w:rsid w:val="00D2014B"/>
    <w:rsid w:val="00D21DC1"/>
    <w:rsid w:val="00D21E8E"/>
    <w:rsid w:val="00D2388B"/>
    <w:rsid w:val="00D25B67"/>
    <w:rsid w:val="00D272C6"/>
    <w:rsid w:val="00D2731A"/>
    <w:rsid w:val="00D2748C"/>
    <w:rsid w:val="00D275F3"/>
    <w:rsid w:val="00D329B1"/>
    <w:rsid w:val="00D33529"/>
    <w:rsid w:val="00D33EC8"/>
    <w:rsid w:val="00D352AF"/>
    <w:rsid w:val="00D43567"/>
    <w:rsid w:val="00D44C9C"/>
    <w:rsid w:val="00D46430"/>
    <w:rsid w:val="00D51C82"/>
    <w:rsid w:val="00D51F55"/>
    <w:rsid w:val="00D536F1"/>
    <w:rsid w:val="00D54957"/>
    <w:rsid w:val="00D54972"/>
    <w:rsid w:val="00D567FE"/>
    <w:rsid w:val="00D56FA2"/>
    <w:rsid w:val="00D570F6"/>
    <w:rsid w:val="00D57315"/>
    <w:rsid w:val="00D57A66"/>
    <w:rsid w:val="00D605DC"/>
    <w:rsid w:val="00D624E9"/>
    <w:rsid w:val="00D627CE"/>
    <w:rsid w:val="00D65379"/>
    <w:rsid w:val="00D65F52"/>
    <w:rsid w:val="00D66F6E"/>
    <w:rsid w:val="00D67F3E"/>
    <w:rsid w:val="00D75400"/>
    <w:rsid w:val="00D80BBB"/>
    <w:rsid w:val="00D81C29"/>
    <w:rsid w:val="00D82AD4"/>
    <w:rsid w:val="00D83F1B"/>
    <w:rsid w:val="00D9115D"/>
    <w:rsid w:val="00D9228A"/>
    <w:rsid w:val="00D9276E"/>
    <w:rsid w:val="00D942DC"/>
    <w:rsid w:val="00D95BD8"/>
    <w:rsid w:val="00D96261"/>
    <w:rsid w:val="00D97BB9"/>
    <w:rsid w:val="00D97C4F"/>
    <w:rsid w:val="00D97DDC"/>
    <w:rsid w:val="00DA41B5"/>
    <w:rsid w:val="00DA5739"/>
    <w:rsid w:val="00DA678E"/>
    <w:rsid w:val="00DA6B49"/>
    <w:rsid w:val="00DB2710"/>
    <w:rsid w:val="00DB431A"/>
    <w:rsid w:val="00DB4B74"/>
    <w:rsid w:val="00DB6E36"/>
    <w:rsid w:val="00DC247D"/>
    <w:rsid w:val="00DC49C1"/>
    <w:rsid w:val="00DC4DF0"/>
    <w:rsid w:val="00DC52BF"/>
    <w:rsid w:val="00DC559D"/>
    <w:rsid w:val="00DC603B"/>
    <w:rsid w:val="00DC625A"/>
    <w:rsid w:val="00DC63C2"/>
    <w:rsid w:val="00DD17A3"/>
    <w:rsid w:val="00DD18A1"/>
    <w:rsid w:val="00DD2E2B"/>
    <w:rsid w:val="00DE054E"/>
    <w:rsid w:val="00DE0AC0"/>
    <w:rsid w:val="00DE266F"/>
    <w:rsid w:val="00DE2A5E"/>
    <w:rsid w:val="00DE37B1"/>
    <w:rsid w:val="00DF0888"/>
    <w:rsid w:val="00DF0CA9"/>
    <w:rsid w:val="00DF12D6"/>
    <w:rsid w:val="00DF1B34"/>
    <w:rsid w:val="00DF1D50"/>
    <w:rsid w:val="00DF59CC"/>
    <w:rsid w:val="00DF5E3A"/>
    <w:rsid w:val="00DF6352"/>
    <w:rsid w:val="00E00194"/>
    <w:rsid w:val="00E0198B"/>
    <w:rsid w:val="00E0262F"/>
    <w:rsid w:val="00E03070"/>
    <w:rsid w:val="00E03338"/>
    <w:rsid w:val="00E06255"/>
    <w:rsid w:val="00E07672"/>
    <w:rsid w:val="00E10B70"/>
    <w:rsid w:val="00E11337"/>
    <w:rsid w:val="00E1137D"/>
    <w:rsid w:val="00E12743"/>
    <w:rsid w:val="00E14A45"/>
    <w:rsid w:val="00E15800"/>
    <w:rsid w:val="00E2053E"/>
    <w:rsid w:val="00E20F1A"/>
    <w:rsid w:val="00E220A3"/>
    <w:rsid w:val="00E24894"/>
    <w:rsid w:val="00E24EF5"/>
    <w:rsid w:val="00E34A6D"/>
    <w:rsid w:val="00E35217"/>
    <w:rsid w:val="00E377DB"/>
    <w:rsid w:val="00E37B6A"/>
    <w:rsid w:val="00E4173E"/>
    <w:rsid w:val="00E41C4D"/>
    <w:rsid w:val="00E41F4F"/>
    <w:rsid w:val="00E42743"/>
    <w:rsid w:val="00E429A9"/>
    <w:rsid w:val="00E42DBF"/>
    <w:rsid w:val="00E44BEA"/>
    <w:rsid w:val="00E46007"/>
    <w:rsid w:val="00E46817"/>
    <w:rsid w:val="00E46959"/>
    <w:rsid w:val="00E46B14"/>
    <w:rsid w:val="00E477FB"/>
    <w:rsid w:val="00E47821"/>
    <w:rsid w:val="00E54525"/>
    <w:rsid w:val="00E54D59"/>
    <w:rsid w:val="00E56514"/>
    <w:rsid w:val="00E56AD9"/>
    <w:rsid w:val="00E57EB7"/>
    <w:rsid w:val="00E6154C"/>
    <w:rsid w:val="00E620FD"/>
    <w:rsid w:val="00E62126"/>
    <w:rsid w:val="00E62396"/>
    <w:rsid w:val="00E62665"/>
    <w:rsid w:val="00E6285F"/>
    <w:rsid w:val="00E63C96"/>
    <w:rsid w:val="00E65830"/>
    <w:rsid w:val="00E65D5F"/>
    <w:rsid w:val="00E6658D"/>
    <w:rsid w:val="00E666C8"/>
    <w:rsid w:val="00E67848"/>
    <w:rsid w:val="00E67E12"/>
    <w:rsid w:val="00E703AC"/>
    <w:rsid w:val="00E7081B"/>
    <w:rsid w:val="00E746FD"/>
    <w:rsid w:val="00E7641B"/>
    <w:rsid w:val="00E82780"/>
    <w:rsid w:val="00E8559A"/>
    <w:rsid w:val="00E85625"/>
    <w:rsid w:val="00E875A3"/>
    <w:rsid w:val="00E87DF6"/>
    <w:rsid w:val="00E900F7"/>
    <w:rsid w:val="00E911C8"/>
    <w:rsid w:val="00E921CC"/>
    <w:rsid w:val="00E92E3B"/>
    <w:rsid w:val="00E945EC"/>
    <w:rsid w:val="00E94B2E"/>
    <w:rsid w:val="00E9744B"/>
    <w:rsid w:val="00EA080A"/>
    <w:rsid w:val="00EA270C"/>
    <w:rsid w:val="00EA399C"/>
    <w:rsid w:val="00EA64DE"/>
    <w:rsid w:val="00EA7D72"/>
    <w:rsid w:val="00EB4A2F"/>
    <w:rsid w:val="00EB649F"/>
    <w:rsid w:val="00EC0C46"/>
    <w:rsid w:val="00EC0FF4"/>
    <w:rsid w:val="00EC1AE5"/>
    <w:rsid w:val="00EC1C82"/>
    <w:rsid w:val="00EC3B45"/>
    <w:rsid w:val="00EC5B4D"/>
    <w:rsid w:val="00EC7475"/>
    <w:rsid w:val="00EC77CC"/>
    <w:rsid w:val="00EC7A1B"/>
    <w:rsid w:val="00ED52B4"/>
    <w:rsid w:val="00ED5B42"/>
    <w:rsid w:val="00EE0CD3"/>
    <w:rsid w:val="00EE114E"/>
    <w:rsid w:val="00EE1A5E"/>
    <w:rsid w:val="00EE35E0"/>
    <w:rsid w:val="00EE400D"/>
    <w:rsid w:val="00EE539A"/>
    <w:rsid w:val="00EF2682"/>
    <w:rsid w:val="00EF27FF"/>
    <w:rsid w:val="00EF35A2"/>
    <w:rsid w:val="00EF39D0"/>
    <w:rsid w:val="00EF3C3B"/>
    <w:rsid w:val="00F010DF"/>
    <w:rsid w:val="00F01D07"/>
    <w:rsid w:val="00F01ECA"/>
    <w:rsid w:val="00F06C04"/>
    <w:rsid w:val="00F117A8"/>
    <w:rsid w:val="00F118BF"/>
    <w:rsid w:val="00F11E1D"/>
    <w:rsid w:val="00F13F00"/>
    <w:rsid w:val="00F150F5"/>
    <w:rsid w:val="00F17264"/>
    <w:rsid w:val="00F201F9"/>
    <w:rsid w:val="00F20A0E"/>
    <w:rsid w:val="00F220BC"/>
    <w:rsid w:val="00F2447D"/>
    <w:rsid w:val="00F26F0A"/>
    <w:rsid w:val="00F270B2"/>
    <w:rsid w:val="00F27BC1"/>
    <w:rsid w:val="00F300AE"/>
    <w:rsid w:val="00F3192B"/>
    <w:rsid w:val="00F36753"/>
    <w:rsid w:val="00F36A14"/>
    <w:rsid w:val="00F37A81"/>
    <w:rsid w:val="00F40039"/>
    <w:rsid w:val="00F4064C"/>
    <w:rsid w:val="00F413F0"/>
    <w:rsid w:val="00F41BDB"/>
    <w:rsid w:val="00F4424A"/>
    <w:rsid w:val="00F442F6"/>
    <w:rsid w:val="00F45042"/>
    <w:rsid w:val="00F45F36"/>
    <w:rsid w:val="00F47383"/>
    <w:rsid w:val="00F47D5E"/>
    <w:rsid w:val="00F50B76"/>
    <w:rsid w:val="00F51AEC"/>
    <w:rsid w:val="00F52F2D"/>
    <w:rsid w:val="00F54F7B"/>
    <w:rsid w:val="00F5503F"/>
    <w:rsid w:val="00F5539B"/>
    <w:rsid w:val="00F56BA7"/>
    <w:rsid w:val="00F61C1B"/>
    <w:rsid w:val="00F61FE7"/>
    <w:rsid w:val="00F634A8"/>
    <w:rsid w:val="00F639F2"/>
    <w:rsid w:val="00F6497E"/>
    <w:rsid w:val="00F64D89"/>
    <w:rsid w:val="00F6738A"/>
    <w:rsid w:val="00F70449"/>
    <w:rsid w:val="00F7160B"/>
    <w:rsid w:val="00F72966"/>
    <w:rsid w:val="00F729AC"/>
    <w:rsid w:val="00F7301C"/>
    <w:rsid w:val="00F74267"/>
    <w:rsid w:val="00F7436B"/>
    <w:rsid w:val="00F75142"/>
    <w:rsid w:val="00F75324"/>
    <w:rsid w:val="00F75721"/>
    <w:rsid w:val="00F75E7D"/>
    <w:rsid w:val="00F765EB"/>
    <w:rsid w:val="00F7711E"/>
    <w:rsid w:val="00F774AD"/>
    <w:rsid w:val="00F779C7"/>
    <w:rsid w:val="00F77D3D"/>
    <w:rsid w:val="00F80AE1"/>
    <w:rsid w:val="00F8161E"/>
    <w:rsid w:val="00F82E5F"/>
    <w:rsid w:val="00F83B3F"/>
    <w:rsid w:val="00F85BB5"/>
    <w:rsid w:val="00F874D6"/>
    <w:rsid w:val="00F874F5"/>
    <w:rsid w:val="00F87B0D"/>
    <w:rsid w:val="00F87E41"/>
    <w:rsid w:val="00F91D99"/>
    <w:rsid w:val="00F93A8C"/>
    <w:rsid w:val="00F947CB"/>
    <w:rsid w:val="00F953F4"/>
    <w:rsid w:val="00F9542D"/>
    <w:rsid w:val="00F963ED"/>
    <w:rsid w:val="00F96533"/>
    <w:rsid w:val="00F97420"/>
    <w:rsid w:val="00F97822"/>
    <w:rsid w:val="00FA0052"/>
    <w:rsid w:val="00FA0913"/>
    <w:rsid w:val="00FA16D8"/>
    <w:rsid w:val="00FA201F"/>
    <w:rsid w:val="00FA221A"/>
    <w:rsid w:val="00FA293F"/>
    <w:rsid w:val="00FA2F36"/>
    <w:rsid w:val="00FA3DFA"/>
    <w:rsid w:val="00FA40C3"/>
    <w:rsid w:val="00FA436B"/>
    <w:rsid w:val="00FA6CBD"/>
    <w:rsid w:val="00FA791A"/>
    <w:rsid w:val="00FB044E"/>
    <w:rsid w:val="00FB074F"/>
    <w:rsid w:val="00FB10EC"/>
    <w:rsid w:val="00FB202F"/>
    <w:rsid w:val="00FB7694"/>
    <w:rsid w:val="00FB7FDD"/>
    <w:rsid w:val="00FC03F2"/>
    <w:rsid w:val="00FC15E0"/>
    <w:rsid w:val="00FC1706"/>
    <w:rsid w:val="00FC2B5D"/>
    <w:rsid w:val="00FC3028"/>
    <w:rsid w:val="00FC3461"/>
    <w:rsid w:val="00FC45E2"/>
    <w:rsid w:val="00FC5409"/>
    <w:rsid w:val="00FC58CC"/>
    <w:rsid w:val="00FC759F"/>
    <w:rsid w:val="00FD0E20"/>
    <w:rsid w:val="00FD1024"/>
    <w:rsid w:val="00FD609B"/>
    <w:rsid w:val="00FD6649"/>
    <w:rsid w:val="00FE15DC"/>
    <w:rsid w:val="00FE23E5"/>
    <w:rsid w:val="00FE321E"/>
    <w:rsid w:val="00FE57C4"/>
    <w:rsid w:val="00FF28D0"/>
    <w:rsid w:val="00FF46EB"/>
    <w:rsid w:val="00FF716C"/>
    <w:rsid w:val="00FF75A6"/>
    <w:rsid w:val="00FF79F3"/>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C8DBD"/>
  <w15:docId w15:val="{94FCE7B4-4034-49FA-8FD6-82AB197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
    <w:basedOn w:val="Normal"/>
    <w:link w:val="ListParagraphChar"/>
    <w:uiPriority w:val="34"/>
    <w:qFormat/>
    <w:rsid w:val="00C61F74"/>
    <w:pPr>
      <w:spacing w:after="160" w:line="256" w:lineRule="auto"/>
      <w:ind w:left="720"/>
    </w:pPr>
    <w:rPr>
      <w:rFonts w:eastAsia="SimSun"/>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SimSun"/>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SimSun"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SimSun"/>
      <w:b/>
      <w:sz w:val="20"/>
      <w:szCs w:val="20"/>
      <w:lang w:eastAsia="zh-CN"/>
    </w:rPr>
  </w:style>
  <w:style w:type="paragraph" w:customStyle="1" w:styleId="bullet1">
    <w:name w:val="bullet1"/>
    <w:basedOn w:val="Normal"/>
    <w:rsid w:val="00C61F74"/>
    <w:pPr>
      <w:spacing w:after="120"/>
      <w:jc w:val="both"/>
    </w:pPr>
    <w:rPr>
      <w:rFonts w:eastAsia="SimSun"/>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SimSun"/>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SimSun" w:eastAsia="SimSun" w:hAnsi="SimSun"/>
      <w:sz w:val="18"/>
      <w:szCs w:val="18"/>
    </w:rPr>
  </w:style>
  <w:style w:type="character" w:customStyle="1" w:styleId="a8">
    <w:name w:val="文档结构图 字符"/>
    <w:basedOn w:val="DefaultParagraphFont"/>
    <w:rsid w:val="00C61F74"/>
    <w:rPr>
      <w:rFonts w:ascii="SimSun" w:hAnsi="SimSun"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02AF0"/>
    <w:rPr>
      <w:b/>
      <w:bCs/>
    </w:rPr>
  </w:style>
  <w:style w:type="paragraph" w:customStyle="1" w:styleId="xmsonormal">
    <w:name w:val="x_msonormal"/>
    <w:basedOn w:val="Normal"/>
    <w:rsid w:val="007C2CAD"/>
    <w:rPr>
      <w:rFonts w:ascii="SimSun" w:eastAsia="SimSun" w:hAnsi="SimSun" w:cs="SimSun"/>
      <w:lang w:eastAsia="zh-CN"/>
    </w:rPr>
  </w:style>
  <w:style w:type="paragraph" w:customStyle="1" w:styleId="B1">
    <w:name w:val="B1"/>
    <w:basedOn w:val="Normal"/>
    <w:link w:val="B1Zchn"/>
    <w:qFormat/>
    <w:rsid w:val="00FB202F"/>
    <w:pPr>
      <w:spacing w:after="180"/>
      <w:ind w:left="568" w:hanging="284"/>
    </w:pPr>
    <w:rPr>
      <w:sz w:val="20"/>
      <w:szCs w:val="20"/>
      <w:lang w:val="x-none" w:eastAsia="en-US"/>
    </w:rPr>
  </w:style>
  <w:style w:type="character" w:customStyle="1" w:styleId="B1Zchn">
    <w:name w:val="B1 Zchn"/>
    <w:link w:val="B1"/>
    <w:qFormat/>
    <w:rsid w:val="00FB202F"/>
    <w:rPr>
      <w:rFonts w:ascii="Times New Roman" w:eastAsiaTheme="minorEastAsia"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398207883">
      <w:bodyDiv w:val="1"/>
      <w:marLeft w:val="0"/>
      <w:marRight w:val="0"/>
      <w:marTop w:val="0"/>
      <w:marBottom w:val="0"/>
      <w:divBdr>
        <w:top w:val="none" w:sz="0" w:space="0" w:color="auto"/>
        <w:left w:val="none" w:sz="0" w:space="0" w:color="auto"/>
        <w:bottom w:val="none" w:sz="0" w:space="0" w:color="auto"/>
        <w:right w:val="none" w:sz="0" w:space="0" w:color="auto"/>
      </w:divBdr>
    </w:div>
    <w:div w:id="774399267">
      <w:bodyDiv w:val="1"/>
      <w:marLeft w:val="0"/>
      <w:marRight w:val="0"/>
      <w:marTop w:val="0"/>
      <w:marBottom w:val="0"/>
      <w:divBdr>
        <w:top w:val="none" w:sz="0" w:space="0" w:color="auto"/>
        <w:left w:val="none" w:sz="0" w:space="0" w:color="auto"/>
        <w:bottom w:val="none" w:sz="0" w:space="0" w:color="auto"/>
        <w:right w:val="none" w:sz="0" w:space="0" w:color="auto"/>
      </w:divBdr>
    </w:div>
    <w:div w:id="855845562">
      <w:bodyDiv w:val="1"/>
      <w:marLeft w:val="0"/>
      <w:marRight w:val="0"/>
      <w:marTop w:val="0"/>
      <w:marBottom w:val="0"/>
      <w:divBdr>
        <w:top w:val="none" w:sz="0" w:space="0" w:color="auto"/>
        <w:left w:val="none" w:sz="0" w:space="0" w:color="auto"/>
        <w:bottom w:val="none" w:sz="0" w:space="0" w:color="auto"/>
        <w:right w:val="none" w:sz="0" w:space="0" w:color="auto"/>
      </w:divBdr>
    </w:div>
    <w:div w:id="1131938505">
      <w:bodyDiv w:val="1"/>
      <w:marLeft w:val="0"/>
      <w:marRight w:val="0"/>
      <w:marTop w:val="0"/>
      <w:marBottom w:val="0"/>
      <w:divBdr>
        <w:top w:val="none" w:sz="0" w:space="0" w:color="auto"/>
        <w:left w:val="none" w:sz="0" w:space="0" w:color="auto"/>
        <w:bottom w:val="none" w:sz="0" w:space="0" w:color="auto"/>
        <w:right w:val="none" w:sz="0" w:space="0" w:color="auto"/>
      </w:divBdr>
    </w:div>
    <w:div w:id="1135952063">
      <w:bodyDiv w:val="1"/>
      <w:marLeft w:val="0"/>
      <w:marRight w:val="0"/>
      <w:marTop w:val="0"/>
      <w:marBottom w:val="0"/>
      <w:divBdr>
        <w:top w:val="none" w:sz="0" w:space="0" w:color="auto"/>
        <w:left w:val="none" w:sz="0" w:space="0" w:color="auto"/>
        <w:bottom w:val="none" w:sz="0" w:space="0" w:color="auto"/>
        <w:right w:val="none" w:sz="0" w:space="0" w:color="auto"/>
      </w:divBdr>
    </w:div>
    <w:div w:id="1227837559">
      <w:bodyDiv w:val="1"/>
      <w:marLeft w:val="0"/>
      <w:marRight w:val="0"/>
      <w:marTop w:val="0"/>
      <w:marBottom w:val="0"/>
      <w:divBdr>
        <w:top w:val="none" w:sz="0" w:space="0" w:color="auto"/>
        <w:left w:val="none" w:sz="0" w:space="0" w:color="auto"/>
        <w:bottom w:val="none" w:sz="0" w:space="0" w:color="auto"/>
        <w:right w:val="none" w:sz="0" w:space="0" w:color="auto"/>
      </w:divBdr>
    </w:div>
    <w:div w:id="1229607852">
      <w:bodyDiv w:val="1"/>
      <w:marLeft w:val="0"/>
      <w:marRight w:val="0"/>
      <w:marTop w:val="0"/>
      <w:marBottom w:val="0"/>
      <w:divBdr>
        <w:top w:val="none" w:sz="0" w:space="0" w:color="auto"/>
        <w:left w:val="none" w:sz="0" w:space="0" w:color="auto"/>
        <w:bottom w:val="none" w:sz="0" w:space="0" w:color="auto"/>
        <w:right w:val="none" w:sz="0" w:space="0" w:color="auto"/>
      </w:divBdr>
    </w:div>
    <w:div w:id="1249267112">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 w:id="2087218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BBAC9-0566-4734-8C22-53366A75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20290</Words>
  <Characters>115658</Characters>
  <Application>Microsoft Office Word</Application>
  <DocSecurity>0</DocSecurity>
  <Lines>963</Lines>
  <Paragraphs>271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14</cp:revision>
  <dcterms:created xsi:type="dcterms:W3CDTF">2021-02-05T00:18:00Z</dcterms:created>
  <dcterms:modified xsi:type="dcterms:W3CDTF">2021-02-05T01:02:00Z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