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DAB2F" w14:textId="08C0856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9E744A">
        <w:rPr>
          <w:rFonts w:ascii="Arial" w:hAnsi="Arial" w:cs="Arial"/>
          <w:b/>
          <w:bCs/>
          <w:lang w:val="de-DE"/>
        </w:rPr>
        <w:t>2112</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4856AC14"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9699E">
        <w:rPr>
          <w:rFonts w:ascii="Arial" w:hAnsi="Arial" w:cs="Arial"/>
        </w:rPr>
        <w:t>#6</w:t>
      </w:r>
      <w:r>
        <w:rPr>
          <w:rFonts w:ascii="Arial" w:hAnsi="Arial" w:cs="Arial"/>
        </w:rPr>
        <w:t xml:space="preserve"> for multi-beam enhancement</w:t>
      </w:r>
      <w:r w:rsidR="001C1BE3">
        <w:rPr>
          <w:rFonts w:ascii="Arial" w:hAnsi="Arial" w:cs="Arial"/>
        </w:rPr>
        <w:t>: Round 3</w:t>
      </w:r>
      <w:r w:rsidR="0039699E">
        <w:rPr>
          <w:rFonts w:ascii="Arial" w:hAnsi="Arial" w:cs="Arial"/>
        </w:rPr>
        <w:t>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Spreadtrum, Xiaomi, ZTE, CATT, vivo, MTK, Intel, Convida,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Futurewei, OPPO, Lenovo/MoM, Nokia/NSB, CMCC, Ericsson, Huawei/</w:t>
            </w:r>
            <w:proofErr w:type="gramStart"/>
            <w:r>
              <w:rPr>
                <w:sz w:val="18"/>
                <w:szCs w:val="20"/>
              </w:rPr>
              <w:t>HiSi,  AT</w:t>
            </w:r>
            <w:proofErr w:type="gramEnd"/>
            <w:r>
              <w:rPr>
                <w:sz w:val="18"/>
                <w:szCs w:val="20"/>
              </w:rPr>
              <w: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AF296C">
        <w:trPr>
          <w:trHeight w:val="1859"/>
        </w:trPr>
        <w:tc>
          <w:tcPr>
            <w:tcW w:w="9926" w:type="dxa"/>
          </w:tcPr>
          <w:p w14:paraId="4B5464BD" w14:textId="77777777" w:rsidR="00BB2729" w:rsidRDefault="00BB2729" w:rsidP="009D4D35">
            <w:pPr>
              <w:pStyle w:val="NormalWeb"/>
              <w:snapToGrid w:val="0"/>
              <w:spacing w:before="0" w:after="0"/>
              <w:jc w:val="both"/>
              <w:rPr>
                <w:rStyle w:val="Strong"/>
                <w:sz w:val="20"/>
                <w:szCs w:val="20"/>
                <w:u w:val="single"/>
              </w:rPr>
            </w:pPr>
          </w:p>
          <w:p w14:paraId="62F18BF6" w14:textId="60ED71C6" w:rsidR="00924224" w:rsidRDefault="00446EBE" w:rsidP="00924224">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sidR="00924224">
              <w:rPr>
                <w:sz w:val="20"/>
                <w:szCs w:val="20"/>
              </w:rPr>
              <w:t xml:space="preserve">On Rel.17 unified TCI framework, </w:t>
            </w:r>
            <w:r w:rsidR="00C2232F">
              <w:rPr>
                <w:sz w:val="20"/>
                <w:szCs w:val="20"/>
              </w:rPr>
              <w:t>select one from the following for TCI state pool design for carrier aggregation (CA), no later than RAN1#105-e:</w:t>
            </w:r>
          </w:p>
          <w:p w14:paraId="2AA0AF1D" w14:textId="27C7C202" w:rsidR="00EE0CD3" w:rsidRPr="00EE0CD3" w:rsidRDefault="00C2232F" w:rsidP="00C2232F">
            <w:pPr>
              <w:numPr>
                <w:ilvl w:val="0"/>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 xml:space="preserve">Alt1. </w:t>
            </w:r>
            <w:r w:rsidR="009E4223">
              <w:rPr>
                <w:rFonts w:eastAsia="Batang" w:cs="Times New Roman"/>
                <w:sz w:val="20"/>
                <w:szCs w:val="20"/>
                <w:lang w:val="en-GB" w:eastAsia="zh-CN"/>
              </w:rPr>
              <w:t>A</w:t>
            </w:r>
            <w:r w:rsidR="009E4223" w:rsidRPr="009E4223">
              <w:rPr>
                <w:rFonts w:eastAsia="Batang" w:cs="Times New Roman"/>
                <w:sz w:val="20"/>
                <w:szCs w:val="20"/>
                <w:lang w:val="en-GB" w:eastAsia="zh-CN"/>
              </w:rPr>
              <w:t xml:space="preserve"> </w:t>
            </w:r>
            <w:del w:id="2" w:author="Eko Onggosanusi" w:date="2021-02-04T13:43:00Z">
              <w:r w:rsidR="009E4223" w:rsidRPr="009E4223" w:rsidDel="00691D3E">
                <w:rPr>
                  <w:rFonts w:eastAsia="Batang" w:cs="Times New Roman"/>
                  <w:sz w:val="20"/>
                  <w:szCs w:val="20"/>
                  <w:lang w:val="en-GB" w:eastAsia="zh-CN"/>
                </w:rPr>
                <w:delText>single</w:delText>
              </w:r>
              <w:r w:rsidR="009E4223" w:rsidDel="00691D3E">
                <w:rPr>
                  <w:rFonts w:eastAsia="Batang" w:cs="Times New Roman"/>
                  <w:sz w:val="20"/>
                  <w:szCs w:val="20"/>
                  <w:lang w:val="en-GB" w:eastAsia="zh-CN"/>
                </w:rPr>
                <w:delText>/</w:delText>
              </w:r>
            </w:del>
            <w:r w:rsidR="009E4223">
              <w:rPr>
                <w:rFonts w:eastAsia="Batang" w:cs="Times New Roman"/>
                <w:sz w:val="20"/>
                <w:szCs w:val="20"/>
                <w:lang w:val="en-GB" w:eastAsia="zh-CN"/>
              </w:rPr>
              <w:t>shared</w:t>
            </w:r>
            <w:r w:rsidR="009E4223" w:rsidRPr="009E4223">
              <w:rPr>
                <w:rFonts w:eastAsia="Batang" w:cs="Times New Roman"/>
                <w:sz w:val="20"/>
                <w:szCs w:val="20"/>
                <w:lang w:val="en-GB" w:eastAsia="zh-CN"/>
              </w:rPr>
              <w:t xml:space="preserve"> RRC TCI state pool for the set of conf</w:t>
            </w:r>
            <w:r w:rsidR="003B3CFC">
              <w:rPr>
                <w:rFonts w:eastAsia="Batang" w:cs="Times New Roman"/>
                <w:sz w:val="20"/>
                <w:szCs w:val="20"/>
                <w:lang w:val="en-GB" w:eastAsia="zh-CN"/>
              </w:rPr>
              <w:t xml:space="preserve">igured CCs </w:t>
            </w:r>
            <w:r w:rsidR="00EC0C46">
              <w:rPr>
                <w:rFonts w:eastAsia="Batang" w:cs="Times New Roman"/>
                <w:sz w:val="20"/>
                <w:szCs w:val="20"/>
                <w:lang w:val="en-GB" w:eastAsia="zh-CN"/>
              </w:rPr>
              <w:t xml:space="preserve">for </w:t>
            </w:r>
            <w:del w:id="3" w:author="Eko Onggosanusi" w:date="2021-02-04T13:44:00Z">
              <w:r w:rsidR="00EC0C46" w:rsidDel="001E454D">
                <w:rPr>
                  <w:rFonts w:eastAsia="Batang" w:cs="Times New Roman"/>
                  <w:sz w:val="20"/>
                  <w:szCs w:val="20"/>
                  <w:lang w:val="en-GB" w:eastAsia="zh-CN"/>
                </w:rPr>
                <w:delText xml:space="preserve">DL </w:delText>
              </w:r>
              <w:r w:rsidR="00A1597F" w:rsidDel="001E454D">
                <w:rPr>
                  <w:rFonts w:eastAsia="Batang" w:cs="Times New Roman"/>
                  <w:sz w:val="20"/>
                  <w:szCs w:val="20"/>
                  <w:lang w:val="en-GB" w:eastAsia="zh-CN"/>
                </w:rPr>
                <w:delText>QCL reference</w:delText>
              </w:r>
              <w:r w:rsidR="00387168" w:rsidDel="001E454D">
                <w:rPr>
                  <w:rFonts w:eastAsia="Batang" w:cs="Times New Roman"/>
                  <w:sz w:val="20"/>
                  <w:szCs w:val="20"/>
                  <w:lang w:val="en-GB" w:eastAsia="zh-CN"/>
                </w:rPr>
                <w:delText xml:space="preserve"> (of all applicable types)</w:delText>
              </w:r>
              <w:r w:rsidR="00A1597F" w:rsidDel="001E454D">
                <w:rPr>
                  <w:rFonts w:eastAsia="Batang" w:cs="Times New Roman"/>
                  <w:sz w:val="20"/>
                  <w:szCs w:val="20"/>
                  <w:lang w:val="en-GB" w:eastAsia="zh-CN"/>
                </w:rPr>
                <w:delText xml:space="preserve"> and UL TX spatial reference</w:delText>
              </w:r>
            </w:del>
            <w:ins w:id="4" w:author="Eko Onggosanusi" w:date="2021-02-04T13:44:00Z">
              <w:r w:rsidR="001E454D">
                <w:rPr>
                  <w:rFonts w:eastAsia="Batang" w:cs="Times New Roman"/>
                  <w:sz w:val="20"/>
                  <w:szCs w:val="20"/>
                  <w:lang w:val="en-GB" w:eastAsia="zh-CN"/>
                </w:rPr>
                <w:t xml:space="preserve">joint and separate DL/UL TCI </w:t>
              </w:r>
            </w:ins>
          </w:p>
          <w:p w14:paraId="7D0665C8" w14:textId="6946E032" w:rsidR="004E5959" w:rsidRPr="004E5959" w:rsidRDefault="00EE0CD3" w:rsidP="00C2232F">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 xml:space="preserve">For QCL Type-A, </w:t>
            </w:r>
            <w:ins w:id="5" w:author="Eko Onggosanusi" w:date="2021-02-04T13:46:00Z">
              <w:r w:rsidR="00483E5D">
                <w:rPr>
                  <w:rFonts w:eastAsia="Batang" w:cs="Times New Roman"/>
                  <w:sz w:val="20"/>
                  <w:szCs w:val="20"/>
                  <w:shd w:val="clear" w:color="auto" w:fill="FFFFFF"/>
                  <w:lang w:val="en-GB"/>
                </w:rPr>
                <w:t>the</w:t>
              </w:r>
            </w:ins>
            <w:del w:id="6" w:author="Eko Onggosanusi" w:date="2021-02-04T13:46:00Z">
              <w:r w:rsidDel="00483E5D">
                <w:rPr>
                  <w:rFonts w:eastAsia="Batang" w:cs="Times New Roman"/>
                  <w:sz w:val="20"/>
                  <w:szCs w:val="20"/>
                  <w:shd w:val="clear" w:color="auto" w:fill="FFFFFF"/>
                  <w:lang w:val="en-GB"/>
                </w:rPr>
                <w:delText>a</w:delText>
              </w:r>
            </w:del>
            <w:r w:rsidR="009E4223" w:rsidRPr="009E4223">
              <w:rPr>
                <w:rFonts w:eastAsia="Batang" w:cs="Times New Roman"/>
                <w:sz w:val="20"/>
                <w:szCs w:val="20"/>
                <w:shd w:val="clear" w:color="auto" w:fill="FFFFFF"/>
                <w:lang w:val="en-GB"/>
              </w:rPr>
              <w:t xml:space="preserve"> </w:t>
            </w:r>
            <w:ins w:id="7" w:author="Eko Onggosanusi" w:date="2021-02-04T13:46:00Z">
              <w:r w:rsidR="00483E5D">
                <w:rPr>
                  <w:rFonts w:eastAsia="Batang" w:cs="Times New Roman"/>
                  <w:sz w:val="20"/>
                  <w:szCs w:val="20"/>
                  <w:shd w:val="clear" w:color="auto" w:fill="FFFFFF"/>
                  <w:lang w:val="en-GB"/>
                </w:rPr>
                <w:t>BWP/</w:t>
              </w:r>
            </w:ins>
            <w:r w:rsidR="009E4223" w:rsidRPr="009E4223">
              <w:rPr>
                <w:rFonts w:eastAsia="Batang" w:cs="Times New Roman"/>
                <w:sz w:val="20"/>
                <w:szCs w:val="20"/>
                <w:shd w:val="clear" w:color="auto" w:fill="FFFFFF"/>
                <w:lang w:val="en-GB"/>
              </w:rPr>
              <w:t xml:space="preserve">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 xml:space="preserve">RS </w:t>
            </w:r>
            <w:r w:rsidR="00165BB3">
              <w:rPr>
                <w:rFonts w:eastAsia="Batang" w:cs="Times New Roman"/>
                <w:sz w:val="20"/>
                <w:szCs w:val="20"/>
                <w:shd w:val="clear" w:color="auto" w:fill="FFFFFF"/>
                <w:lang w:val="en-GB"/>
              </w:rPr>
              <w:t>can be</w:t>
            </w:r>
            <w:r w:rsidR="002173C2">
              <w:rPr>
                <w:rFonts w:eastAsia="Batang" w:cs="Times New Roman"/>
                <w:sz w:val="20"/>
                <w:szCs w:val="20"/>
                <w:shd w:val="clear" w:color="auto" w:fill="FFFFFF"/>
                <w:lang w:val="en-GB"/>
              </w:rPr>
              <w:t xml:space="preserve"> absent in a TCI state. </w:t>
            </w:r>
          </w:p>
          <w:p w14:paraId="035FDE49" w14:textId="62259104" w:rsidR="009E4223" w:rsidRPr="00A23128" w:rsidRDefault="004E5959" w:rsidP="00C2232F">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rPr>
              <w:t xml:space="preserve">When </w:t>
            </w:r>
            <w:r>
              <w:rPr>
                <w:rFonts w:eastAsia="Batang" w:cs="Times New Roman"/>
                <w:sz w:val="20"/>
                <w:szCs w:val="20"/>
                <w:shd w:val="clear" w:color="auto" w:fill="FFFFFF"/>
                <w:lang w:val="en-GB"/>
              </w:rPr>
              <w:t>t</w:t>
            </w:r>
            <w:r w:rsidR="009E4223" w:rsidRPr="009E4223">
              <w:rPr>
                <w:rFonts w:eastAsia="Batang" w:cs="Times New Roman"/>
                <w:sz w:val="20"/>
                <w:szCs w:val="20"/>
                <w:shd w:val="clear" w:color="auto" w:fill="FFFFFF"/>
                <w:lang w:val="en-GB"/>
              </w:rPr>
              <w:t xml:space="preserve">he </w:t>
            </w:r>
            <w:ins w:id="8" w:author="Eko Onggosanusi" w:date="2021-02-04T13:46:00Z">
              <w:r w:rsidR="00483E5D">
                <w:rPr>
                  <w:rFonts w:eastAsia="Batang" w:cs="Times New Roman"/>
                  <w:sz w:val="20"/>
                  <w:szCs w:val="20"/>
                  <w:shd w:val="clear" w:color="auto" w:fill="FFFFFF"/>
                  <w:lang w:val="en-GB"/>
                </w:rPr>
                <w:t>BWP/</w:t>
              </w:r>
            </w:ins>
            <w:r w:rsidR="009E4223" w:rsidRPr="009E4223">
              <w:rPr>
                <w:rFonts w:eastAsia="Batang" w:cs="Times New Roman"/>
                <w:sz w:val="20"/>
                <w:szCs w:val="20"/>
                <w:shd w:val="clear" w:color="auto" w:fill="FFFFFF"/>
                <w:lang w:val="en-GB"/>
              </w:rPr>
              <w:t xml:space="preserve">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w:t>
            </w:r>
            <w:r>
              <w:rPr>
                <w:rFonts w:eastAsia="Batang" w:cs="Times New Roman"/>
                <w:sz w:val="20"/>
                <w:szCs w:val="20"/>
                <w:shd w:val="clear" w:color="auto" w:fill="FFFFFF"/>
                <w:lang w:val="en-GB"/>
              </w:rPr>
              <w:t>is absent in the TCI state, t</w:t>
            </w:r>
            <w:r w:rsidRPr="009E4223">
              <w:rPr>
                <w:rFonts w:eastAsia="Batang" w:cs="Times New Roman"/>
                <w:sz w:val="20"/>
                <w:szCs w:val="20"/>
                <w:shd w:val="clear" w:color="auto" w:fill="FFFFFF"/>
                <w:lang w:val="en-GB"/>
              </w:rPr>
              <w:t xml:space="preserve">he </w:t>
            </w:r>
            <w:ins w:id="9" w:author="Eko Onggosanusi" w:date="2021-02-04T13:46:00Z">
              <w:r w:rsidR="00483E5D">
                <w:rPr>
                  <w:rFonts w:eastAsia="Batang" w:cs="Times New Roman"/>
                  <w:sz w:val="20"/>
                  <w:szCs w:val="20"/>
                  <w:shd w:val="clear" w:color="auto" w:fill="FFFFFF"/>
                  <w:lang w:val="en-GB"/>
                </w:rPr>
                <w:t>BWP/</w:t>
              </w:r>
            </w:ins>
            <w:r w:rsidRPr="009E4223">
              <w:rPr>
                <w:rFonts w:eastAsia="Batang" w:cs="Times New Roman"/>
                <w:sz w:val="20"/>
                <w:szCs w:val="20"/>
                <w:shd w:val="clear" w:color="auto" w:fill="FFFFFF"/>
                <w:lang w:val="en-GB"/>
              </w:rPr>
              <w:t xml:space="preserve">CC ID for QCL-Type A </w:t>
            </w:r>
            <w:r>
              <w:rPr>
                <w:rFonts w:eastAsia="Batang" w:cs="Times New Roman"/>
                <w:sz w:val="20"/>
                <w:szCs w:val="20"/>
                <w:shd w:val="clear" w:color="auto" w:fill="FFFFFF"/>
                <w:lang w:val="en-GB"/>
              </w:rPr>
              <w:t xml:space="preserve">source </w:t>
            </w:r>
            <w:r w:rsidRPr="009E4223">
              <w:rPr>
                <w:rFonts w:eastAsia="Batang" w:cs="Times New Roman"/>
                <w:sz w:val="20"/>
                <w:szCs w:val="20"/>
                <w:shd w:val="clear" w:color="auto" w:fill="FFFFFF"/>
                <w:lang w:val="en-GB"/>
              </w:rPr>
              <w:t xml:space="preserve">RS </w:t>
            </w:r>
            <w:r w:rsidR="009E4223" w:rsidRPr="009E4223">
              <w:rPr>
                <w:rFonts w:eastAsia="Batang" w:cs="Times New Roman"/>
                <w:sz w:val="20"/>
                <w:szCs w:val="20"/>
                <w:shd w:val="clear" w:color="auto" w:fill="FFFFFF"/>
                <w:lang w:val="en-GB"/>
              </w:rPr>
              <w:t xml:space="preserve">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and configured with source RS ID</w:t>
            </w:r>
            <w:ins w:id="10" w:author="Eko Onggosanusi" w:date="2021-02-04T13:47:00Z">
              <w:r w:rsidR="00483E5D">
                <w:rPr>
                  <w:rFonts w:eastAsia="Batang" w:cs="Times New Roman"/>
                  <w:sz w:val="20"/>
                  <w:szCs w:val="20"/>
                  <w:shd w:val="clear" w:color="auto" w:fill="FFFFFF"/>
                  <w:lang w:val="en-GB"/>
                </w:rPr>
                <w:t xml:space="preserve"> and the corresponding active BWP</w:t>
              </w:r>
            </w:ins>
          </w:p>
          <w:p w14:paraId="3576E3CB" w14:textId="1141B74B" w:rsidR="00A23128" w:rsidRPr="004E5959" w:rsidRDefault="00A23128" w:rsidP="00C2232F">
            <w:pPr>
              <w:numPr>
                <w:ilvl w:val="2"/>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4E5B45F" w14:textId="5185DDC2" w:rsidR="00E7081B" w:rsidRPr="00B12BCE" w:rsidRDefault="00304CDF" w:rsidP="00B12BCE">
            <w:pPr>
              <w:numPr>
                <w:ilvl w:val="1"/>
                <w:numId w:val="24"/>
              </w:numPr>
              <w:suppressAutoHyphens/>
              <w:autoSpaceDN w:val="0"/>
              <w:snapToGrid w:val="0"/>
              <w:jc w:val="both"/>
              <w:textAlignment w:val="baseline"/>
              <w:rPr>
                <w:sz w:val="20"/>
                <w:szCs w:val="20"/>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212160C9" w14:textId="188ABCC3" w:rsidR="004E5959" w:rsidRPr="004E5959" w:rsidRDefault="004E5959" w:rsidP="00C2232F">
            <w:pPr>
              <w:numPr>
                <w:ilvl w:val="1"/>
                <w:numId w:val="24"/>
              </w:numPr>
              <w:suppressAutoHyphens/>
              <w:autoSpaceDN w:val="0"/>
              <w:snapToGrid w:val="0"/>
              <w:jc w:val="both"/>
              <w:textAlignment w:val="baseline"/>
              <w:rPr>
                <w:rFonts w:cs="Times New Roman"/>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3A2A83E1" w14:textId="32AE8C95" w:rsidR="00801901" w:rsidRPr="00C2493C" w:rsidRDefault="00801901" w:rsidP="00B12BCE">
            <w:pPr>
              <w:numPr>
                <w:ilvl w:val="1"/>
                <w:numId w:val="24"/>
              </w:numPr>
              <w:suppressAutoHyphens/>
              <w:autoSpaceDN w:val="0"/>
              <w:snapToGrid w:val="0"/>
              <w:jc w:val="both"/>
              <w:textAlignment w:val="baseline"/>
              <w:rPr>
                <w:ins w:id="11" w:author="Eko Onggosanusi" w:date="2021-02-04T12:57:00Z"/>
                <w:rFonts w:eastAsia="Batang" w:cs="Times New Roman"/>
                <w:sz w:val="22"/>
                <w:szCs w:val="20"/>
                <w:lang w:val="en-GB"/>
              </w:rPr>
            </w:pPr>
            <w:ins w:id="12" w:author="Eko Onggosanusi" w:date="2021-02-04T12:57:00Z">
              <w:r w:rsidRPr="00C2493C">
                <w:rPr>
                  <w:sz w:val="20"/>
                  <w:szCs w:val="18"/>
                </w:rPr>
                <w:t xml:space="preserve">For UL TX spatial reference, a </w:t>
              </w:r>
            </w:ins>
            <w:ins w:id="13" w:author="Eko Onggosanusi" w:date="2021-02-04T13:49:00Z">
              <w:r w:rsidR="00F5539B">
                <w:rPr>
                  <w:sz w:val="20"/>
                  <w:szCs w:val="18"/>
                </w:rPr>
                <w:t xml:space="preserve">single </w:t>
              </w:r>
            </w:ins>
            <w:ins w:id="14" w:author="Eko Onggosanusi" w:date="2021-02-04T12:57:00Z">
              <w:r w:rsidRPr="00C2493C">
                <w:rPr>
                  <w:sz w:val="20"/>
                  <w:szCs w:val="18"/>
                </w:rPr>
                <w:t>RS determined according to the TCI state</w:t>
              </w:r>
              <w:r w:rsidR="00F5539B">
                <w:rPr>
                  <w:sz w:val="20"/>
                  <w:szCs w:val="18"/>
                </w:rPr>
                <w:t xml:space="preserve"> </w:t>
              </w:r>
              <w:r w:rsidRPr="00C2493C">
                <w:rPr>
                  <w:sz w:val="20"/>
                  <w:szCs w:val="18"/>
                </w:rPr>
                <w:t xml:space="preserve">in the </w:t>
              </w:r>
            </w:ins>
            <w:ins w:id="15" w:author="Eko Onggosanusi" w:date="2021-02-04T13:50:00Z">
              <w:r w:rsidR="00F5539B">
                <w:rPr>
                  <w:sz w:val="20"/>
                  <w:szCs w:val="18"/>
                </w:rPr>
                <w:t xml:space="preserve">single </w:t>
              </w:r>
              <w:r w:rsidR="00AF7C26">
                <w:rPr>
                  <w:sz w:val="20"/>
                  <w:szCs w:val="18"/>
                </w:rPr>
                <w:t xml:space="preserve">UL </w:t>
              </w:r>
            </w:ins>
            <w:ins w:id="16" w:author="Eko Onggosanusi" w:date="2021-02-04T12:57:00Z">
              <w:r w:rsidRPr="00C2493C">
                <w:rPr>
                  <w:sz w:val="20"/>
                  <w:szCs w:val="18"/>
                </w:rPr>
                <w:t>TCI state pool indicated by a common TCI state ID is used to determine UL TX spatial filter across the set of configured CCs</w:t>
              </w:r>
            </w:ins>
          </w:p>
          <w:p w14:paraId="0FDF4308" w14:textId="32B3E37A" w:rsidR="009E4223" w:rsidRDefault="009E4223" w:rsidP="00B12BCE">
            <w:pPr>
              <w:numPr>
                <w:ilvl w:val="1"/>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5C217A08" w14:textId="77777777" w:rsidR="00931E6C" w:rsidRPr="009E4223" w:rsidRDefault="00931E6C" w:rsidP="00931E6C">
            <w:pPr>
              <w:numPr>
                <w:ilvl w:val="0"/>
                <w:numId w:val="24"/>
              </w:numPr>
              <w:suppressAutoHyphens/>
              <w:autoSpaceDN w:val="0"/>
              <w:snapToGrid w:val="0"/>
              <w:jc w:val="both"/>
              <w:textAlignment w:val="baseline"/>
              <w:rPr>
                <w:ins w:id="17" w:author="Eko Onggosanusi" w:date="2021-02-04T12:46:00Z"/>
                <w:rFonts w:eastAsia="Batang" w:cs="Times New Roman"/>
                <w:sz w:val="20"/>
                <w:szCs w:val="20"/>
                <w:lang w:val="en-GB"/>
              </w:rPr>
            </w:pPr>
            <w:ins w:id="18" w:author="Eko Onggosanusi" w:date="2021-02-04T12:46:00Z">
              <w:r>
                <w:rPr>
                  <w:rFonts w:eastAsia="Batang" w:cs="Times New Roman"/>
                  <w:sz w:val="20"/>
                  <w:szCs w:val="20"/>
                  <w:lang w:val="en-GB"/>
                </w:rPr>
                <w:t>Alt2. TCI state pool is RRC-configured per individual CC</w:t>
              </w:r>
            </w:ins>
          </w:p>
          <w:p w14:paraId="5E519461" w14:textId="58AF3FB7" w:rsidR="00BB2729" w:rsidRDefault="00BB2729" w:rsidP="00931E6C">
            <w:pPr>
              <w:pStyle w:val="NormalWeb"/>
              <w:snapToGrid w:val="0"/>
              <w:spacing w:before="0" w:after="0"/>
              <w:jc w:val="both"/>
              <w:rPr>
                <w:sz w:val="20"/>
                <w:szCs w:val="20"/>
                <w:lang w:val="en-GB"/>
              </w:rPr>
            </w:pPr>
          </w:p>
          <w:p w14:paraId="562C4784" w14:textId="77777777" w:rsidR="006B3442" w:rsidRPr="00931E6C" w:rsidRDefault="006B3442" w:rsidP="00855823">
            <w:pPr>
              <w:pStyle w:val="NormalWeb"/>
              <w:snapToGrid w:val="0"/>
              <w:spacing w:before="0" w:after="0"/>
              <w:jc w:val="both"/>
              <w:rPr>
                <w:sz w:val="20"/>
                <w:szCs w:val="20"/>
                <w:lang w:val="en-GB"/>
              </w:rPr>
            </w:pPr>
          </w:p>
          <w:p w14:paraId="7AB64412" w14:textId="77777777" w:rsidR="006B3442" w:rsidRDefault="006B3442" w:rsidP="006B3442">
            <w:pPr>
              <w:pStyle w:val="NormalWeb"/>
              <w:snapToGrid w:val="0"/>
              <w:spacing w:before="0" w:after="0"/>
              <w:jc w:val="both"/>
              <w:rPr>
                <w:sz w:val="20"/>
                <w:szCs w:val="20"/>
              </w:rPr>
            </w:pPr>
            <w:r w:rsidRPr="00E42743">
              <w:rPr>
                <w:b/>
                <w:sz w:val="20"/>
                <w:szCs w:val="20"/>
                <w:u w:val="single"/>
              </w:rPr>
              <w:t>Proposal 1.2</w:t>
            </w:r>
            <w:r>
              <w:rPr>
                <w:sz w:val="20"/>
                <w:szCs w:val="20"/>
              </w:rPr>
              <w:t>: On Rel.17 unified TCI framework, in case of separate DL/UL TCI, decide between the following two alternatives for UL TCI state pool design upon the conclusion of source RS type support for DL QCL reference and UL TX spatial reference:</w:t>
            </w:r>
          </w:p>
          <w:p w14:paraId="3D5E69E4" w14:textId="77777777" w:rsidR="006B3442" w:rsidRDefault="006B3442" w:rsidP="006B3442">
            <w:pPr>
              <w:pStyle w:val="NormalWeb"/>
              <w:numPr>
                <w:ilvl w:val="0"/>
                <w:numId w:val="38"/>
              </w:numPr>
              <w:snapToGrid w:val="0"/>
              <w:spacing w:before="0" w:after="0"/>
              <w:jc w:val="both"/>
              <w:rPr>
                <w:sz w:val="20"/>
                <w:szCs w:val="20"/>
              </w:rPr>
            </w:pPr>
            <w:r>
              <w:rPr>
                <w:sz w:val="20"/>
                <w:szCs w:val="20"/>
              </w:rPr>
              <w:t>Alt1. UL TCI shares the same TCI state pool as joint DL/UL TCI</w:t>
            </w:r>
          </w:p>
          <w:p w14:paraId="6A111356" w14:textId="1A9BF8EE" w:rsidR="006B3442" w:rsidRDefault="006B3442" w:rsidP="006B3442">
            <w:pPr>
              <w:pStyle w:val="NormalWeb"/>
              <w:numPr>
                <w:ilvl w:val="0"/>
                <w:numId w:val="38"/>
              </w:numPr>
              <w:snapToGrid w:val="0"/>
              <w:spacing w:before="0" w:after="0"/>
              <w:jc w:val="both"/>
              <w:rPr>
                <w:ins w:id="19" w:author="Eko Onggosanusi" w:date="2021-02-04T13:48:00Z"/>
                <w:sz w:val="20"/>
                <w:szCs w:val="20"/>
              </w:rPr>
            </w:pPr>
            <w:r>
              <w:rPr>
                <w:sz w:val="20"/>
                <w:szCs w:val="20"/>
              </w:rPr>
              <w:t>Alt2. UL TCI uses a separate TCI state pool from joint DL/UL TCI</w:t>
            </w:r>
          </w:p>
          <w:p w14:paraId="6CA98D89" w14:textId="1874D7D3" w:rsidR="00F5539B" w:rsidRDefault="00F5539B" w:rsidP="006B3442">
            <w:pPr>
              <w:pStyle w:val="NormalWeb"/>
              <w:numPr>
                <w:ilvl w:val="0"/>
                <w:numId w:val="38"/>
              </w:numPr>
              <w:snapToGrid w:val="0"/>
              <w:spacing w:before="0" w:after="0"/>
              <w:jc w:val="both"/>
              <w:rPr>
                <w:sz w:val="20"/>
                <w:szCs w:val="20"/>
              </w:rPr>
            </w:pPr>
            <w:ins w:id="20" w:author="Eko Onggosanusi" w:date="2021-02-04T13:48:00Z">
              <w:r>
                <w:rPr>
                  <w:sz w:val="20"/>
                  <w:szCs w:val="20"/>
                </w:rPr>
                <w:t xml:space="preserve">FFS: Whether separate fields in DCI formats 1_1/1_2 should be introduced </w:t>
              </w:r>
            </w:ins>
            <w:ins w:id="21" w:author="Eko Onggosanusi" w:date="2021-02-04T13:49:00Z">
              <w:r>
                <w:rPr>
                  <w:sz w:val="20"/>
                  <w:szCs w:val="20"/>
                </w:rPr>
                <w:t>to separately indicate DL and UL TCI</w:t>
              </w:r>
            </w:ins>
          </w:p>
          <w:p w14:paraId="1773A492" w14:textId="2C1FBD55" w:rsidR="006B3442" w:rsidRPr="006D6B6A" w:rsidRDefault="006B3442" w:rsidP="006B3442">
            <w:pPr>
              <w:pStyle w:val="NormalWeb"/>
              <w:snapToGrid w:val="0"/>
              <w:spacing w:before="0" w:after="0"/>
              <w:jc w:val="both"/>
              <w:rPr>
                <w:sz w:val="20"/>
                <w:szCs w:val="20"/>
              </w:rPr>
            </w:pPr>
            <w:r>
              <w:rPr>
                <w:sz w:val="20"/>
                <w:szCs w:val="20"/>
              </w:rPr>
              <w:t>Note: By previous agreements, DL TCI shares the same TCI state pool as joint DL/UL TCI.</w:t>
            </w: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 xml:space="preserve">b. </w:t>
            </w:r>
            <w:proofErr w:type="gramStart"/>
            <w:r>
              <w:rPr>
                <w:rFonts w:eastAsia="Malgun Gothic"/>
                <w:sz w:val="18"/>
              </w:rPr>
              <w:t>similar to</w:t>
            </w:r>
            <w:proofErr w:type="gramEnd"/>
            <w:r>
              <w:rPr>
                <w:rFonts w:eastAsia="Malgun Gothic"/>
                <w:sz w:val="18"/>
              </w:rPr>
              <w:t xml:space="preserve">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Q2a: For Alt1, we don't think that the TCI states for joint DL/UL beam indication </w:t>
            </w:r>
            <w:proofErr w:type="gramStart"/>
            <w:r>
              <w:rPr>
                <w:rFonts w:eastAsia="DengXian"/>
                <w:sz w:val="18"/>
                <w:szCs w:val="18"/>
                <w:lang w:eastAsia="zh-CN"/>
              </w:rPr>
              <w:t>has to</w:t>
            </w:r>
            <w:proofErr w:type="gramEnd"/>
            <w:r>
              <w:rPr>
                <w:rFonts w:eastAsia="DengXian"/>
                <w:sz w:val="18"/>
                <w:szCs w:val="18"/>
                <w:lang w:eastAsia="zh-CN"/>
              </w:rPr>
              <w:t xml:space="preserve">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w:t>
            </w:r>
            <w:proofErr w:type="gramStart"/>
            <w:r>
              <w:rPr>
                <w:rFonts w:eastAsia="DengXian"/>
                <w:sz w:val="18"/>
                <w:szCs w:val="18"/>
                <w:lang w:eastAsia="zh-CN"/>
              </w:rPr>
              <w:t>has to</w:t>
            </w:r>
            <w:proofErr w:type="gramEnd"/>
            <w:r>
              <w:rPr>
                <w:rFonts w:eastAsia="DengXian"/>
                <w:sz w:val="18"/>
                <w:szCs w:val="18"/>
                <w:lang w:eastAsia="zh-CN"/>
              </w:rPr>
              <w:t xml:space="preserve">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DengXian"/>
                <w:sz w:val="18"/>
                <w:szCs w:val="18"/>
                <w:lang w:eastAsia="zh-CN"/>
              </w:rPr>
              <w:t xml:space="preserve">For UL TCI </w:t>
            </w:r>
            <w:proofErr w:type="gramStart"/>
            <w:r w:rsidRPr="006A5580">
              <w:rPr>
                <w:rFonts w:eastAsia="DengXian"/>
                <w:sz w:val="18"/>
                <w:szCs w:val="18"/>
                <w:lang w:eastAsia="zh-CN"/>
              </w:rPr>
              <w:t>of  separate</w:t>
            </w:r>
            <w:proofErr w:type="gramEnd"/>
            <w:r w:rsidRPr="006A5580">
              <w:rPr>
                <w:rFonts w:eastAsia="DengXian"/>
                <w:sz w:val="18"/>
                <w:szCs w:val="18"/>
                <w:lang w:eastAsia="zh-CN"/>
              </w:rPr>
              <w:t xml:space="preserv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 xml:space="preserve">Our view is similar to that of </w:t>
            </w:r>
            <w:proofErr w:type="gramStart"/>
            <w:r w:rsidRPr="00707591">
              <w:rPr>
                <w:sz w:val="18"/>
                <w:lang w:eastAsia="zh-CN"/>
              </w:rPr>
              <w:t>LG;</w:t>
            </w:r>
            <w:proofErr w:type="gramEnd"/>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proofErr w:type="gramStart"/>
            <w:r w:rsidR="006405C1">
              <w:rPr>
                <w:rFonts w:eastAsia="Yu Mincho"/>
                <w:sz w:val="18"/>
                <w:szCs w:val="18"/>
                <w:lang w:eastAsia="ja-JP"/>
              </w:rPr>
              <w:t>)</w:t>
            </w:r>
            <w:r w:rsidRPr="00504957">
              <w:rPr>
                <w:rFonts w:eastAsia="Yu Mincho"/>
                <w:sz w:val="18"/>
                <w:szCs w:val="18"/>
                <w:lang w:eastAsia="ja-JP"/>
              </w:rPr>
              <w:t>:{</w:t>
            </w:r>
            <w:proofErr w:type="gramEnd"/>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lang w:eastAsia="en-US"/>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w:t>
            </w:r>
            <w:proofErr w:type="gramStart"/>
            <w:r>
              <w:rPr>
                <w:rFonts w:eastAsia="Malgun Gothic"/>
                <w:sz w:val="18"/>
              </w:rPr>
              <w:t>similar to</w:t>
            </w:r>
            <w:proofErr w:type="gramEnd"/>
            <w:r>
              <w:rPr>
                <w:rFonts w:eastAsia="Malgun Gothic"/>
                <w:sz w:val="18"/>
              </w:rPr>
              <w:t xml:space="preserve">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w:t>
            </w:r>
            <w:proofErr w:type="gramStart"/>
            <w:r>
              <w:rPr>
                <w:sz w:val="18"/>
                <w:lang w:eastAsia="zh-CN"/>
              </w:rPr>
              <w:t>Moreover</w:t>
            </w:r>
            <w:proofErr w:type="gramEnd"/>
            <w:r>
              <w:rPr>
                <w:sz w:val="18"/>
                <w:lang w:eastAsia="zh-CN"/>
              </w:rPr>
              <w:t xml:space="preserve">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 xml:space="preserve">2a: This is one issue that may leave Alt-1 with more spec impact than Alt-2. Specific procedures to classify UL and DL TCI states and its impact on existing TCI </w:t>
            </w:r>
            <w:proofErr w:type="gramStart"/>
            <w:r>
              <w:rPr>
                <w:sz w:val="18"/>
                <w:lang w:eastAsia="zh-CN"/>
              </w:rPr>
              <w:t>state based</w:t>
            </w:r>
            <w:proofErr w:type="gramEnd"/>
            <w:r>
              <w:rPr>
                <w:sz w:val="18"/>
                <w:lang w:eastAsia="zh-CN"/>
              </w:rPr>
              <w:t xml:space="preserve">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 xml:space="preserve">a: We agree that Alt1 needs further clarification on how to configure QCL </w:t>
            </w:r>
            <w:proofErr w:type="gramStart"/>
            <w:r>
              <w:rPr>
                <w:rFonts w:eastAsia="Malgun Gothic"/>
                <w:sz w:val="18"/>
              </w:rPr>
              <w:t>type-A</w:t>
            </w:r>
            <w:proofErr w:type="gramEnd"/>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 xml:space="preserve">b: Sharing similar view with CATT. Same TCI across multiple/all CCs would not be valid always. </w:t>
            </w:r>
            <w:proofErr w:type="gramStart"/>
            <w:r>
              <w:rPr>
                <w:rFonts w:eastAsia="Malgun Gothic"/>
                <w:sz w:val="18"/>
              </w:rPr>
              <w:t>So</w:t>
            </w:r>
            <w:proofErr w:type="gramEnd"/>
            <w:r>
              <w:rPr>
                <w:rFonts w:eastAsia="Malgun Gothic"/>
                <w:sz w:val="18"/>
              </w:rPr>
              <w:t xml:space="preserve">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 xml:space="preserve">1a: Indeed, QCL Type-A must be CC specific. As described by several companies, the cell index for QCL Type-A can be absent from the TCI state, and inferred by the target cell. QCL-Info for QCL Type-D can include a cell index to </w:t>
            </w:r>
            <w:proofErr w:type="gramStart"/>
            <w:r>
              <w:rPr>
                <w:sz w:val="18"/>
                <w:lang w:eastAsia="zh-CN"/>
              </w:rPr>
              <w:t>identified</w:t>
            </w:r>
            <w:proofErr w:type="gramEnd"/>
            <w:r>
              <w:rPr>
                <w:sz w:val="18"/>
                <w:lang w:eastAsia="zh-CN"/>
              </w:rPr>
              <w:t xml:space="preserve">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 xml:space="preserve">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w:t>
            </w:r>
            <w:proofErr w:type="gramStart"/>
            <w:r>
              <w:rPr>
                <w:sz w:val="18"/>
                <w:lang w:eastAsia="zh-CN"/>
              </w:rPr>
              <w:t>type</w:t>
            </w:r>
            <w:proofErr w:type="gramEnd"/>
            <w:r>
              <w:rPr>
                <w:sz w:val="18"/>
                <w:lang w:eastAsia="zh-CN"/>
              </w:rPr>
              <w:t xml:space="preserv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ListParagraph"/>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QCL-TypeA source RS can be absent in a TCI state of the TCI state pool and the CC ID for QCL-TypeA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r>
              <w:rPr>
                <w:sz w:val="18"/>
                <w:lang w:eastAsia="zh-CN"/>
              </w:rPr>
              <w:t>{Mod: Yes, sorry, thanks for spotting, fixed}</w:t>
            </w:r>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We share similar view as Ericsson that sharing a single RRC TCI state pool across CCs is overly restrictive for QCL-TypeA. And we share similar view as Apple/LG that sharing a single RRC TCI state pool across CCs may have unexpected impacts on uplink power/timing control, which is currently designed per CC. Also, if 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015F5E0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xml:space="preserve">. </w:t>
            </w:r>
            <w:proofErr w:type="gramStart"/>
            <w:r>
              <w:rPr>
                <w:rFonts w:eastAsia="Malgun Gothic"/>
                <w:sz w:val="18"/>
              </w:rPr>
              <w:t>But,</w:t>
            </w:r>
            <w:proofErr w:type="gramEnd"/>
            <w:r>
              <w:rPr>
                <w:rFonts w:eastAsia="Malgun Gothic"/>
                <w:sz w:val="18"/>
              </w:rPr>
              <w:t xml:space="preserve"> we are wondering whether we will discuss QCL type D RS as another proposal, because the proposal only covers QCL type A RS.</w:t>
            </w:r>
          </w:p>
          <w:p w14:paraId="42A75B5B" w14:textId="774E499D" w:rsidR="008926CF" w:rsidRDefault="008926CF" w:rsidP="00A25794">
            <w:pPr>
              <w:snapToGrid w:val="0"/>
              <w:rPr>
                <w:rFonts w:eastAsia="Malgun Gothic"/>
                <w:sz w:val="18"/>
              </w:rPr>
            </w:pPr>
            <w:r>
              <w:rPr>
                <w:rFonts w:eastAsia="Malgun Gothic"/>
                <w:sz w:val="18"/>
              </w:rPr>
              <w:t>{Mod: thanks, added clarification</w:t>
            </w:r>
            <w:r w:rsidR="004C5C56">
              <w:rPr>
                <w:rFonts w:eastAsia="Malgun Gothic"/>
                <w:sz w:val="18"/>
              </w:rPr>
              <w:t xml:space="preserve"> that it applies to all types</w:t>
            </w:r>
            <w:r>
              <w:rPr>
                <w:rFonts w:eastAsia="Malgun Gothic"/>
                <w:sz w:val="18"/>
              </w:rPr>
              <w:t>}</w:t>
            </w:r>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r>
              <w:rPr>
                <w:sz w:val="18"/>
                <w:szCs w:val="18"/>
                <w:lang w:eastAsia="zh-CN"/>
              </w:rPr>
              <w:t>S</w:t>
            </w:r>
            <w:r>
              <w:rPr>
                <w:rFonts w:hint="eastAsia"/>
                <w:sz w:val="18"/>
                <w:szCs w:val="18"/>
                <w:lang w:eastAsia="zh-CN"/>
              </w:rPr>
              <w:t>pr</w:t>
            </w:r>
            <w:r>
              <w:rPr>
                <w:sz w:val="18"/>
                <w:szCs w:val="18"/>
                <w:lang w:eastAsia="zh-CN"/>
              </w:rPr>
              <w:t>e</w:t>
            </w:r>
            <w:r>
              <w:rPr>
                <w:rFonts w:hint="eastAsia"/>
                <w:sz w:val="18"/>
                <w:szCs w:val="18"/>
                <w:lang w:eastAsia="zh-CN"/>
              </w:rPr>
              <w:t>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a: Implicit associations between Type-A RS and TCI state described by several companies such as ZTE, MediaTeK,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 xml:space="preserve">For proposal 1, we suggest </w:t>
            </w:r>
            <w:proofErr w:type="gramStart"/>
            <w:r>
              <w:rPr>
                <w:sz w:val="18"/>
                <w:lang w:eastAsia="zh-CN"/>
              </w:rPr>
              <w:t>to modify</w:t>
            </w:r>
            <w:proofErr w:type="gramEnd"/>
            <w:r>
              <w:rPr>
                <w:sz w:val="18"/>
                <w:lang w:eastAsia="zh-CN"/>
              </w:rPr>
              <w:t xml:space="preserve"> as follow,</w:t>
            </w:r>
          </w:p>
          <w:p w14:paraId="55AA5510" w14:textId="77777777" w:rsidR="00EA270C" w:rsidRDefault="00EA270C" w:rsidP="00EA270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64BCFFC3" w14:textId="6D0502C7" w:rsidR="004743D6" w:rsidRDefault="004743D6" w:rsidP="00EA270C">
            <w:pPr>
              <w:snapToGrid w:val="0"/>
              <w:rPr>
                <w:sz w:val="18"/>
                <w:lang w:val="en-GB" w:eastAsia="zh-CN"/>
              </w:rPr>
            </w:pPr>
            <w:r>
              <w:rPr>
                <w:sz w:val="18"/>
                <w:lang w:val="en-GB" w:eastAsia="zh-CN"/>
              </w:rPr>
              <w:t xml:space="preserve">{Mod: </w:t>
            </w:r>
            <w:r w:rsidR="00054ACA">
              <w:rPr>
                <w:sz w:val="18"/>
                <w:lang w:val="en-GB" w:eastAsia="zh-CN"/>
              </w:rPr>
              <w:t>But s</w:t>
            </w:r>
            <w:r>
              <w:rPr>
                <w:sz w:val="18"/>
                <w:lang w:val="en-GB" w:eastAsia="zh-CN"/>
              </w:rPr>
              <w:t>upporting two alternatives is not a good direction</w:t>
            </w:r>
            <w:r w:rsidR="006F4122">
              <w:rPr>
                <w:sz w:val="18"/>
                <w:lang w:val="en-GB" w:eastAsia="zh-CN"/>
              </w:rPr>
              <w:t xml:space="preserve"> – we only need one solution</w:t>
            </w:r>
            <w:r>
              <w:rPr>
                <w:sz w:val="18"/>
                <w:lang w:val="en-GB" w:eastAsia="zh-CN"/>
              </w:rPr>
              <w:t>}</w:t>
            </w:r>
          </w:p>
          <w:p w14:paraId="5A226426" w14:textId="446EABAE" w:rsidR="00EA270C" w:rsidRDefault="00EA270C" w:rsidP="00EA270C">
            <w:pPr>
              <w:snapToGrid w:val="0"/>
              <w:rPr>
                <w:sz w:val="18"/>
                <w:lang w:val="en-GB" w:eastAsia="zh-CN"/>
              </w:rPr>
            </w:pPr>
            <w:r>
              <w:rPr>
                <w:sz w:val="18"/>
                <w:lang w:val="en-GB" w:eastAsia="zh-CN"/>
              </w:rPr>
              <w:t xml:space="preserve">For proposal 1.2, we don’t think the Note is align with our views and also some other companies’ views, we suggest </w:t>
            </w:r>
            <w:proofErr w:type="gramStart"/>
            <w:r>
              <w:rPr>
                <w:sz w:val="18"/>
                <w:lang w:val="en-GB" w:eastAsia="zh-CN"/>
              </w:rPr>
              <w:t>to remove</w:t>
            </w:r>
            <w:proofErr w:type="gramEnd"/>
            <w:r>
              <w:rPr>
                <w:sz w:val="18"/>
                <w:lang w:val="en-GB" w:eastAsia="zh-CN"/>
              </w:rPr>
              <w:t xml:space="preserve"> it.</w:t>
            </w:r>
          </w:p>
          <w:p w14:paraId="309DF456" w14:textId="21B8AA6C" w:rsidR="004743D6" w:rsidRDefault="004743D6" w:rsidP="00EA270C">
            <w:pPr>
              <w:snapToGrid w:val="0"/>
              <w:rPr>
                <w:rFonts w:eastAsia="Malgun Gothic"/>
                <w:sz w:val="18"/>
              </w:rPr>
            </w:pPr>
            <w:r>
              <w:rPr>
                <w:sz w:val="18"/>
                <w:lang w:val="en-GB" w:eastAsia="zh-CN"/>
              </w:rPr>
              <w:t>{Mod: Done, removed}</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r>
              <w:rPr>
                <w:rFonts w:eastAsia="Malgun Gothic"/>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sz w:val="18"/>
                <w:szCs w:val="18"/>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w:t>
            </w:r>
            <w:proofErr w:type="gramStart"/>
            <w:r>
              <w:rPr>
                <w:sz w:val="18"/>
                <w:lang w:eastAsia="zh-CN"/>
              </w:rPr>
              <w:t>CC</w:t>
            </w:r>
            <w:proofErr w:type="gramEnd"/>
            <w:r>
              <w:rPr>
                <w:sz w:val="18"/>
                <w:lang w:eastAsia="zh-CN"/>
              </w:rPr>
              <w:t xml:space="preserve">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NormalWe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NormalWeb"/>
              <w:snapToGrid w:val="0"/>
              <w:spacing w:before="0" w:after="0"/>
              <w:jc w:val="both"/>
              <w:rPr>
                <w:rFonts w:eastAsiaTheme="minorEastAsia"/>
                <w:sz w:val="18"/>
                <w:lang w:eastAsia="zh-CN"/>
              </w:rPr>
            </w:pPr>
          </w:p>
          <w:p w14:paraId="4E4D46B3" w14:textId="698F8971" w:rsidR="00B373FE" w:rsidRDefault="004743D6" w:rsidP="004743D6">
            <w:pPr>
              <w:snapToGrid w:val="0"/>
              <w:rPr>
                <w:rFonts w:eastAsia="Malgun Gothic"/>
                <w:sz w:val="18"/>
              </w:rPr>
            </w:pPr>
            <w:r>
              <w:rPr>
                <w:rFonts w:eastAsia="Malgun Gothic"/>
                <w:sz w:val="18"/>
              </w:rPr>
              <w:t>{Mod: Thank you for pointing this out. DL TCI part is now removed</w:t>
            </w:r>
            <w:r w:rsidR="00886511">
              <w:rPr>
                <w:rFonts w:eastAsia="Malgun Gothic"/>
                <w:sz w:val="18"/>
              </w:rPr>
              <w:t xml:space="preserve"> and replaced by a note.</w:t>
            </w:r>
            <w:r>
              <w:rPr>
                <w:rFonts w:eastAsia="Malgun Gothic"/>
                <w:sz w:val="18"/>
              </w:rPr>
              <w:t>}</w:t>
            </w: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UE uses the corresponding BWP ID + CC ID + QCL TypeA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Malgun Gothic"/>
                <w:sz w:val="18"/>
              </w:rPr>
            </w:pPr>
            <w:r>
              <w:rPr>
                <w:rFonts w:eastAsia="Malgun Gothic"/>
                <w:sz w:val="18"/>
              </w:rPr>
              <w:t xml:space="preserve">For proposal 1.1, </w:t>
            </w:r>
            <w:r w:rsidR="007337F5">
              <w:rPr>
                <w:rFonts w:eastAsia="Malgun Gothic"/>
                <w:sz w:val="18"/>
              </w:rPr>
              <w:t xml:space="preserve">we support it. And </w:t>
            </w:r>
            <w:r>
              <w:rPr>
                <w:rFonts w:eastAsia="Malgun Gothic"/>
                <w:sz w:val="18"/>
              </w:rPr>
              <w:t>we want to clarify the “</w:t>
            </w:r>
            <w:r>
              <w:rPr>
                <w:rFonts w:eastAsia="Batang"/>
                <w:sz w:val="20"/>
                <w:szCs w:val="20"/>
                <w:lang w:val="en-GB" w:eastAsia="zh-CN"/>
              </w:rPr>
              <w:t>DL QCL reference</w:t>
            </w:r>
            <w:r>
              <w:rPr>
                <w:rFonts w:eastAsia="Malgun Gothic"/>
                <w:sz w:val="18"/>
              </w:rPr>
              <w:t>” in the main bullet, is it DL QCL reference for Type A or Type A&amp;Type D? Can we add the Type into the main bullet for clarification?</w:t>
            </w:r>
          </w:p>
          <w:p w14:paraId="5C7FE454" w14:textId="77777777" w:rsidR="00342A64" w:rsidRDefault="00342A64" w:rsidP="00342A64">
            <w:pPr>
              <w:snapToGrid w:val="0"/>
              <w:rPr>
                <w:rFonts w:eastAsia="Malgun Gothic"/>
                <w:sz w:val="18"/>
              </w:rPr>
            </w:pPr>
          </w:p>
          <w:p w14:paraId="316759EF" w14:textId="77777777" w:rsidR="00342A64" w:rsidRDefault="00342A64" w:rsidP="00342A64">
            <w:pPr>
              <w:snapToGrid w:val="0"/>
              <w:rPr>
                <w:rFonts w:eastAsia="Malgun Gothic"/>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 xml:space="preserve">proposal 1.2, We have a concern on the note, first, we are wondering why SRS for BM can’t be a source RS for DL TCI?  Second, </w:t>
            </w:r>
            <w:proofErr w:type="gramStart"/>
            <w:r>
              <w:rPr>
                <w:sz w:val="18"/>
                <w:lang w:eastAsia="zh-CN"/>
              </w:rPr>
              <w:t>If</w:t>
            </w:r>
            <w:proofErr w:type="gramEnd"/>
            <w:r>
              <w:rPr>
                <w:sz w:val="18"/>
                <w:lang w:eastAsia="zh-CN"/>
              </w:rPr>
              <w:t xml:space="preserve"> it can’t be a source for DL TCI, gNB can configure other RS as source RS for each TCI state or configure two RSs into a TCI state.</w:t>
            </w:r>
            <w:r w:rsidR="00314F28">
              <w:rPr>
                <w:sz w:val="18"/>
                <w:lang w:eastAsia="zh-CN"/>
              </w:rPr>
              <w:t xml:space="preserve"> </w:t>
            </w:r>
            <w:proofErr w:type="gramStart"/>
            <w:r w:rsidR="00314F28">
              <w:rPr>
                <w:sz w:val="18"/>
                <w:lang w:eastAsia="zh-CN"/>
              </w:rPr>
              <w:t>So</w:t>
            </w:r>
            <w:proofErr w:type="gramEnd"/>
            <w:r w:rsidR="00314F28">
              <w:rPr>
                <w:sz w:val="18"/>
                <w:lang w:eastAsia="zh-CN"/>
              </w:rPr>
              <w:t xml:space="preserve">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 xml:space="preserve">pport Proposal 1.1. </w:t>
            </w:r>
            <w:proofErr w:type="gramStart"/>
            <w:r>
              <w:rPr>
                <w:sz w:val="18"/>
                <w:lang w:eastAsia="zh-CN"/>
              </w:rPr>
              <w:t>Firstly</w:t>
            </w:r>
            <w:proofErr w:type="gramEnd"/>
            <w:r>
              <w:rPr>
                <w:sz w:val="18"/>
                <w:lang w:eastAsia="zh-CN"/>
              </w:rPr>
              <w:t xml:space="preserve">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NormalWeb"/>
              <w:snapToGrid w:val="0"/>
              <w:spacing w:before="0" w:after="0"/>
              <w:jc w:val="both"/>
              <w:rPr>
                <w:sz w:val="18"/>
                <w:szCs w:val="18"/>
              </w:rPr>
            </w:pPr>
            <w:r w:rsidRPr="00523282">
              <w:rPr>
                <w:sz w:val="18"/>
                <w:szCs w:val="18"/>
                <w:lang w:eastAsia="zh-CN"/>
              </w:rPr>
              <w:t xml:space="preserve">  </w:t>
            </w:r>
            <w:r w:rsidRPr="00523282">
              <w:rPr>
                <w:rStyle w:val="Strong"/>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Batang"/>
                <w:sz w:val="18"/>
                <w:szCs w:val="18"/>
                <w:lang w:val="en-GB" w:eastAsia="zh-CN"/>
              </w:rPr>
              <w:t>A single/shared RRC TCI state pool for the set of configured CCs for DL QCL reference and UL TX spatial reference</w:t>
            </w:r>
          </w:p>
          <w:p w14:paraId="2C31D380" w14:textId="4E125602" w:rsidR="00E11337" w:rsidRPr="003B0BBC" w:rsidRDefault="00E11337" w:rsidP="00E11337">
            <w:pPr>
              <w:numPr>
                <w:ilvl w:val="1"/>
                <w:numId w:val="24"/>
              </w:numPr>
              <w:suppressAutoHyphens/>
              <w:autoSpaceDN w:val="0"/>
              <w:snapToGrid w:val="0"/>
              <w:jc w:val="both"/>
              <w:textAlignment w:val="baseline"/>
              <w:rPr>
                <w:sz w:val="18"/>
                <w:szCs w:val="18"/>
              </w:rPr>
            </w:pPr>
            <w:r w:rsidRPr="00523282">
              <w:rPr>
                <w:rFonts w:eastAsia="Batang"/>
                <w:sz w:val="18"/>
                <w:szCs w:val="18"/>
                <w:shd w:val="clear" w:color="auto" w:fill="FFFFFF"/>
                <w:lang w:val="en-GB"/>
              </w:rPr>
              <w:t xml:space="preserve">For QCL Type-A, a CC ID for QCL-Type A source RS </w:t>
            </w:r>
            <w:r>
              <w:rPr>
                <w:rFonts w:eastAsia="Batang"/>
                <w:sz w:val="18"/>
                <w:szCs w:val="18"/>
                <w:shd w:val="clear" w:color="auto" w:fill="FFFFFF"/>
                <w:lang w:val="en-GB"/>
              </w:rPr>
              <w:t>can be</w:t>
            </w:r>
            <w:r w:rsidRPr="00523282">
              <w:rPr>
                <w:rFonts w:eastAsia="Batang"/>
                <w:sz w:val="18"/>
                <w:szCs w:val="18"/>
                <w:shd w:val="clear" w:color="auto" w:fill="FFFFFF"/>
                <w:lang w:val="en-GB"/>
              </w:rPr>
              <w:t xml:space="preserve"> absent in a TCI state. </w:t>
            </w:r>
          </w:p>
          <w:p w14:paraId="0E8B939E" w14:textId="307A574E" w:rsidR="00E11337" w:rsidRPr="00523282" w:rsidRDefault="00E11337" w:rsidP="00E11337">
            <w:pPr>
              <w:numPr>
                <w:ilvl w:val="1"/>
                <w:numId w:val="24"/>
              </w:numPr>
              <w:suppressAutoHyphens/>
              <w:autoSpaceDN w:val="0"/>
              <w:snapToGrid w:val="0"/>
              <w:jc w:val="both"/>
              <w:textAlignment w:val="baseline"/>
              <w:rPr>
                <w:sz w:val="18"/>
                <w:szCs w:val="18"/>
              </w:rPr>
            </w:pPr>
            <w:r>
              <w:rPr>
                <w:rFonts w:eastAsia="Batang"/>
                <w:sz w:val="18"/>
                <w:szCs w:val="18"/>
                <w:shd w:val="clear" w:color="auto" w:fill="FFFFFF"/>
                <w:lang w:val="en-GB"/>
              </w:rPr>
              <w:t>When the CC ID for QCL-Type A source RS is absent in the TCI state, t</w:t>
            </w:r>
            <w:r w:rsidRPr="00523282">
              <w:rPr>
                <w:rFonts w:eastAsia="Batang"/>
                <w:sz w:val="18"/>
                <w:szCs w:val="18"/>
                <w:shd w:val="clear" w:color="auto" w:fill="FFFFFF"/>
                <w:lang w:val="en-GB"/>
              </w:rPr>
              <w:t>he CC ID for QCL-Type A source RS is determined according to a target CC of the TCI state and configured with source RS ID</w:t>
            </w:r>
          </w:p>
          <w:p w14:paraId="1BAADE21" w14:textId="77777777" w:rsidR="00E11337" w:rsidRPr="003B0BBC" w:rsidRDefault="00E11337" w:rsidP="003B0BBC">
            <w:pPr>
              <w:numPr>
                <w:ilvl w:val="2"/>
                <w:numId w:val="24"/>
              </w:numPr>
              <w:suppressAutoHyphens/>
              <w:autoSpaceDN w:val="0"/>
              <w:snapToGrid w:val="0"/>
              <w:jc w:val="both"/>
              <w:textAlignment w:val="baseline"/>
              <w:rPr>
                <w:sz w:val="18"/>
                <w:szCs w:val="18"/>
              </w:rPr>
            </w:pPr>
            <w:r w:rsidRPr="00523282">
              <w:rPr>
                <w:rFonts w:eastAsia="Malgun Gothic"/>
                <w:sz w:val="18"/>
                <w:szCs w:val="18"/>
              </w:rPr>
              <w:t>For each applied active BWP per CC, UE uses the corresponding BWP ID + CC ID + QCL TypeA RS source ID to locate the corresponding QCL Type-A source RS</w:t>
            </w:r>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r>
              <w:rPr>
                <w:sz w:val="18"/>
                <w:szCs w:val="18"/>
              </w:rPr>
              <w:t>Note</w:t>
            </w:r>
            <w:r>
              <w:rPr>
                <w:rFonts w:hint="eastAsia"/>
                <w:sz w:val="18"/>
                <w:szCs w:val="18"/>
                <w:lang w:eastAsia="zh-CN"/>
              </w:rPr>
              <w:t>:</w:t>
            </w:r>
            <w:r>
              <w:rPr>
                <w:sz w:val="18"/>
                <w:szCs w:val="18"/>
                <w:lang w:eastAsia="zh-CN"/>
              </w:rPr>
              <w:t xml:space="preserve"> When </w:t>
            </w:r>
            <w:r w:rsidRPr="00523282">
              <w:rPr>
                <w:sz w:val="18"/>
                <w:szCs w:val="18"/>
                <w:lang w:eastAsia="zh-CN"/>
              </w:rPr>
              <w:t>RRC TCI state pool is configured per individual CC</w:t>
            </w:r>
            <w:r>
              <w:rPr>
                <w:sz w:val="18"/>
                <w:szCs w:val="18"/>
                <w:lang w:eastAsia="zh-CN"/>
              </w:rPr>
              <w:t xml:space="preserve">, </w:t>
            </w:r>
            <w:r>
              <w:rPr>
                <w:sz w:val="18"/>
                <w:szCs w:val="18"/>
              </w:rPr>
              <w:t>reuse Rel-16 cross-CC simultaneous TCI state ID update.</w:t>
            </w:r>
          </w:p>
          <w:p w14:paraId="144CB547" w14:textId="77777777" w:rsidR="00E11337" w:rsidRPr="00523282" w:rsidRDefault="00E11337" w:rsidP="00E11337">
            <w:pPr>
              <w:numPr>
                <w:ilvl w:val="0"/>
                <w:numId w:val="24"/>
              </w:numPr>
              <w:suppressAutoHyphens/>
              <w:autoSpaceDN w:val="0"/>
              <w:snapToGrid w:val="0"/>
              <w:jc w:val="both"/>
              <w:textAlignment w:val="baseline"/>
              <w:rPr>
                <w:rFonts w:eastAsia="Batang"/>
                <w:sz w:val="18"/>
                <w:szCs w:val="18"/>
                <w:lang w:val="en-GB"/>
              </w:rPr>
            </w:pPr>
            <w:r w:rsidRPr="00523282">
              <w:rPr>
                <w:rFonts w:eastAsia="Batang"/>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sz w:val="18"/>
                <w:lang w:val="en-GB" w:eastAsia="zh-CN"/>
              </w:rPr>
            </w:pPr>
            <w:r>
              <w:rPr>
                <w:sz w:val="18"/>
                <w:lang w:val="en-GB" w:eastAsia="zh-CN"/>
              </w:rPr>
              <w:t xml:space="preserve">Regarding PL and TA issues, we do not identify any issues (like QCL-TypeD, </w:t>
            </w:r>
            <w:proofErr w:type="gramStart"/>
            <w:r>
              <w:rPr>
                <w:sz w:val="18"/>
                <w:lang w:val="en-GB" w:eastAsia="zh-CN"/>
              </w:rPr>
              <w:t>those parameter</w:t>
            </w:r>
            <w:proofErr w:type="gramEnd"/>
            <w:r>
              <w:rPr>
                <w:sz w:val="18"/>
                <w:lang w:val="en-GB" w:eastAsia="zh-CN"/>
              </w:rPr>
              <w:t xml:space="preserve">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We do not see any technical reason why we can not use a common pool. Striving a unified solution is our first preference.</w:t>
            </w:r>
          </w:p>
          <w:p w14:paraId="44597AFF" w14:textId="3ACF1CD4" w:rsidR="00E11337" w:rsidRDefault="00E11337" w:rsidP="00E11337">
            <w:pPr>
              <w:pStyle w:val="ListParagraph"/>
              <w:numPr>
                <w:ilvl w:val="0"/>
                <w:numId w:val="28"/>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5D5D335C" w14:textId="37D050F1" w:rsidR="00E11337" w:rsidRDefault="00E11337" w:rsidP="00E11337">
            <w:pPr>
              <w:pStyle w:val="ListParagraph"/>
              <w:numPr>
                <w:ilvl w:val="0"/>
                <w:numId w:val="28"/>
              </w:numPr>
              <w:snapToGrid w:val="0"/>
              <w:rPr>
                <w:rFonts w:eastAsia="Malgun Gothic"/>
                <w:sz w:val="18"/>
              </w:rPr>
            </w:pPr>
            <w:r>
              <w:rPr>
                <w:sz w:val="18"/>
                <w:szCs w:val="18"/>
                <w:lang w:val="en-GB" w:eastAsia="ko-KR"/>
              </w:rPr>
              <w:t xml:space="preserve">For DL TCI state, </w:t>
            </w:r>
            <w:proofErr w:type="gramStart"/>
            <w:r>
              <w:rPr>
                <w:sz w:val="18"/>
                <w:szCs w:val="18"/>
                <w:lang w:val="en-GB" w:eastAsia="ko-KR"/>
              </w:rPr>
              <w:t>it is clear that we</w:t>
            </w:r>
            <w:proofErr w:type="gramEnd"/>
            <w:r>
              <w:rPr>
                <w:sz w:val="18"/>
                <w:szCs w:val="18"/>
                <w:lang w:val="en-GB" w:eastAsia="ko-KR"/>
              </w:rPr>
              <w:t xml:space="preserv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r w:rsidR="00711E21" w14:paraId="3FE7B56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8C9A" w14:textId="0C7A575F" w:rsidR="00711E21" w:rsidRDefault="00711E21" w:rsidP="00E11337">
            <w:pPr>
              <w:snapToGrid w:val="0"/>
              <w:rPr>
                <w:sz w:val="18"/>
                <w:szCs w:val="18"/>
                <w:lang w:eastAsia="zh-CN"/>
              </w:rPr>
            </w:pPr>
            <w:r w:rsidRPr="00711E21">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F618" w14:textId="77777777" w:rsidR="00711E21" w:rsidRDefault="00711E21" w:rsidP="00E11337">
            <w:pPr>
              <w:snapToGrid w:val="0"/>
              <w:rPr>
                <w:sz w:val="18"/>
                <w:lang w:eastAsia="zh-CN"/>
              </w:rPr>
            </w:pPr>
            <w:r>
              <w:rPr>
                <w:sz w:val="18"/>
                <w:lang w:eastAsia="zh-CN"/>
              </w:rPr>
              <w:t xml:space="preserve">Further input for </w:t>
            </w:r>
            <w:r w:rsidRPr="00711E21">
              <w:rPr>
                <w:rFonts w:hint="eastAsia"/>
                <w:sz w:val="18"/>
                <w:lang w:eastAsia="zh-CN"/>
              </w:rPr>
              <w:t>proposal 1</w:t>
            </w:r>
            <w:r>
              <w:rPr>
                <w:sz w:val="18"/>
                <w:lang w:eastAsia="zh-CN"/>
              </w:rPr>
              <w:t>:</w:t>
            </w:r>
          </w:p>
          <w:p w14:paraId="0257F380" w14:textId="77777777" w:rsidR="00711E21" w:rsidRDefault="00711E21" w:rsidP="00E11337">
            <w:pPr>
              <w:snapToGrid w:val="0"/>
              <w:rPr>
                <w:sz w:val="18"/>
                <w:lang w:eastAsia="zh-CN"/>
              </w:rPr>
            </w:pPr>
          </w:p>
          <w:p w14:paraId="441D6AEF" w14:textId="19D922B8" w:rsidR="00711E21" w:rsidRDefault="00711E21" w:rsidP="00711E21">
            <w:pPr>
              <w:snapToGrid w:val="0"/>
              <w:spacing w:after="240"/>
              <w:rPr>
                <w:sz w:val="18"/>
                <w:lang w:eastAsia="zh-CN"/>
              </w:rPr>
            </w:pPr>
            <w:r>
              <w:rPr>
                <w:sz w:val="18"/>
                <w:lang w:eastAsia="zh-CN"/>
              </w:rPr>
              <w:t>In our view, if a set of CCs are configured for common TCI activation/update, according to previous agreement at least the followings are supported:</w:t>
            </w:r>
          </w:p>
          <w:p w14:paraId="482F7C76" w14:textId="46768908" w:rsidR="00711E21" w:rsidRDefault="00711E21" w:rsidP="00711E21">
            <w:pPr>
              <w:pStyle w:val="ListParagraph"/>
              <w:numPr>
                <w:ilvl w:val="0"/>
                <w:numId w:val="27"/>
              </w:numPr>
              <w:snapToGrid w:val="0"/>
              <w:rPr>
                <w:rFonts w:eastAsiaTheme="minorEastAsia"/>
                <w:sz w:val="18"/>
                <w:lang w:eastAsia="zh-CN"/>
              </w:rPr>
            </w:pPr>
            <w:r>
              <w:rPr>
                <w:rFonts w:eastAsiaTheme="minorEastAsia"/>
                <w:sz w:val="18"/>
                <w:lang w:eastAsia="zh-CN"/>
              </w:rPr>
              <w:t>Support c</w:t>
            </w:r>
            <w:r w:rsidRPr="00711E21">
              <w:rPr>
                <w:rFonts w:eastAsiaTheme="minorEastAsia"/>
                <w:sz w:val="18"/>
                <w:lang w:eastAsia="zh-CN"/>
              </w:rPr>
              <w:t xml:space="preserve">ommon TCI state ID </w:t>
            </w:r>
            <w:r>
              <w:rPr>
                <w:rFonts w:eastAsiaTheme="minorEastAsia"/>
                <w:sz w:val="18"/>
                <w:lang w:eastAsia="zh-CN"/>
              </w:rPr>
              <w:t>activation</w:t>
            </w:r>
            <w:r w:rsidRPr="00711E21">
              <w:rPr>
                <w:rFonts w:eastAsiaTheme="minorEastAsia"/>
                <w:sz w:val="18"/>
                <w:lang w:eastAsia="zh-CN"/>
              </w:rPr>
              <w:t xml:space="preserve"> across </w:t>
            </w:r>
            <w:r>
              <w:rPr>
                <w:rFonts w:eastAsiaTheme="minorEastAsia"/>
                <w:sz w:val="18"/>
                <w:lang w:eastAsia="zh-CN"/>
              </w:rPr>
              <w:t>the</w:t>
            </w:r>
            <w:r w:rsidRPr="00711E21">
              <w:rPr>
                <w:rFonts w:eastAsiaTheme="minorEastAsia"/>
                <w:sz w:val="18"/>
                <w:lang w:eastAsia="zh-CN"/>
              </w:rPr>
              <w:t xml:space="preserve"> set of configured CCs</w:t>
            </w:r>
          </w:p>
          <w:p w14:paraId="424B0FCD" w14:textId="4C3B13CC" w:rsidR="00711E21" w:rsidRPr="00711E21" w:rsidRDefault="00982991" w:rsidP="00711E21">
            <w:pPr>
              <w:pStyle w:val="ListParagraph"/>
              <w:numPr>
                <w:ilvl w:val="0"/>
                <w:numId w:val="27"/>
              </w:numPr>
              <w:rPr>
                <w:rFonts w:eastAsiaTheme="minorEastAsia"/>
                <w:sz w:val="18"/>
                <w:lang w:eastAsia="zh-CN"/>
              </w:rPr>
            </w:pPr>
            <w:r>
              <w:rPr>
                <w:rFonts w:eastAsiaTheme="minorEastAsia"/>
                <w:sz w:val="18"/>
                <w:lang w:eastAsia="zh-CN"/>
              </w:rPr>
              <w:t>Support c</w:t>
            </w:r>
            <w:r w:rsidR="00711E21" w:rsidRPr="00711E21">
              <w:rPr>
                <w:rFonts w:eastAsiaTheme="minorEastAsia"/>
                <w:sz w:val="18"/>
                <w:lang w:eastAsia="zh-CN"/>
              </w:rPr>
              <w:t xml:space="preserve">ommon TCI state ID update across </w:t>
            </w:r>
            <w:r w:rsidR="00711E21">
              <w:rPr>
                <w:rFonts w:eastAsiaTheme="minorEastAsia"/>
                <w:sz w:val="18"/>
                <w:lang w:eastAsia="zh-CN"/>
              </w:rPr>
              <w:t>the</w:t>
            </w:r>
            <w:r w:rsidR="00711E21" w:rsidRPr="00711E21">
              <w:rPr>
                <w:rFonts w:eastAsiaTheme="minorEastAsia"/>
                <w:sz w:val="18"/>
                <w:lang w:eastAsia="zh-CN"/>
              </w:rPr>
              <w:t xml:space="preserve"> set of configured CCs</w:t>
            </w:r>
          </w:p>
          <w:p w14:paraId="18855021" w14:textId="5155844D" w:rsidR="00711E21" w:rsidRDefault="00982991" w:rsidP="00711E21">
            <w:pPr>
              <w:pStyle w:val="ListParagraph"/>
              <w:numPr>
                <w:ilvl w:val="0"/>
                <w:numId w:val="27"/>
              </w:numPr>
              <w:snapToGrid w:val="0"/>
              <w:rPr>
                <w:rFonts w:eastAsiaTheme="minorEastAsia"/>
                <w:sz w:val="18"/>
                <w:lang w:eastAsia="zh-CN"/>
              </w:rPr>
            </w:pPr>
            <w:r>
              <w:rPr>
                <w:rFonts w:ascii="PMingLiU" w:eastAsia="PMingLiU" w:hAnsi="PMingLiU" w:hint="eastAsia"/>
                <w:sz w:val="18"/>
                <w:lang w:eastAsia="zh-TW"/>
              </w:rPr>
              <w:t>C</w:t>
            </w:r>
            <w:r w:rsidR="00711E21" w:rsidRPr="00711E21">
              <w:rPr>
                <w:rFonts w:eastAsiaTheme="minorEastAsia"/>
                <w:sz w:val="18"/>
                <w:lang w:eastAsia="zh-CN"/>
              </w:rPr>
              <w:t>ommon TCI state</w:t>
            </w:r>
            <w:r w:rsidR="00711E21">
              <w:rPr>
                <w:rFonts w:eastAsiaTheme="minorEastAsia"/>
                <w:sz w:val="18"/>
                <w:lang w:eastAsia="zh-CN"/>
              </w:rPr>
              <w:t xml:space="preserve"> ID implies that a same</w:t>
            </w:r>
            <w:r w:rsidR="00711E21" w:rsidRPr="00711E21">
              <w:rPr>
                <w:rFonts w:eastAsiaTheme="minorEastAsia"/>
                <w:sz w:val="18"/>
                <w:lang w:eastAsia="zh-CN"/>
              </w:rPr>
              <w:t xml:space="preserve"> RS is used to provide QCL Type-D indication and to determine UL TX spatial filter across the set of configured CCs</w:t>
            </w:r>
          </w:p>
          <w:p w14:paraId="416D605A" w14:textId="5D028530" w:rsidR="00711E21" w:rsidRDefault="00711E21" w:rsidP="00711E21">
            <w:pPr>
              <w:snapToGrid w:val="0"/>
              <w:rPr>
                <w:sz w:val="18"/>
                <w:lang w:eastAsia="zh-CN"/>
              </w:rPr>
            </w:pPr>
            <w:r>
              <w:rPr>
                <w:sz w:val="18"/>
                <w:lang w:eastAsia="zh-CN"/>
              </w:rPr>
              <w:t xml:space="preserve">Now, </w:t>
            </w:r>
            <w:r w:rsidRPr="00711E21">
              <w:rPr>
                <w:sz w:val="18"/>
                <w:lang w:eastAsia="zh-CN"/>
              </w:rPr>
              <w:t>Proposal 1.1</w:t>
            </w:r>
            <w:r w:rsidR="00982991">
              <w:rPr>
                <w:sz w:val="18"/>
                <w:lang w:eastAsia="zh-CN"/>
              </w:rPr>
              <w:t xml:space="preserve"> further specifies “the RS ID” of TypeA source RS in each CC in the CC group should be the same. We don't see why this proposal </w:t>
            </w:r>
            <w:r w:rsidR="00982991" w:rsidRPr="00982991">
              <w:rPr>
                <w:sz w:val="18"/>
                <w:lang w:eastAsia="zh-CN"/>
              </w:rPr>
              <w:t>would mean a tougher restriction.</w:t>
            </w:r>
            <w:r w:rsidR="00982991">
              <w:rPr>
                <w:sz w:val="18"/>
                <w:lang w:eastAsia="zh-CN"/>
              </w:rPr>
              <w:t xml:space="preserve"> NW still can pair any RS on each CC as TypeA source with the common TypeD source in each TCI state, as the example shown in bellow. </w:t>
            </w:r>
          </w:p>
          <w:p w14:paraId="439EE2BE" w14:textId="77777777" w:rsidR="00711E21" w:rsidRPr="00711E21" w:rsidRDefault="00711E21" w:rsidP="00711E21">
            <w:pPr>
              <w:snapToGrid w:val="0"/>
              <w:rPr>
                <w:sz w:val="18"/>
                <w:lang w:eastAsia="zh-CN"/>
              </w:rPr>
            </w:pPr>
          </w:p>
          <w:p w14:paraId="2CCBCC93" w14:textId="77777777" w:rsidR="00711E21" w:rsidRDefault="00711E21" w:rsidP="00E11337">
            <w:pPr>
              <w:snapToGrid w:val="0"/>
              <w:rPr>
                <w:rFonts w:ascii="PMingLiU" w:eastAsia="PMingLiU" w:hAnsi="PMingLiU"/>
                <w:sz w:val="18"/>
                <w:lang w:eastAsia="zh-TW"/>
              </w:rPr>
            </w:pPr>
          </w:p>
          <w:p w14:paraId="1CF6B76E" w14:textId="70E83150" w:rsidR="00711E21" w:rsidRDefault="00711E21" w:rsidP="00E11337">
            <w:pPr>
              <w:snapToGrid w:val="0"/>
              <w:rPr>
                <w:sz w:val="18"/>
                <w:lang w:eastAsia="zh-CN"/>
              </w:rPr>
            </w:pPr>
            <w:r>
              <w:rPr>
                <w:rFonts w:hint="eastAsia"/>
                <w:noProof/>
                <w:sz w:val="18"/>
                <w:lang w:eastAsia="en-US"/>
              </w:rPr>
              <w:drawing>
                <wp:inline distT="0" distB="0" distL="0" distR="0" wp14:anchorId="16B8B750" wp14:editId="1594A3AD">
                  <wp:extent cx="3918827" cy="2600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007" cy="2603762"/>
                          </a:xfrm>
                          <a:prstGeom prst="rect">
                            <a:avLst/>
                          </a:prstGeom>
                        </pic:spPr>
                      </pic:pic>
                    </a:graphicData>
                  </a:graphic>
                </wp:inline>
              </w:drawing>
            </w:r>
          </w:p>
        </w:tc>
      </w:tr>
      <w:tr w:rsidR="00273D6F" w:rsidRPr="006652C3" w14:paraId="4C3DFE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C7A" w14:textId="5C9F1280" w:rsidR="00273D6F" w:rsidRPr="00711E21" w:rsidRDefault="00273D6F"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273D6F">
              <w:rPr>
                <w:sz w:val="18"/>
                <w:szCs w:val="18"/>
                <w:vertAlign w:val="superscript"/>
                <w:lang w:eastAsia="zh-CN"/>
              </w:rPr>
              <w:t>nd</w:t>
            </w:r>
            <w:r>
              <w:rPr>
                <w:sz w:val="18"/>
                <w:szCs w:val="18"/>
                <w:lang w:eastAsia="zh-CN"/>
              </w:rPr>
              <w:t xml:space="preserve"> batch)</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B184" w14:textId="2F7494D3" w:rsidR="00273D6F" w:rsidRDefault="00273D6F" w:rsidP="00517343">
            <w:pPr>
              <w:snapToGrid w:val="0"/>
              <w:rPr>
                <w:sz w:val="18"/>
                <w:lang w:eastAsia="zh-CN"/>
              </w:rPr>
            </w:pPr>
            <w:r>
              <w:rPr>
                <w:sz w:val="18"/>
                <w:lang w:eastAsia="zh-CN"/>
              </w:rPr>
              <w:t>Just to respond to ZTE’s question</w:t>
            </w:r>
            <w:r w:rsidR="007D369E">
              <w:rPr>
                <w:sz w:val="18"/>
                <w:lang w:eastAsia="zh-CN"/>
              </w:rPr>
              <w:t xml:space="preserve"> on potential impacts on uplink power/timing control</w:t>
            </w:r>
            <w:r>
              <w:rPr>
                <w:sz w:val="18"/>
                <w:lang w:eastAsia="zh-CN"/>
              </w:rPr>
              <w:t xml:space="preserve">: One example is, </w:t>
            </w:r>
            <w:r w:rsidR="007D369E">
              <w:rPr>
                <w:sz w:val="18"/>
                <w:lang w:eastAsia="zh-CN"/>
              </w:rPr>
              <w:t xml:space="preserve">currently </w:t>
            </w:r>
            <w:r>
              <w:rPr>
                <w:sz w:val="18"/>
                <w:lang w:eastAsia="zh-CN"/>
              </w:rPr>
              <w:t>the</w:t>
            </w:r>
            <w:r w:rsidR="007D369E">
              <w:rPr>
                <w:sz w:val="18"/>
                <w:lang w:eastAsia="zh-CN"/>
              </w:rPr>
              <w:t xml:space="preserve"> </w:t>
            </w:r>
            <w:r>
              <w:rPr>
                <w:sz w:val="18"/>
                <w:lang w:eastAsia="zh-CN"/>
              </w:rPr>
              <w:t>maximum number of maintained PL</w:t>
            </w:r>
            <w:r>
              <w:rPr>
                <w:rFonts w:hint="eastAsia"/>
                <w:sz w:val="18"/>
                <w:lang w:eastAsia="zh-CN"/>
              </w:rPr>
              <w:t>-</w:t>
            </w:r>
            <w:r>
              <w:rPr>
                <w:sz w:val="18"/>
                <w:lang w:eastAsia="zh-CN"/>
              </w:rPr>
              <w:t xml:space="preserve">RS </w:t>
            </w:r>
            <w:r w:rsidR="007D369E">
              <w:rPr>
                <w:sz w:val="18"/>
                <w:lang w:eastAsia="zh-CN"/>
              </w:rPr>
              <w:t xml:space="preserve">estimates </w:t>
            </w:r>
            <w:r>
              <w:rPr>
                <w:sz w:val="18"/>
                <w:lang w:eastAsia="zh-CN"/>
              </w:rPr>
              <w:t xml:space="preserve">per </w:t>
            </w:r>
            <w:r w:rsidR="007D369E">
              <w:rPr>
                <w:sz w:val="18"/>
                <w:lang w:eastAsia="zh-CN"/>
              </w:rPr>
              <w:t>serving cell</w:t>
            </w:r>
            <w:r>
              <w:rPr>
                <w:sz w:val="18"/>
                <w:lang w:eastAsia="zh-CN"/>
              </w:rPr>
              <w:t xml:space="preserve"> is </w:t>
            </w:r>
            <w:r w:rsidR="007D369E">
              <w:rPr>
                <w:sz w:val="18"/>
                <w:lang w:eastAsia="zh-CN"/>
              </w:rPr>
              <w:t>up to 4. If a single/shared pool for UL TCI is used for multiple CCs, does this imply that the maximum number of maintained PL-RS estimate</w:t>
            </w:r>
            <w:r w:rsidR="00517343">
              <w:rPr>
                <w:sz w:val="18"/>
                <w:lang w:eastAsia="zh-CN"/>
              </w:rPr>
              <w:t>s</w:t>
            </w:r>
            <w:r w:rsidR="007D369E">
              <w:rPr>
                <w:sz w:val="18"/>
                <w:lang w:eastAsia="zh-CN"/>
              </w:rPr>
              <w:t xml:space="preserve"> is multiplied by the number of involved CCs, or it is still up to 4? It would also be necessary to check into </w:t>
            </w:r>
            <w:r w:rsidR="006652C3">
              <w:rPr>
                <w:sz w:val="18"/>
                <w:lang w:eastAsia="zh-CN"/>
              </w:rPr>
              <w:t xml:space="preserve">uplink </w:t>
            </w:r>
            <w:r w:rsidR="007D369E">
              <w:rPr>
                <w:sz w:val="18"/>
                <w:lang w:eastAsia="zh-CN"/>
              </w:rPr>
              <w:t xml:space="preserve">timing aspects.  </w:t>
            </w:r>
          </w:p>
          <w:p w14:paraId="34CAF46A" w14:textId="77777777" w:rsidR="006652C3" w:rsidRDefault="006652C3" w:rsidP="00517343">
            <w:pPr>
              <w:snapToGrid w:val="0"/>
              <w:rPr>
                <w:sz w:val="18"/>
                <w:lang w:eastAsia="zh-CN"/>
              </w:rPr>
            </w:pPr>
          </w:p>
          <w:p w14:paraId="7C188B96" w14:textId="77777777" w:rsidR="006652C3" w:rsidRDefault="006652C3" w:rsidP="00517343">
            <w:pPr>
              <w:snapToGrid w:val="0"/>
              <w:rPr>
                <w:sz w:val="18"/>
                <w:lang w:eastAsia="zh-CN"/>
              </w:rPr>
            </w:pPr>
            <w:r>
              <w:rPr>
                <w:sz w:val="18"/>
                <w:lang w:eastAsia="zh-CN"/>
              </w:rPr>
              <w:t xml:space="preserve">One additional question we missed in </w:t>
            </w:r>
            <w:r w:rsidR="00196CC4">
              <w:rPr>
                <w:sz w:val="18"/>
                <w:lang w:eastAsia="zh-CN"/>
              </w:rPr>
              <w:t xml:space="preserve">the </w:t>
            </w:r>
            <w:r>
              <w:rPr>
                <w:sz w:val="18"/>
                <w:lang w:eastAsia="zh-CN"/>
              </w:rPr>
              <w:t xml:space="preserve">first round is what is the relation between the discussion in Proposal 1.1 (sharing TCI state list for multiple configured/serving CCs) and the discussions in Issue #2 (TCI associated with non-serving cells). Is </w:t>
            </w:r>
            <w:proofErr w:type="gramStart"/>
            <w:r>
              <w:rPr>
                <w:sz w:val="18"/>
                <w:lang w:eastAsia="zh-CN"/>
              </w:rPr>
              <w:t>it</w:t>
            </w:r>
            <w:proofErr w:type="gramEnd"/>
            <w:r>
              <w:rPr>
                <w:sz w:val="18"/>
                <w:lang w:eastAsia="zh-CN"/>
              </w:rPr>
              <w:t xml:space="preserve"> correct understanding that in Proposal 1.1, the TCI state list shared among configured/serving CCs may also point to non-serving cells as discussed in Issue #2?</w:t>
            </w:r>
          </w:p>
          <w:p w14:paraId="4B13A8C2" w14:textId="3185E581" w:rsidR="009744ED" w:rsidRDefault="009744ED" w:rsidP="009744ED">
            <w:pPr>
              <w:snapToGrid w:val="0"/>
              <w:rPr>
                <w:sz w:val="18"/>
                <w:lang w:eastAsia="zh-CN"/>
              </w:rPr>
            </w:pPr>
            <w:r>
              <w:rPr>
                <w:sz w:val="18"/>
                <w:lang w:eastAsia="zh-CN"/>
              </w:rPr>
              <w:t>{Mod: Just as other sub-issues in issue 1, this is for intra-cell usage</w:t>
            </w:r>
            <w:r w:rsidR="00992F53">
              <w:rPr>
                <w:sz w:val="18"/>
                <w:lang w:eastAsia="zh-CN"/>
              </w:rPr>
              <w:t>.</w:t>
            </w:r>
            <w:r>
              <w:rPr>
                <w:sz w:val="18"/>
                <w:lang w:eastAsia="zh-CN"/>
              </w:rPr>
              <w:t>}</w:t>
            </w:r>
          </w:p>
        </w:tc>
      </w:tr>
      <w:tr w:rsidR="00E2053E" w:rsidRPr="006652C3" w14:paraId="386BFC7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9A06" w14:textId="1C3C1E80" w:rsidR="00E2053E" w:rsidRDefault="00E2053E"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48FE" w14:textId="7D626237" w:rsidR="00E2053E" w:rsidRDefault="00E2053E" w:rsidP="00517343">
            <w:pPr>
              <w:snapToGrid w:val="0"/>
              <w:rPr>
                <w:sz w:val="18"/>
                <w:lang w:val="en-GB" w:eastAsia="zh-CN"/>
              </w:rPr>
            </w:pPr>
            <w:r>
              <w:rPr>
                <w:sz w:val="18"/>
                <w:lang w:val="en-GB" w:eastAsia="zh-CN"/>
              </w:rPr>
              <w:t>Proposal 1.1: For other QCL Types except QCL Type-D, TCI state indication should be based on source RSs in its own cell. For a single/shared RRC TCI state pool, the operation may be possible, but reduces possible number of beams as multiple cells should share TCI states. Given that, we propose to support “a separate RRC TCI state pool for configured CCs” as well as “a single/shared RRC TCI state pool”.</w:t>
            </w:r>
          </w:p>
          <w:p w14:paraId="425EDEA0" w14:textId="77777777" w:rsidR="00E2053E" w:rsidRDefault="00E2053E" w:rsidP="00517343">
            <w:pPr>
              <w:snapToGrid w:val="0"/>
              <w:rPr>
                <w:sz w:val="18"/>
                <w:lang w:val="en-GB" w:eastAsia="zh-CN"/>
              </w:rPr>
            </w:pPr>
          </w:p>
          <w:p w14:paraId="11B188D4" w14:textId="0BCAC7DF" w:rsidR="00E2053E" w:rsidRDefault="00E2053E" w:rsidP="00517343">
            <w:pPr>
              <w:snapToGrid w:val="0"/>
              <w:rPr>
                <w:sz w:val="18"/>
                <w:lang w:val="en-GB" w:eastAsia="zh-CN"/>
              </w:rPr>
            </w:pPr>
            <w:r>
              <w:rPr>
                <w:sz w:val="18"/>
                <w:lang w:val="en-GB" w:eastAsia="zh-CN"/>
              </w:rPr>
              <w:t>Proposal 1.2: We are fine with the proposal.</w:t>
            </w:r>
          </w:p>
          <w:p w14:paraId="50A3D695" w14:textId="18BCB1D7" w:rsidR="00E2053E" w:rsidRPr="00E2053E" w:rsidRDefault="00E2053E" w:rsidP="00517343">
            <w:pPr>
              <w:snapToGrid w:val="0"/>
              <w:rPr>
                <w:sz w:val="18"/>
                <w:lang w:val="en-GB" w:eastAsia="zh-CN"/>
              </w:rPr>
            </w:pPr>
          </w:p>
        </w:tc>
      </w:tr>
      <w:tr w:rsidR="00C71A00" w:rsidRPr="006652C3" w14:paraId="45311F4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BD83" w14:textId="63DACEF2"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E72A" w14:textId="77777777" w:rsidR="00C71A00" w:rsidRDefault="00C71A00" w:rsidP="00C71A00">
            <w:pPr>
              <w:snapToGrid w:val="0"/>
              <w:rPr>
                <w:rFonts w:eastAsia="Batang"/>
                <w:sz w:val="20"/>
                <w:szCs w:val="20"/>
                <w:lang w:val="en-GB" w:eastAsia="zh-CN"/>
              </w:rPr>
            </w:pPr>
            <w:r>
              <w:rPr>
                <w:rFonts w:eastAsia="Malgun Gothic"/>
                <w:sz w:val="18"/>
              </w:rPr>
              <w:t>Support proposal 1.1. As mentioned by MediaTek and ZTE, Opt-2 is a subset of Opt-1, when “</w:t>
            </w:r>
            <w:r w:rsidRPr="009E4223">
              <w:rPr>
                <w:rFonts w:eastAsia="Batang"/>
                <w:sz w:val="20"/>
                <w:szCs w:val="20"/>
                <w:lang w:val="en-GB" w:eastAsia="zh-CN"/>
              </w:rPr>
              <w:t>the set of conf</w:t>
            </w:r>
            <w:r>
              <w:rPr>
                <w:rFonts w:eastAsia="Batang"/>
                <w:sz w:val="20"/>
                <w:szCs w:val="20"/>
                <w:lang w:val="en-GB" w:eastAsia="zh-CN"/>
              </w:rPr>
              <w:t xml:space="preserve">igured CCs” includes one CC only. </w:t>
            </w:r>
          </w:p>
          <w:p w14:paraId="50F4EB02" w14:textId="77777777" w:rsidR="00C71A00" w:rsidRDefault="00C71A00" w:rsidP="00C71A00">
            <w:pPr>
              <w:snapToGrid w:val="0"/>
              <w:rPr>
                <w:rFonts w:eastAsia="Batang"/>
                <w:sz w:val="20"/>
                <w:szCs w:val="20"/>
                <w:lang w:val="en-GB" w:eastAsia="zh-CN"/>
              </w:rPr>
            </w:pPr>
            <w:r>
              <w:rPr>
                <w:rFonts w:eastAsia="Batang"/>
                <w:sz w:val="20"/>
                <w:szCs w:val="20"/>
                <w:lang w:val="en-GB" w:eastAsia="zh-CN"/>
              </w:rPr>
              <w:t xml:space="preserve">For potential uplink power/timing control aspects. For timing aspects, it is not clear why CCs on the same beam would experience different time delays. For power control aspects: </w:t>
            </w:r>
          </w:p>
          <w:p w14:paraId="5EE880C5" w14:textId="77777777" w:rsidR="00C71A00"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W</w:t>
            </w:r>
            <w:r w:rsidRPr="00AA3C1D">
              <w:rPr>
                <w:rFonts w:eastAsia="Batang"/>
                <w:sz w:val="20"/>
                <w:szCs w:val="20"/>
                <w:lang w:val="en-GB" w:eastAsia="zh-CN"/>
              </w:rPr>
              <w:t>e are still discussing how the PL-RS is to be included in or associated with the TCI state,</w:t>
            </w:r>
            <w:r>
              <w:rPr>
                <w:rFonts w:eastAsia="Batang"/>
                <w:sz w:val="20"/>
                <w:szCs w:val="20"/>
                <w:lang w:val="en-GB" w:eastAsia="zh-CN"/>
              </w:rPr>
              <w:t xml:space="preserve"> multi-carrier operation should be one of the considerations there.</w:t>
            </w:r>
          </w:p>
          <w:p w14:paraId="18A0E5A1" w14:textId="77777777" w:rsidR="00C71A00" w:rsidRPr="00AA3C1D"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 xml:space="preserve">The network has the flexibility to configure the set of CCs with a common TCI state pool. Power control aspects can be one of the </w:t>
            </w:r>
            <w:proofErr w:type="gramStart"/>
            <w:r>
              <w:rPr>
                <w:rFonts w:eastAsia="Batang"/>
                <w:sz w:val="20"/>
                <w:szCs w:val="20"/>
                <w:lang w:val="en-GB" w:eastAsia="zh-CN"/>
              </w:rPr>
              <w:t>consideration</w:t>
            </w:r>
            <w:proofErr w:type="gramEnd"/>
            <w:r>
              <w:rPr>
                <w:rFonts w:eastAsia="Batang"/>
                <w:sz w:val="20"/>
                <w:szCs w:val="20"/>
                <w:lang w:val="en-GB" w:eastAsia="zh-CN"/>
              </w:rPr>
              <w:t xml:space="preserve"> for making this configuration.</w:t>
            </w:r>
          </w:p>
          <w:p w14:paraId="6F95FFB7" w14:textId="77777777" w:rsidR="00C71A00" w:rsidRDefault="00C71A00" w:rsidP="00C71A00">
            <w:pPr>
              <w:snapToGrid w:val="0"/>
              <w:rPr>
                <w:rFonts w:eastAsia="Malgun Gothic"/>
                <w:sz w:val="18"/>
              </w:rPr>
            </w:pPr>
          </w:p>
          <w:p w14:paraId="18B725C8" w14:textId="68801274" w:rsidR="00C71A00" w:rsidRDefault="00C71A00" w:rsidP="00C71A00">
            <w:pPr>
              <w:snapToGrid w:val="0"/>
              <w:rPr>
                <w:sz w:val="18"/>
                <w:lang w:val="en-GB" w:eastAsia="zh-CN"/>
              </w:rPr>
            </w:pPr>
            <w:r>
              <w:rPr>
                <w:rFonts w:eastAsia="Malgun Gothic"/>
                <w:sz w:val="18"/>
              </w:rPr>
              <w:t>Proposal 1.2 is OK. But we would like to remove the note at the end. It is pre-mature to conclude that even if the source RS for DL and UL TCI states are not identical that a separate UL TCI state pool is unavoidable.</w:t>
            </w:r>
          </w:p>
        </w:tc>
      </w:tr>
      <w:tr w:rsidR="009F3C44" w:rsidRPr="006652C3" w14:paraId="4D365C7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1620" w14:textId="2E0E603B" w:rsidR="009F3C44" w:rsidRDefault="009F3C44" w:rsidP="009F3C44">
            <w:pPr>
              <w:snapToGrid w:val="0"/>
              <w:rPr>
                <w:sz w:val="18"/>
                <w:szCs w:val="18"/>
                <w:lang w:eastAsia="zh-CN"/>
              </w:rPr>
            </w:pPr>
            <w:r>
              <w:rPr>
                <w:sz w:val="18"/>
                <w:szCs w:val="18"/>
                <w:lang w:eastAsia="zh-CN"/>
              </w:rPr>
              <w:t>Lenovo/MoM2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1A55" w14:textId="77777777" w:rsidR="009F3C44" w:rsidRDefault="009F3C44" w:rsidP="009F3C44">
            <w:pPr>
              <w:snapToGrid w:val="0"/>
              <w:rPr>
                <w:sz w:val="18"/>
                <w:lang w:eastAsia="zh-CN"/>
              </w:rPr>
            </w:pPr>
            <w:r>
              <w:rPr>
                <w:sz w:val="18"/>
                <w:lang w:eastAsia="zh-CN"/>
              </w:rPr>
              <w:t>Proposal 1.1: support. Only sharing the same TCI state pool across CC allows reusing the mechanism of simultaenousTCI-Update and simultaneousSpatialRelation-Update. The proposed method for indicating CQL-Type A per CC based on the targeted CC works.</w:t>
            </w:r>
          </w:p>
          <w:p w14:paraId="2C2CC961" w14:textId="450A0FD6" w:rsidR="009F3C44" w:rsidRDefault="009F3C44" w:rsidP="009F3C44">
            <w:pPr>
              <w:snapToGrid w:val="0"/>
              <w:rPr>
                <w:rFonts w:eastAsia="Malgun Gothic"/>
                <w:sz w:val="18"/>
              </w:rPr>
            </w:pPr>
            <w:r>
              <w:rPr>
                <w:sz w:val="18"/>
                <w:lang w:eastAsia="zh-CN"/>
              </w:rPr>
              <w:t>Proposal 1.2: support. We support Alt2 for both UL and DL.</w:t>
            </w:r>
          </w:p>
        </w:tc>
      </w:tr>
      <w:tr w:rsidR="00110E44" w:rsidRPr="006652C3" w14:paraId="7D02212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421BC" w14:textId="7FB61E47" w:rsidR="00110E44" w:rsidRDefault="00110E44" w:rsidP="00110E4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7FF5" w14:textId="77777777" w:rsidR="00110E44" w:rsidRDefault="00110E44" w:rsidP="00110E44">
            <w:pPr>
              <w:snapToGrid w:val="0"/>
              <w:rPr>
                <w:sz w:val="18"/>
                <w:lang w:eastAsia="zh-CN"/>
              </w:rPr>
            </w:pPr>
            <w:r>
              <w:rPr>
                <w:sz w:val="18"/>
                <w:lang w:eastAsia="zh-CN"/>
              </w:rPr>
              <w:t>Support Proposal 1.1</w:t>
            </w:r>
          </w:p>
          <w:p w14:paraId="0F9D9EB7" w14:textId="77777777" w:rsidR="00110E44" w:rsidRDefault="00110E44" w:rsidP="00110E44">
            <w:pPr>
              <w:snapToGrid w:val="0"/>
              <w:rPr>
                <w:sz w:val="18"/>
                <w:lang w:eastAsia="zh-CN"/>
              </w:rPr>
            </w:pPr>
            <w:r>
              <w:rPr>
                <w:sz w:val="18"/>
                <w:lang w:eastAsia="zh-CN"/>
              </w:rPr>
              <w:t>Support Proposal 1.2 but without the last note. Because it is not an issue to our understanding. In case of shared pool, each configured TCI can be indicated as DL or UL TCI with corresponding applicable source RS types. The extra RRC overhead to indicate TCI type per TCI is not an issue</w:t>
            </w:r>
          </w:p>
          <w:p w14:paraId="0F8F06BC" w14:textId="77777777" w:rsidR="00110E44" w:rsidRDefault="00110E44" w:rsidP="00110E44">
            <w:pPr>
              <w:snapToGrid w:val="0"/>
              <w:rPr>
                <w:sz w:val="18"/>
                <w:lang w:eastAsia="zh-CN"/>
              </w:rPr>
            </w:pPr>
          </w:p>
        </w:tc>
      </w:tr>
      <w:tr w:rsidR="00110E44" w:rsidRPr="006652C3" w14:paraId="5C2FC79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F357" w14:textId="11F81F0E" w:rsidR="00110E44" w:rsidRDefault="00110E44"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18C2" w14:textId="3D311B99" w:rsidR="00110E44" w:rsidRDefault="00110E44" w:rsidP="00110E44">
            <w:pPr>
              <w:snapToGrid w:val="0"/>
              <w:rPr>
                <w:sz w:val="18"/>
                <w:lang w:eastAsia="zh-CN"/>
              </w:rPr>
            </w:pPr>
            <w:r>
              <w:rPr>
                <w:sz w:val="18"/>
                <w:lang w:eastAsia="zh-CN"/>
              </w:rPr>
              <w:t xml:space="preserve">Updated proposal 1.1 and 1.2. Based on the discussion, I still see no technical issue with proposal 1.1 while still seeing the same drawback of Alt1 in proposal 1.2.  </w:t>
            </w:r>
          </w:p>
        </w:tc>
      </w:tr>
      <w:tr w:rsidR="00E911C8" w:rsidRPr="006652C3" w14:paraId="08196CC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280FD" w14:textId="4CC7B159" w:rsidR="00E911C8" w:rsidRDefault="00E911C8" w:rsidP="00110E44">
            <w:pPr>
              <w:snapToGrid w:val="0"/>
              <w:rPr>
                <w:sz w:val="18"/>
                <w:szCs w:val="18"/>
                <w:lang w:eastAsia="zh-CN"/>
              </w:rPr>
            </w:pPr>
            <w:r>
              <w:rPr>
                <w:rFonts w:hint="eastAsia"/>
                <w:sz w:val="18"/>
                <w:szCs w:val="18"/>
                <w:lang w:eastAsia="zh-CN"/>
              </w:rPr>
              <w:t>OPPO</w:t>
            </w:r>
            <w:r>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DDF1E" w14:textId="00AEE83C" w:rsidR="00E911C8" w:rsidRDefault="00E911C8" w:rsidP="00110E44">
            <w:pPr>
              <w:snapToGrid w:val="0"/>
              <w:rPr>
                <w:sz w:val="18"/>
                <w:lang w:eastAsia="zh-CN"/>
              </w:rPr>
            </w:pPr>
            <w:r>
              <w:rPr>
                <w:sz w:val="18"/>
                <w:lang w:eastAsia="zh-CN"/>
              </w:rPr>
              <w:t xml:space="preserve">Do not support Proposal 1.1: Apparently Opt-1 has much more spec impact than Opt-2 and Opt-1 also impose restriction on system implementation flexibility and scheduling flexibility. </w:t>
            </w:r>
            <w:proofErr w:type="gramStart"/>
            <w:r>
              <w:rPr>
                <w:sz w:val="18"/>
                <w:lang w:eastAsia="zh-CN"/>
              </w:rPr>
              <w:t>So</w:t>
            </w:r>
            <w:proofErr w:type="gramEnd"/>
            <w:r>
              <w:rPr>
                <w:sz w:val="18"/>
                <w:lang w:eastAsia="zh-CN"/>
              </w:rPr>
              <w:t xml:space="preserve"> we do not support to agree Opt-1.</w:t>
            </w:r>
          </w:p>
          <w:p w14:paraId="510FF719" w14:textId="6C8767DA" w:rsidR="00E911C8" w:rsidRDefault="00E911C8" w:rsidP="00110E44">
            <w:pPr>
              <w:snapToGrid w:val="0"/>
              <w:rPr>
                <w:sz w:val="18"/>
                <w:lang w:eastAsia="zh-CN"/>
              </w:rPr>
            </w:pPr>
          </w:p>
          <w:p w14:paraId="21A7FF79" w14:textId="1F54F1E9" w:rsidR="00E911C8" w:rsidRDefault="00E911C8" w:rsidP="00110E44">
            <w:pPr>
              <w:snapToGrid w:val="0"/>
              <w:rPr>
                <w:sz w:val="18"/>
                <w:lang w:eastAsia="zh-CN"/>
              </w:rPr>
            </w:pPr>
            <w:r>
              <w:rPr>
                <w:sz w:val="18"/>
                <w:lang w:eastAsia="zh-CN"/>
              </w:rPr>
              <w:t xml:space="preserve">Proposal 1.2:  Since we think by previous agreements, DL TCI states shares the same pool as joint DL/UL TCI, why do not we just agree whether UL TCI states share the same pool with DL TCI states or not. </w:t>
            </w:r>
          </w:p>
          <w:p w14:paraId="79149F77" w14:textId="04696C1B" w:rsidR="00E911C8" w:rsidRDefault="00E911C8" w:rsidP="00110E44">
            <w:pPr>
              <w:snapToGrid w:val="0"/>
              <w:rPr>
                <w:sz w:val="18"/>
                <w:lang w:eastAsia="zh-CN"/>
              </w:rPr>
            </w:pPr>
          </w:p>
          <w:p w14:paraId="5B650A1E" w14:textId="14FCBB20" w:rsidR="002C7482" w:rsidRDefault="002C7482" w:rsidP="00110E44">
            <w:pPr>
              <w:snapToGrid w:val="0"/>
              <w:rPr>
                <w:sz w:val="18"/>
                <w:lang w:eastAsia="zh-CN"/>
              </w:rPr>
            </w:pPr>
            <w:r>
              <w:rPr>
                <w:sz w:val="18"/>
                <w:lang w:eastAsia="zh-CN"/>
              </w:rPr>
              <w:t xml:space="preserve">{Mod: I don’t think </w:t>
            </w:r>
            <w:proofErr w:type="gramStart"/>
            <w:r>
              <w:rPr>
                <w:sz w:val="18"/>
                <w:lang w:eastAsia="zh-CN"/>
              </w:rPr>
              <w:t>this changes</w:t>
            </w:r>
            <w:proofErr w:type="gramEnd"/>
            <w:r>
              <w:rPr>
                <w:sz w:val="18"/>
                <w:lang w:eastAsia="zh-CN"/>
              </w:rPr>
              <w:t xml:space="preserve"> anything</w:t>
            </w:r>
            <w:r w:rsidR="004C5CDE">
              <w:rPr>
                <w:sz w:val="18"/>
                <w:lang w:eastAsia="zh-CN"/>
              </w:rPr>
              <w:t xml:space="preserve"> content-wise</w:t>
            </w:r>
            <w:r>
              <w:rPr>
                <w:sz w:val="18"/>
                <w:lang w:eastAsia="zh-CN"/>
              </w:rPr>
              <w:t xml:space="preserve"> per previous agreements So I’ll stick with the current wording ba</w:t>
            </w:r>
            <w:r w:rsidR="004C5CDE">
              <w:rPr>
                <w:sz w:val="18"/>
                <w:lang w:eastAsia="zh-CN"/>
              </w:rPr>
              <w:t>s</w:t>
            </w:r>
            <w:r>
              <w:rPr>
                <w:sz w:val="18"/>
                <w:lang w:eastAsia="zh-CN"/>
              </w:rPr>
              <w:t>ed on joint TCI.}</w:t>
            </w:r>
          </w:p>
          <w:p w14:paraId="713E31A1" w14:textId="7A02D0D7" w:rsidR="00E911C8" w:rsidRDefault="00E911C8" w:rsidP="00110E44">
            <w:pPr>
              <w:snapToGrid w:val="0"/>
              <w:rPr>
                <w:sz w:val="18"/>
                <w:lang w:eastAsia="zh-CN"/>
              </w:rPr>
            </w:pPr>
          </w:p>
          <w:p w14:paraId="3FCC59C2" w14:textId="77777777" w:rsidR="00E911C8" w:rsidRPr="00CE5687" w:rsidRDefault="00E911C8" w:rsidP="00E911C8">
            <w:pPr>
              <w:pStyle w:val="NormalWeb"/>
              <w:snapToGrid w:val="0"/>
              <w:spacing w:before="0" w:after="0"/>
              <w:jc w:val="both"/>
              <w:rPr>
                <w:sz w:val="18"/>
                <w:szCs w:val="18"/>
              </w:rPr>
            </w:pPr>
            <w:r w:rsidRPr="00CE5687">
              <w:rPr>
                <w:b/>
                <w:sz w:val="18"/>
                <w:szCs w:val="18"/>
                <w:u w:val="single"/>
              </w:rPr>
              <w:t>Proposal 1.2</w:t>
            </w:r>
            <w:r w:rsidRPr="00CE5687">
              <w:rPr>
                <w:sz w:val="18"/>
                <w:szCs w:val="18"/>
              </w:rPr>
              <w:t>: On Rel.17 unified TCI framework, in case of separate DL/UL TCI, decide between the following two alternatives for UL TCI state pool design upon the conclusion of source RS type support for DL QCL reference and UL TX spatial reference:</w:t>
            </w:r>
          </w:p>
          <w:p w14:paraId="1D9C3DA6" w14:textId="2F552E8B"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Alt1. UL TCI shares the same TCI state pool as </w:t>
            </w:r>
            <w:r w:rsidRPr="002C7482">
              <w:rPr>
                <w:strike/>
                <w:color w:val="FF0000"/>
                <w:sz w:val="18"/>
                <w:szCs w:val="18"/>
              </w:rPr>
              <w:t>joint DL/UL TCI</w:t>
            </w:r>
            <w:r w:rsidRPr="00CE5687">
              <w:rPr>
                <w:strike/>
                <w:color w:val="FF0000"/>
                <w:sz w:val="18"/>
                <w:szCs w:val="18"/>
              </w:rPr>
              <w:t xml:space="preserve"> </w:t>
            </w:r>
            <w:r w:rsidRPr="002C7482">
              <w:rPr>
                <w:color w:val="FF0000"/>
                <w:sz w:val="18"/>
                <w:szCs w:val="18"/>
              </w:rPr>
              <w:t>DL TCI states</w:t>
            </w:r>
          </w:p>
          <w:p w14:paraId="0DF5B870" w14:textId="636E1638"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Alt2. UL TCI uses a separate TCI state pool from </w:t>
            </w:r>
            <w:r w:rsidRPr="002C7482">
              <w:rPr>
                <w:strike/>
                <w:color w:val="FF0000"/>
                <w:sz w:val="18"/>
                <w:szCs w:val="18"/>
              </w:rPr>
              <w:t>joint DL/UL TCI</w:t>
            </w:r>
            <w:r w:rsidRPr="002C7482">
              <w:rPr>
                <w:color w:val="FF0000"/>
                <w:sz w:val="18"/>
                <w:szCs w:val="18"/>
              </w:rPr>
              <w:t xml:space="preserve"> </w:t>
            </w:r>
            <w:r w:rsidRPr="00CE5687">
              <w:rPr>
                <w:color w:val="FF0000"/>
                <w:sz w:val="18"/>
                <w:szCs w:val="18"/>
              </w:rPr>
              <w:t>DL TCI states</w:t>
            </w:r>
          </w:p>
          <w:p w14:paraId="5912C2E9" w14:textId="26B15DD5" w:rsidR="00E911C8" w:rsidRPr="00CE5687" w:rsidRDefault="00E911C8" w:rsidP="00E911C8">
            <w:pPr>
              <w:snapToGrid w:val="0"/>
              <w:rPr>
                <w:sz w:val="16"/>
                <w:szCs w:val="22"/>
                <w:lang w:eastAsia="zh-CN"/>
              </w:rPr>
            </w:pPr>
            <w:r w:rsidRPr="00CE5687">
              <w:rPr>
                <w:sz w:val="18"/>
                <w:szCs w:val="18"/>
              </w:rPr>
              <w:t>Note: By previous agreements, DL TCI shares the same TCI state pool as joint DL/UL TCI.</w:t>
            </w:r>
          </w:p>
          <w:p w14:paraId="069B1FA3" w14:textId="62FDB10B" w:rsidR="00E911C8" w:rsidRDefault="00E911C8" w:rsidP="00110E44">
            <w:pPr>
              <w:snapToGrid w:val="0"/>
              <w:rPr>
                <w:sz w:val="18"/>
                <w:lang w:eastAsia="zh-CN"/>
              </w:rPr>
            </w:pPr>
          </w:p>
        </w:tc>
      </w:tr>
      <w:tr w:rsidR="009F4EDF" w:rsidRPr="006652C3" w14:paraId="3A0E43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7A2F1" w14:textId="1F93B6C6" w:rsidR="009F4EDF" w:rsidRDefault="009F4EDF" w:rsidP="00110E44">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8F3" w14:textId="77777777" w:rsidR="009F4EDF" w:rsidRDefault="009F4EDF" w:rsidP="009F4EDF">
            <w:pPr>
              <w:snapToGrid w:val="0"/>
              <w:rPr>
                <w:sz w:val="18"/>
                <w:lang w:eastAsia="zh-CN"/>
              </w:rPr>
            </w:pPr>
            <w:r w:rsidRPr="00734197">
              <w:rPr>
                <w:b/>
                <w:bCs/>
                <w:sz w:val="18"/>
                <w:lang w:eastAsia="zh-CN"/>
              </w:rPr>
              <w:t>Proposal 1.1:</w:t>
            </w:r>
            <w:r>
              <w:rPr>
                <w:sz w:val="18"/>
                <w:lang w:eastAsia="zh-CN"/>
              </w:rPr>
              <w:t xml:space="preserve"> It would be good to clarify the channels to which the QCL Type A case is applicable i.e., PDSCH, PDCCH. We still haven’t resolved the FFS from last meeting which discusses if the common beam update across multiple CCs is applicable for a single or sub-set of channels. Pending that discussion, we should clarify where this is applicable.</w:t>
            </w:r>
          </w:p>
          <w:p w14:paraId="67AD7C89" w14:textId="77777777" w:rsidR="009F4EDF" w:rsidRDefault="009F4EDF" w:rsidP="009F4EDF">
            <w:pPr>
              <w:snapToGrid w:val="0"/>
              <w:rPr>
                <w:sz w:val="18"/>
                <w:lang w:eastAsia="zh-CN"/>
              </w:rPr>
            </w:pPr>
          </w:p>
          <w:p w14:paraId="4932B9CA" w14:textId="73E1D1E4" w:rsidR="009F4EDF" w:rsidRDefault="009F4EDF" w:rsidP="009F4EDF">
            <w:pPr>
              <w:snapToGrid w:val="0"/>
              <w:rPr>
                <w:sz w:val="18"/>
                <w:lang w:eastAsia="zh-CN"/>
              </w:rPr>
            </w:pPr>
            <w:r>
              <w:rPr>
                <w:sz w:val="18"/>
                <w:lang w:eastAsia="zh-CN"/>
              </w:rPr>
              <w:t xml:space="preserve"> Proposal 1.2: Ok with current wording based on joint DL/UL TCI states.</w:t>
            </w:r>
          </w:p>
        </w:tc>
      </w:tr>
      <w:tr w:rsidR="004C5CDE" w:rsidRPr="006652C3" w14:paraId="4B7DB3E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79D85" w14:textId="631E93EE" w:rsidR="004C5CDE" w:rsidRDefault="004C5CDE"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D68C" w14:textId="1456D047" w:rsidR="004C5CDE" w:rsidRPr="004C5CDE" w:rsidRDefault="004C5CDE" w:rsidP="004C5CDE">
            <w:pPr>
              <w:snapToGrid w:val="0"/>
              <w:rPr>
                <w:bCs/>
                <w:sz w:val="18"/>
                <w:lang w:eastAsia="zh-CN"/>
              </w:rPr>
            </w:pPr>
            <w:r>
              <w:rPr>
                <w:b/>
                <w:bCs/>
                <w:sz w:val="18"/>
                <w:lang w:eastAsia="zh-CN"/>
              </w:rPr>
              <w:t xml:space="preserve">Proponents of proposal 1.1: </w:t>
            </w:r>
            <w:r>
              <w:rPr>
                <w:bCs/>
                <w:sz w:val="18"/>
                <w:lang w:eastAsia="zh-CN"/>
              </w:rPr>
              <w:t>please address Intel’s question and suggest text changes if necessary.</w:t>
            </w:r>
          </w:p>
        </w:tc>
      </w:tr>
      <w:tr w:rsidR="00C74D59" w:rsidRPr="006652C3" w14:paraId="3AABC72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5AA9B" w14:textId="29A1CB50" w:rsidR="00C74D59" w:rsidRDefault="00C74D59" w:rsidP="00110E44">
            <w:pPr>
              <w:snapToGrid w:val="0"/>
              <w:rPr>
                <w:sz w:val="18"/>
                <w:szCs w:val="18"/>
                <w:lang w:eastAsia="zh-CN"/>
              </w:rPr>
            </w:pPr>
            <w:r>
              <w:rPr>
                <w:sz w:val="18"/>
                <w:szCs w:val="18"/>
                <w:lang w:eastAsia="zh-CN"/>
              </w:rPr>
              <w:t>Sony2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32D0D" w14:textId="77777777" w:rsidR="00C74D59" w:rsidRDefault="00C74D59" w:rsidP="00C74D59">
            <w:pPr>
              <w:snapToGrid w:val="0"/>
              <w:rPr>
                <w:rFonts w:eastAsia="Malgun Gothic"/>
                <w:sz w:val="18"/>
                <w:szCs w:val="18"/>
              </w:rPr>
            </w:pPr>
            <w:r>
              <w:rPr>
                <w:rFonts w:eastAsia="Malgun Gothic"/>
                <w:sz w:val="18"/>
                <w:szCs w:val="18"/>
              </w:rPr>
              <w:t xml:space="preserve">For </w:t>
            </w:r>
            <w:r w:rsidRPr="00E7081B">
              <w:rPr>
                <w:rFonts w:eastAsia="Malgun Gothic"/>
                <w:b/>
                <w:bCs/>
                <w:sz w:val="18"/>
                <w:szCs w:val="18"/>
              </w:rPr>
              <w:t>proposal 1.1</w:t>
            </w:r>
            <w:r w:rsidRPr="0001378A">
              <w:rPr>
                <w:rFonts w:eastAsia="Malgun Gothic"/>
                <w:sz w:val="18"/>
                <w:szCs w:val="18"/>
              </w:rPr>
              <w:t xml:space="preserve">, </w:t>
            </w:r>
            <w:r>
              <w:rPr>
                <w:rFonts w:eastAsia="Malgun Gothic"/>
                <w:sz w:val="18"/>
                <w:szCs w:val="18"/>
              </w:rPr>
              <w:t xml:space="preserve">support in principle. </w:t>
            </w:r>
          </w:p>
          <w:p w14:paraId="393DF0FE" w14:textId="0B0CD43B" w:rsidR="00C74D59" w:rsidRDefault="007E0618" w:rsidP="00C74D59">
            <w:pPr>
              <w:snapToGrid w:val="0"/>
              <w:rPr>
                <w:sz w:val="18"/>
                <w:lang w:val="en-GB" w:eastAsia="zh-CN"/>
              </w:rPr>
            </w:pPr>
            <w:r>
              <w:rPr>
                <w:sz w:val="18"/>
                <w:lang w:eastAsia="zh-CN"/>
              </w:rPr>
              <w:t>F</w:t>
            </w:r>
            <w:r w:rsidR="00C74D59">
              <w:rPr>
                <w:sz w:val="18"/>
                <w:lang w:val="en-GB" w:eastAsia="zh-CN"/>
              </w:rPr>
              <w:t xml:space="preserve">or CC ID determination of QCL-Type A source RS, we just </w:t>
            </w:r>
            <w:r>
              <w:rPr>
                <w:sz w:val="18"/>
                <w:lang w:val="en-GB" w:eastAsia="zh-CN"/>
              </w:rPr>
              <w:t xml:space="preserve">fail to </w:t>
            </w:r>
            <w:r w:rsidR="00C74D59">
              <w:rPr>
                <w:sz w:val="18"/>
                <w:lang w:val="en-GB" w:eastAsia="zh-CN"/>
              </w:rPr>
              <w:t>understand the meaning of highlight part</w:t>
            </w:r>
            <w:r>
              <w:rPr>
                <w:sz w:val="18"/>
                <w:lang w:val="en-GB" w:eastAsia="zh-CN"/>
              </w:rPr>
              <w:t xml:space="preserve"> below</w:t>
            </w:r>
            <w:r w:rsidR="00C74D59">
              <w:rPr>
                <w:sz w:val="18"/>
                <w:lang w:val="en-GB" w:eastAsia="zh-CN"/>
              </w:rPr>
              <w:t xml:space="preserve">. If possible, hope it could be clarified. </w:t>
            </w:r>
          </w:p>
          <w:p w14:paraId="185313D2" w14:textId="77777777" w:rsidR="00C74D59" w:rsidRDefault="00C74D59" w:rsidP="00C74D59">
            <w:pPr>
              <w:snapToGrid w:val="0"/>
              <w:rPr>
                <w:sz w:val="18"/>
              </w:rPr>
            </w:pPr>
            <w:r>
              <w:rPr>
                <w:sz w:val="18"/>
                <w:lang w:val="en-GB"/>
              </w:rPr>
              <w:t>“</w:t>
            </w:r>
            <w:r w:rsidRPr="00E56E68">
              <w:rPr>
                <w:sz w:val="18"/>
              </w:rPr>
              <w:t xml:space="preserve">The CC ID for QCL-Type A source RS is determined according to a target CC of the TCI state and </w:t>
            </w:r>
            <w:r w:rsidRPr="0001378A">
              <w:rPr>
                <w:sz w:val="18"/>
                <w:highlight w:val="yellow"/>
              </w:rPr>
              <w:t>configured with source RS ID</w:t>
            </w:r>
            <w:r>
              <w:rPr>
                <w:sz w:val="18"/>
              </w:rPr>
              <w:t>”</w:t>
            </w:r>
          </w:p>
          <w:p w14:paraId="462C2712" w14:textId="7301DCF8" w:rsidR="00C74D59" w:rsidRDefault="007F0B20" w:rsidP="00C74D59">
            <w:pPr>
              <w:snapToGrid w:val="0"/>
              <w:rPr>
                <w:rFonts w:eastAsia="Malgun Gothic"/>
                <w:sz w:val="18"/>
              </w:rPr>
            </w:pPr>
            <w:r>
              <w:rPr>
                <w:rFonts w:eastAsia="Malgun Gothic"/>
                <w:sz w:val="18"/>
              </w:rPr>
              <w:t>{Mod: This is basically using a similar solution for QCL Type-A as Rel.15/16 QCL Type-D (CC ID inferred from target CC, linked with the associated RS ID)}</w:t>
            </w:r>
          </w:p>
          <w:p w14:paraId="32F13628" w14:textId="63790518" w:rsidR="00C74D59" w:rsidRDefault="00C74D59" w:rsidP="00C74D59">
            <w:pPr>
              <w:snapToGrid w:val="0"/>
              <w:rPr>
                <w:rFonts w:eastAsia="Malgun Gothic"/>
                <w:sz w:val="18"/>
              </w:rPr>
            </w:pPr>
            <w:r>
              <w:rPr>
                <w:rFonts w:eastAsia="Malgun Gothic" w:hint="eastAsia"/>
                <w:sz w:val="18"/>
              </w:rPr>
              <w:t>F</w:t>
            </w:r>
            <w:r>
              <w:rPr>
                <w:rFonts w:eastAsia="Malgun Gothic"/>
                <w:sz w:val="18"/>
              </w:rPr>
              <w:t xml:space="preserve">or </w:t>
            </w:r>
            <w:r w:rsidRPr="00E7081B">
              <w:rPr>
                <w:rFonts w:eastAsia="Malgun Gothic"/>
                <w:b/>
                <w:bCs/>
                <w:sz w:val="18"/>
              </w:rPr>
              <w:t>proposal 1.2</w:t>
            </w:r>
            <w:r>
              <w:rPr>
                <w:rFonts w:eastAsia="Malgun Gothic"/>
                <w:sz w:val="18"/>
              </w:rPr>
              <w:t>, support</w:t>
            </w:r>
            <w:r w:rsidR="007E0618">
              <w:rPr>
                <w:rFonts w:eastAsia="Malgun Gothic"/>
                <w:sz w:val="18"/>
              </w:rPr>
              <w:t xml:space="preserve"> in principle</w:t>
            </w:r>
            <w:r>
              <w:rPr>
                <w:rFonts w:eastAsia="Malgun Gothic"/>
                <w:sz w:val="18"/>
              </w:rPr>
              <w:t>.</w:t>
            </w:r>
          </w:p>
          <w:p w14:paraId="34C55C5C" w14:textId="592815FB" w:rsidR="007E0618" w:rsidRDefault="007E0618" w:rsidP="00C74D59">
            <w:pPr>
              <w:snapToGrid w:val="0"/>
              <w:rPr>
                <w:rFonts w:eastAsia="Malgun Gothic"/>
                <w:sz w:val="18"/>
              </w:rPr>
            </w:pPr>
            <w:r>
              <w:rPr>
                <w:rFonts w:eastAsia="Malgun Gothic"/>
                <w:sz w:val="18"/>
              </w:rPr>
              <w:t xml:space="preserve">But from the captured agreement in MTK’s response (copied below FYI), </w:t>
            </w:r>
            <w:r w:rsidR="00607DF7">
              <w:rPr>
                <w:rFonts w:eastAsia="Malgun Gothic"/>
                <w:sz w:val="18"/>
              </w:rPr>
              <w:t xml:space="preserve">we see “the TCI state for DL is same as agreed in 1a” is an alternative under investigation. Perhaps, it’s fully settled yet. But if I got it wrong, please feel free to let me know. </w:t>
            </w:r>
            <w:r>
              <w:rPr>
                <w:rFonts w:eastAsia="Malgun Gothic"/>
                <w:sz w:val="18"/>
              </w:rPr>
              <w:t xml:space="preserve"> </w:t>
            </w:r>
          </w:p>
          <w:p w14:paraId="6AB77CE3" w14:textId="77777777" w:rsidR="007E0618" w:rsidRPr="0003439C" w:rsidRDefault="007E0618" w:rsidP="007E0618">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1C3F00EF" w14:textId="77777777" w:rsidR="007E0618" w:rsidRPr="0003439C" w:rsidRDefault="007E0618" w:rsidP="007E0618">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5321CA1E" w14:textId="77777777" w:rsidR="007E0618" w:rsidRDefault="007E0618" w:rsidP="00E7081B">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3BED2DA" w14:textId="7A2335B4" w:rsidR="00E477FB" w:rsidRPr="00E7081B" w:rsidRDefault="00E477FB" w:rsidP="00E477FB">
            <w:pPr>
              <w:textAlignment w:val="center"/>
              <w:rPr>
                <w:rFonts w:eastAsia="Times New Roman"/>
                <w:color w:val="000000"/>
                <w:sz w:val="20"/>
                <w:szCs w:val="20"/>
                <w:lang w:eastAsia="zh-TW"/>
              </w:rPr>
            </w:pPr>
            <w:r w:rsidRPr="00155287">
              <w:rPr>
                <w:rFonts w:eastAsia="Times New Roman"/>
                <w:color w:val="000000"/>
                <w:sz w:val="18"/>
                <w:szCs w:val="20"/>
                <w:lang w:eastAsia="zh-TW"/>
              </w:rPr>
              <w:t>{Mod: The above was an agreement in RAN1#102-e. Then in RAN1#103-e, we agreed on Alt2. Since DL TCI is the same as the joint TCI, the pool for DL TCI is by deduction the same as that for joint TCI.}</w:t>
            </w:r>
          </w:p>
        </w:tc>
      </w:tr>
      <w:tr w:rsidR="00D272C6" w:rsidRPr="006652C3" w14:paraId="5FB108E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12C0F" w14:textId="754A22A9" w:rsidR="00D272C6" w:rsidRPr="00E7081B" w:rsidRDefault="00D272C6" w:rsidP="00D272C6">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6A49D" w14:textId="156E546A" w:rsidR="00D272C6" w:rsidRDefault="00D272C6" w:rsidP="00D272C6">
            <w:pPr>
              <w:snapToGrid w:val="0"/>
              <w:rPr>
                <w:rFonts w:eastAsia="Yu Mincho"/>
                <w:sz w:val="18"/>
                <w:szCs w:val="18"/>
                <w:lang w:eastAsia="ja-JP"/>
              </w:rPr>
            </w:pPr>
            <w:r>
              <w:rPr>
                <w:rFonts w:eastAsia="Yu Mincho" w:hint="eastAsia"/>
                <w:sz w:val="18"/>
                <w:szCs w:val="18"/>
                <w:lang w:eastAsia="ja-JP"/>
              </w:rPr>
              <w:t xml:space="preserve">Proposal 1.1: Support in principle. The </w:t>
            </w:r>
            <w:r>
              <w:rPr>
                <w:rFonts w:eastAsia="Yu Mincho"/>
                <w:sz w:val="18"/>
                <w:szCs w:val="18"/>
                <w:lang w:eastAsia="ja-JP"/>
              </w:rPr>
              <w:t>first bullet</w:t>
            </w:r>
            <w:r>
              <w:rPr>
                <w:rFonts w:eastAsia="Yu Mincho" w:hint="eastAsia"/>
                <w:sz w:val="18"/>
                <w:szCs w:val="18"/>
                <w:lang w:eastAsia="ja-JP"/>
              </w:rPr>
              <w:t xml:space="preserve"> </w:t>
            </w:r>
            <w:r>
              <w:rPr>
                <w:rFonts w:eastAsia="Yu Mincho"/>
                <w:sz w:val="18"/>
                <w:szCs w:val="18"/>
                <w:lang w:eastAsia="ja-JP"/>
              </w:rPr>
              <w:t xml:space="preserve">covers </w:t>
            </w:r>
            <w:r w:rsidR="004A4FCD">
              <w:rPr>
                <w:rFonts w:eastAsia="Yu Mincho"/>
                <w:sz w:val="18"/>
                <w:szCs w:val="18"/>
                <w:lang w:eastAsia="ja-JP"/>
              </w:rPr>
              <w:t xml:space="preserve">all </w:t>
            </w:r>
            <w:r>
              <w:rPr>
                <w:rFonts w:eastAsia="Yu Mincho"/>
                <w:sz w:val="18"/>
                <w:szCs w:val="18"/>
                <w:lang w:eastAsia="ja-JP"/>
              </w:rPr>
              <w:t>QCL type</w:t>
            </w:r>
            <w:r w:rsidR="004A4FCD">
              <w:rPr>
                <w:rFonts w:eastAsia="Yu Mincho"/>
                <w:sz w:val="18"/>
                <w:szCs w:val="18"/>
                <w:lang w:eastAsia="ja-JP"/>
              </w:rPr>
              <w:t>s</w:t>
            </w:r>
            <w:r>
              <w:rPr>
                <w:rFonts w:eastAsia="Yu Mincho"/>
                <w:sz w:val="18"/>
                <w:szCs w:val="18"/>
                <w:lang w:eastAsia="ja-JP"/>
              </w:rPr>
              <w:t xml:space="preserve">, however, the sub bullets only covers QCL type A. The same proposal should be applied to QCL type D, hence we suggest </w:t>
            </w:r>
            <w:proofErr w:type="gramStart"/>
            <w:r>
              <w:rPr>
                <w:rFonts w:eastAsia="Yu Mincho"/>
                <w:sz w:val="18"/>
                <w:szCs w:val="18"/>
                <w:lang w:eastAsia="ja-JP"/>
              </w:rPr>
              <w:t xml:space="preserve">to </w:t>
            </w:r>
            <w:r w:rsidR="00710725" w:rsidRPr="00E7081B">
              <w:rPr>
                <w:rFonts w:eastAsia="Yu Mincho"/>
                <w:color w:val="FF0000"/>
                <w:sz w:val="18"/>
                <w:szCs w:val="18"/>
                <w:highlight w:val="yellow"/>
                <w:lang w:eastAsia="ja-JP"/>
              </w:rPr>
              <w:t>add</w:t>
            </w:r>
            <w:proofErr w:type="gramEnd"/>
            <w:r w:rsidR="00710725" w:rsidRPr="00E7081B">
              <w:rPr>
                <w:rFonts w:eastAsia="Yu Mincho"/>
                <w:color w:val="FF0000"/>
                <w:sz w:val="18"/>
                <w:szCs w:val="18"/>
                <w:highlight w:val="yellow"/>
                <w:lang w:eastAsia="ja-JP"/>
              </w:rPr>
              <w:t xml:space="preserve"> QCL type D</w:t>
            </w:r>
            <w:r>
              <w:rPr>
                <w:rFonts w:eastAsia="Yu Mincho"/>
                <w:sz w:val="18"/>
                <w:szCs w:val="18"/>
                <w:lang w:eastAsia="ja-JP"/>
              </w:rPr>
              <w:t xml:space="preserve"> as below</w:t>
            </w:r>
            <w:r w:rsidR="004A4FCD">
              <w:rPr>
                <w:rFonts w:eastAsia="Yu Mincho"/>
                <w:sz w:val="18"/>
                <w:szCs w:val="18"/>
                <w:lang w:eastAsia="ja-JP"/>
              </w:rPr>
              <w:t xml:space="preserve"> (the text </w:t>
            </w:r>
            <w:r w:rsidR="00011BD7">
              <w:rPr>
                <w:rFonts w:eastAsia="Yu Mincho"/>
                <w:sz w:val="18"/>
                <w:szCs w:val="18"/>
                <w:lang w:eastAsia="ja-JP"/>
              </w:rPr>
              <w:t>of</w:t>
            </w:r>
            <w:r w:rsidR="004A4FCD">
              <w:rPr>
                <w:rFonts w:eastAsia="Yu Mincho"/>
                <w:sz w:val="18"/>
                <w:szCs w:val="18"/>
                <w:lang w:eastAsia="ja-JP"/>
              </w:rPr>
              <w:t xml:space="preserve"> QCL-A is copied)</w:t>
            </w:r>
            <w:r>
              <w:rPr>
                <w:rFonts w:eastAsia="Yu Mincho"/>
                <w:sz w:val="18"/>
                <w:szCs w:val="18"/>
                <w:lang w:eastAsia="ja-JP"/>
              </w:rPr>
              <w:t xml:space="preserve">. </w:t>
            </w:r>
          </w:p>
          <w:p w14:paraId="4975EE81" w14:textId="77777777" w:rsidR="00D272C6" w:rsidRDefault="00D272C6" w:rsidP="00D272C6">
            <w:pPr>
              <w:snapToGrid w:val="0"/>
              <w:rPr>
                <w:rFonts w:eastAsia="Yu Mincho"/>
                <w:sz w:val="18"/>
                <w:szCs w:val="18"/>
                <w:lang w:eastAsia="ja-JP"/>
              </w:rPr>
            </w:pPr>
          </w:p>
          <w:p w14:paraId="4C4BB20A" w14:textId="77777777" w:rsidR="00D272C6" w:rsidRDefault="00D272C6" w:rsidP="00D272C6">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EFA080C" w14:textId="77777777" w:rsidR="00D272C6" w:rsidRPr="00EE0CD3" w:rsidRDefault="00D272C6" w:rsidP="00D272C6">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291362BE" w14:textId="77777777" w:rsidR="00D272C6" w:rsidRPr="004E5959"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67BFD735" w14:textId="77777777" w:rsidR="00D272C6" w:rsidRPr="00A23128"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5AFF155" w14:textId="5C3ADFDB" w:rsidR="00D272C6" w:rsidRPr="00E7081B" w:rsidRDefault="00D272C6" w:rsidP="00D272C6">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5A63D13" w14:textId="7B10AFB8"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lang w:val="en-GB"/>
              </w:rPr>
              <w:t xml:space="preserve">For QCL Type-D, a CC ID for QCL-Type D source RS can be absent in a TCI state. </w:t>
            </w:r>
          </w:p>
          <w:p w14:paraId="5581A857" w14:textId="244B095E"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rPr>
              <w:t xml:space="preserve">When </w:t>
            </w:r>
            <w:r w:rsidRPr="00E7081B">
              <w:rPr>
                <w:rFonts w:eastAsia="Batang"/>
                <w:color w:val="FF0000"/>
                <w:sz w:val="20"/>
                <w:szCs w:val="20"/>
                <w:highlight w:val="yellow"/>
                <w:shd w:val="clear" w:color="auto" w:fill="FFFFFF"/>
                <w:lang w:val="en-GB"/>
              </w:rPr>
              <w:t>the CC ID for QCL-Type D source RS is absent in the TCI state, the CC ID for QCL-Type D source RS is determined according to a target CC of the TCI state and configured with source RS ID</w:t>
            </w:r>
          </w:p>
          <w:p w14:paraId="59AAB9C9" w14:textId="127CB71F" w:rsidR="00710725" w:rsidRPr="00E7081B" w:rsidRDefault="00710725" w:rsidP="00710725">
            <w:pPr>
              <w:numPr>
                <w:ilvl w:val="2"/>
                <w:numId w:val="24"/>
              </w:numPr>
              <w:suppressAutoHyphens/>
              <w:autoSpaceDN w:val="0"/>
              <w:snapToGrid w:val="0"/>
              <w:jc w:val="both"/>
              <w:textAlignment w:val="baseline"/>
              <w:rPr>
                <w:color w:val="FF0000"/>
                <w:sz w:val="22"/>
                <w:szCs w:val="20"/>
                <w:highlight w:val="yellow"/>
              </w:rPr>
            </w:pPr>
            <w:r w:rsidRPr="00E7081B">
              <w:rPr>
                <w:rFonts w:eastAsia="Malgun Gothic"/>
                <w:color w:val="FF0000"/>
                <w:sz w:val="20"/>
                <w:highlight w:val="yellow"/>
              </w:rPr>
              <w:t>For each applied active BWP per CC, UE uses the corresponding BWP ID + CC ID + QCL TypeD RS source ID to locate the corresponding QCL Type-D source RS</w:t>
            </w:r>
          </w:p>
          <w:p w14:paraId="09CA24FF" w14:textId="77777777" w:rsidR="00D272C6" w:rsidRPr="004E5959" w:rsidRDefault="00D272C6" w:rsidP="00D272C6">
            <w:pPr>
              <w:numPr>
                <w:ilvl w:val="1"/>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AF9F952" w14:textId="77777777" w:rsidR="00D272C6" w:rsidRPr="009E4223" w:rsidRDefault="00D272C6" w:rsidP="00D272C6">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668CD30" w14:textId="3BC17FC4" w:rsidR="00D272C6" w:rsidRDefault="00D272C6" w:rsidP="00D272C6">
            <w:pPr>
              <w:snapToGrid w:val="0"/>
              <w:rPr>
                <w:rFonts w:eastAsia="Yu Mincho"/>
                <w:sz w:val="18"/>
                <w:szCs w:val="18"/>
                <w:lang w:eastAsia="ja-JP"/>
              </w:rPr>
            </w:pPr>
          </w:p>
          <w:p w14:paraId="094F5155" w14:textId="2CC6DF92" w:rsidR="0060656F" w:rsidRDefault="0060656F" w:rsidP="00D272C6">
            <w:pPr>
              <w:snapToGrid w:val="0"/>
              <w:rPr>
                <w:rFonts w:eastAsia="Yu Mincho"/>
                <w:sz w:val="18"/>
                <w:szCs w:val="18"/>
                <w:lang w:eastAsia="ja-JP"/>
              </w:rPr>
            </w:pPr>
            <w:r>
              <w:rPr>
                <w:rFonts w:eastAsia="Yu Mincho" w:hint="eastAsia"/>
                <w:sz w:val="18"/>
                <w:szCs w:val="18"/>
                <w:lang w:eastAsia="ja-JP"/>
              </w:rPr>
              <w:t>Proposal 1.</w:t>
            </w:r>
            <w:r>
              <w:rPr>
                <w:rFonts w:eastAsia="Yu Mincho"/>
                <w:sz w:val="18"/>
                <w:szCs w:val="18"/>
                <w:lang w:eastAsia="ja-JP"/>
              </w:rPr>
              <w:t>2</w:t>
            </w:r>
            <w:r>
              <w:rPr>
                <w:rFonts w:eastAsia="Yu Mincho" w:hint="eastAsia"/>
                <w:sz w:val="18"/>
                <w:szCs w:val="18"/>
                <w:lang w:eastAsia="ja-JP"/>
              </w:rPr>
              <w:t>: Support</w:t>
            </w:r>
          </w:p>
          <w:p w14:paraId="0B83F094" w14:textId="4AA621C5" w:rsidR="004A4FCD" w:rsidRPr="00E7081B" w:rsidRDefault="00155287" w:rsidP="00D272C6">
            <w:pPr>
              <w:snapToGrid w:val="0"/>
              <w:rPr>
                <w:rFonts w:eastAsia="Yu Mincho"/>
                <w:sz w:val="18"/>
                <w:szCs w:val="18"/>
                <w:lang w:eastAsia="ja-JP"/>
              </w:rPr>
            </w:pPr>
            <w:r>
              <w:rPr>
                <w:rFonts w:eastAsia="Yu Mincho"/>
                <w:sz w:val="18"/>
                <w:szCs w:val="18"/>
                <w:lang w:eastAsia="ja-JP"/>
              </w:rPr>
              <w:t>{Mod: Thanks, done}</w:t>
            </w:r>
          </w:p>
        </w:tc>
      </w:tr>
      <w:tr w:rsidR="00C505A6" w:rsidRPr="006652C3" w14:paraId="0C8DDC8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048C9" w14:textId="2D029996" w:rsidR="00C505A6" w:rsidRDefault="00C505A6" w:rsidP="00C505A6">
            <w:pPr>
              <w:snapToGrid w:val="0"/>
              <w:rPr>
                <w:rFonts w:eastAsia="Yu Mincho"/>
                <w:sz w:val="18"/>
                <w:szCs w:val="18"/>
                <w:lang w:eastAsia="ja-JP"/>
              </w:rPr>
            </w:pPr>
            <w:r w:rsidRPr="005B1D2A">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ACF41" w14:textId="77777777" w:rsidR="00C505A6" w:rsidRDefault="00C505A6" w:rsidP="00C505A6">
            <w:pPr>
              <w:snapToGrid w:val="0"/>
              <w:rPr>
                <w:sz w:val="18"/>
                <w:lang w:eastAsia="zh-CN"/>
              </w:rPr>
            </w:pPr>
            <w:r w:rsidRPr="005B1D2A">
              <w:rPr>
                <w:rFonts w:hint="eastAsia"/>
                <w:sz w:val="18"/>
                <w:lang w:eastAsia="zh-CN"/>
              </w:rPr>
              <w:t xml:space="preserve">Re Intel, </w:t>
            </w:r>
            <w:r>
              <w:rPr>
                <w:sz w:val="18"/>
                <w:lang w:eastAsia="zh-CN"/>
              </w:rPr>
              <w:t xml:space="preserve">TRS for TypeA + CSI-RS for BM for TypeD </w:t>
            </w:r>
            <w:r w:rsidRPr="00252EBE">
              <w:rPr>
                <w:rFonts w:hint="eastAsia"/>
                <w:sz w:val="18"/>
                <w:lang w:eastAsia="zh-CN"/>
              </w:rPr>
              <w:t xml:space="preserve">can </w:t>
            </w:r>
            <w:r>
              <w:rPr>
                <w:sz w:val="18"/>
                <w:lang w:eastAsia="zh-CN"/>
              </w:rPr>
              <w:t>work.</w:t>
            </w:r>
          </w:p>
          <w:p w14:paraId="1A7DE08F" w14:textId="77777777" w:rsidR="00C505A6" w:rsidRDefault="00C505A6" w:rsidP="00C505A6">
            <w:pPr>
              <w:snapToGrid w:val="0"/>
              <w:rPr>
                <w:sz w:val="18"/>
                <w:lang w:eastAsia="zh-CN"/>
              </w:rPr>
            </w:pPr>
          </w:p>
          <w:p w14:paraId="6A1C8FA9" w14:textId="77777777" w:rsidR="00C505A6" w:rsidRDefault="00C505A6" w:rsidP="00C505A6">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as follows:</w:t>
            </w:r>
          </w:p>
          <w:p w14:paraId="64C02BB2" w14:textId="77777777" w:rsidR="00C505A6" w:rsidRDefault="00C505A6" w:rsidP="00C505A6">
            <w:pPr>
              <w:snapToGrid w:val="0"/>
              <w:rPr>
                <w:sz w:val="18"/>
                <w:lang w:eastAsia="zh-CN"/>
              </w:rPr>
            </w:pPr>
          </w:p>
          <w:p w14:paraId="3B593BAF" w14:textId="77777777" w:rsidR="00C505A6" w:rsidRPr="00252EBE" w:rsidRDefault="00C505A6" w:rsidP="00C505A6">
            <w:pPr>
              <w:pStyle w:val="ListParagraph"/>
              <w:numPr>
                <w:ilvl w:val="0"/>
                <w:numId w:val="50"/>
              </w:numPr>
              <w:snapToGrid w:val="0"/>
              <w:rPr>
                <w:color w:val="FF0000"/>
                <w:sz w:val="18"/>
                <w:lang w:eastAsia="zh-CN"/>
              </w:rPr>
            </w:pPr>
            <w:r w:rsidRPr="00252EBE">
              <w:rPr>
                <w:color w:val="FF0000"/>
                <w:sz w:val="18"/>
                <w:lang w:eastAsia="zh-CN"/>
              </w:rPr>
              <w:t>A single RS</w:t>
            </w:r>
            <w:r>
              <w:rPr>
                <w:color w:val="FF0000"/>
                <w:sz w:val="18"/>
                <w:lang w:eastAsia="zh-CN"/>
              </w:rPr>
              <w:t xml:space="preserve"> </w:t>
            </w:r>
            <w:r w:rsidRPr="00252EBE">
              <w:rPr>
                <w:color w:val="FF0000"/>
                <w:sz w:val="18"/>
                <w:lang w:eastAsia="zh-CN"/>
              </w:rPr>
              <w:t>determined according to the TCI state(s) indicated by a common TCI state ID is used to provide QCL Type-D indication and to determine UL TX spatial filter across the set of configured CCs</w:t>
            </w:r>
            <w:r>
              <w:rPr>
                <w:color w:val="FF0000"/>
                <w:sz w:val="18"/>
                <w:lang w:eastAsia="zh-CN"/>
              </w:rPr>
              <w:t>.</w:t>
            </w:r>
          </w:p>
          <w:p w14:paraId="69537141" w14:textId="77777777" w:rsidR="00C505A6" w:rsidRDefault="00C505A6" w:rsidP="00C505A6">
            <w:pPr>
              <w:snapToGrid w:val="0"/>
              <w:jc w:val="both"/>
              <w:rPr>
                <w:sz w:val="20"/>
                <w:szCs w:val="20"/>
              </w:rPr>
            </w:pPr>
            <w:r w:rsidRPr="004223DF">
              <w:rPr>
                <w:sz w:val="20"/>
                <w:szCs w:val="20"/>
                <w:u w:val="single"/>
              </w:rPr>
              <w:t>Previous agreements</w:t>
            </w:r>
            <w:r>
              <w:rPr>
                <w:sz w:val="20"/>
                <w:szCs w:val="20"/>
              </w:rPr>
              <w:t>:</w:t>
            </w:r>
          </w:p>
          <w:p w14:paraId="412CABCC" w14:textId="77777777" w:rsidR="00C505A6" w:rsidRPr="00B11419" w:rsidRDefault="00C505A6" w:rsidP="00C505A6">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69C77B23" w14:textId="77777777" w:rsidR="00C505A6" w:rsidRDefault="00C505A6" w:rsidP="00C505A6">
            <w:pPr>
              <w:snapToGrid w:val="0"/>
              <w:rPr>
                <w:sz w:val="18"/>
                <w:lang w:eastAsia="zh-CN"/>
              </w:rPr>
            </w:pPr>
          </w:p>
          <w:p w14:paraId="24CBD93D" w14:textId="77777777" w:rsidR="00C505A6" w:rsidRDefault="00C505A6" w:rsidP="00C505A6">
            <w:pPr>
              <w:snapToGrid w:val="0"/>
              <w:rPr>
                <w:sz w:val="18"/>
                <w:lang w:val="en-GB" w:eastAsia="zh-CN"/>
              </w:rPr>
            </w:pPr>
            <w:r>
              <w:rPr>
                <w:sz w:val="18"/>
                <w:lang w:val="en-GB" w:eastAsia="zh-CN"/>
              </w:rPr>
              <w:t>Regarding the note (w</w:t>
            </w:r>
            <w:r w:rsidRPr="00252EBE">
              <w:rPr>
                <w:sz w:val="18"/>
                <w:lang w:val="en-GB" w:eastAsia="zh-CN"/>
              </w:rPr>
              <w:t>hen RRC TCI state pool is configured per individual CC, reuse Rel-16 cross-CC simultaneous TCI state ID update</w:t>
            </w:r>
            <w:r>
              <w:rPr>
                <w:sz w:val="18"/>
                <w:lang w:val="en-GB" w:eastAsia="zh-CN"/>
              </w:rPr>
              <w:t xml:space="preserve">), we think whether to reuse </w:t>
            </w:r>
            <w:r w:rsidRPr="00252EBE">
              <w:rPr>
                <w:sz w:val="18"/>
                <w:lang w:val="en-GB" w:eastAsia="zh-CN"/>
              </w:rPr>
              <w:t>Rel-16 cross-CC simultaneous TCI state ID update</w:t>
            </w:r>
            <w:r>
              <w:rPr>
                <w:sz w:val="18"/>
                <w:lang w:val="en-GB" w:eastAsia="zh-CN"/>
              </w:rPr>
              <w:t xml:space="preserve"> should be NW implementation. Without </w:t>
            </w:r>
            <w:r w:rsidRPr="00252EBE">
              <w:rPr>
                <w:sz w:val="18"/>
                <w:lang w:val="en-GB" w:eastAsia="zh-CN"/>
              </w:rPr>
              <w:t>Rel-16 cross-CC simultaneous TCI</w:t>
            </w:r>
            <w:r>
              <w:rPr>
                <w:sz w:val="18"/>
                <w:lang w:val="en-GB" w:eastAsia="zh-CN"/>
              </w:rPr>
              <w:t>, we don't see why per CC update is not workable in this case.</w:t>
            </w:r>
          </w:p>
          <w:p w14:paraId="3B59C5BD" w14:textId="77777777" w:rsidR="00C505A6" w:rsidRDefault="00C505A6" w:rsidP="00C505A6">
            <w:pPr>
              <w:snapToGrid w:val="0"/>
              <w:rPr>
                <w:sz w:val="18"/>
                <w:lang w:val="en-GB" w:eastAsia="zh-CN"/>
              </w:rPr>
            </w:pPr>
          </w:p>
          <w:p w14:paraId="7E03AF8F" w14:textId="77777777" w:rsidR="00C505A6" w:rsidRDefault="00C505A6" w:rsidP="00C505A6">
            <w:pPr>
              <w:snapToGrid w:val="0"/>
              <w:rPr>
                <w:sz w:val="18"/>
                <w:lang w:val="en-GB" w:eastAsia="zh-CN"/>
              </w:rPr>
            </w:pPr>
          </w:p>
          <w:p w14:paraId="6E730139" w14:textId="77777777" w:rsidR="00C505A6" w:rsidRDefault="00C505A6" w:rsidP="00C505A6">
            <w:pPr>
              <w:snapToGrid w:val="0"/>
              <w:rPr>
                <w:sz w:val="18"/>
                <w:lang w:val="en-GB" w:eastAsia="zh-CN"/>
              </w:rPr>
            </w:pPr>
            <w:r>
              <w:rPr>
                <w:sz w:val="18"/>
                <w:lang w:val="en-GB" w:eastAsia="zh-CN"/>
              </w:rPr>
              <w:t xml:space="preserve">Re Sony, yes, to our understading, the alternatives were </w:t>
            </w:r>
            <w:proofErr w:type="gramStart"/>
            <w:r>
              <w:rPr>
                <w:sz w:val="18"/>
                <w:lang w:val="en-GB" w:eastAsia="zh-CN"/>
              </w:rPr>
              <w:t>down-selected</w:t>
            </w:r>
            <w:proofErr w:type="gramEnd"/>
            <w:r>
              <w:rPr>
                <w:sz w:val="18"/>
                <w:lang w:val="en-GB" w:eastAsia="zh-CN"/>
              </w:rPr>
              <w:t xml:space="preserve"> in the previous meeting according to the following agreement.</w:t>
            </w:r>
          </w:p>
          <w:p w14:paraId="4D02E6B6" w14:textId="77777777" w:rsidR="00C505A6" w:rsidRDefault="00C505A6" w:rsidP="00C505A6">
            <w:pPr>
              <w:snapToGrid w:val="0"/>
              <w:rPr>
                <w:sz w:val="18"/>
                <w:lang w:val="en-GB" w:eastAsia="zh-CN"/>
              </w:rPr>
            </w:pPr>
          </w:p>
          <w:p w14:paraId="0359A977" w14:textId="77777777" w:rsidR="00C505A6" w:rsidRPr="00252EBE" w:rsidRDefault="00C505A6" w:rsidP="00C505A6">
            <w:pPr>
              <w:textAlignment w:val="center"/>
              <w:rPr>
                <w:rFonts w:ascii="Calibri" w:eastAsia="Times New Roman" w:hAnsi="Calibri" w:cs="Calibri"/>
                <w:b/>
                <w:color w:val="000000"/>
                <w:sz w:val="20"/>
                <w:szCs w:val="20"/>
                <w:lang w:eastAsia="zh-TW"/>
              </w:rPr>
            </w:pPr>
            <w:r>
              <w:rPr>
                <w:rFonts w:ascii="Calibri" w:eastAsia="Times New Roman" w:hAnsi="Calibri" w:cs="Calibri"/>
                <w:b/>
                <w:color w:val="000000"/>
                <w:sz w:val="20"/>
                <w:szCs w:val="20"/>
                <w:lang w:eastAsia="zh-TW"/>
              </w:rPr>
              <w:t>Agreement RAN1#103e</w:t>
            </w:r>
          </w:p>
          <w:p w14:paraId="21C6E970" w14:textId="77777777" w:rsidR="00C505A6" w:rsidRPr="00BE58D8" w:rsidRDefault="00C505A6" w:rsidP="00C505A6">
            <w:pPr>
              <w:pStyle w:val="NormalWeb"/>
              <w:spacing w:before="0" w:after="0"/>
              <w:rPr>
                <w:rFonts w:ascii="Calibri" w:hAnsi="Calibri" w:cs="Calibri"/>
                <w:color w:val="000000"/>
                <w:sz w:val="18"/>
                <w:szCs w:val="18"/>
              </w:rPr>
            </w:pPr>
            <w:r w:rsidRPr="00BE58D8">
              <w:rPr>
                <w:rFonts w:ascii="Calibri" w:hAnsi="Calibri" w:cs="Calibri"/>
                <w:color w:val="000000"/>
                <w:sz w:val="18"/>
                <w:szCs w:val="18"/>
              </w:rPr>
              <w:t>On Rel-17 unified TCI framework, to accommodate the case of separate beam indication for UL and DL:</w:t>
            </w:r>
          </w:p>
          <w:p w14:paraId="66F631CC" w14:textId="77777777" w:rsidR="00C505A6" w:rsidRPr="00BE58D8" w:rsidRDefault="00C505A6" w:rsidP="00C505A6">
            <w:pPr>
              <w:numPr>
                <w:ilvl w:val="0"/>
                <w:numId w:val="51"/>
              </w:numPr>
              <w:ind w:left="540"/>
              <w:textAlignment w:val="center"/>
              <w:rPr>
                <w:rFonts w:ascii="Calibri" w:hAnsi="Calibri" w:cs="Calibri"/>
                <w:color w:val="000000"/>
                <w:sz w:val="18"/>
                <w:szCs w:val="18"/>
                <w:highlight w:val="yellow"/>
              </w:rPr>
            </w:pPr>
            <w:r w:rsidRPr="00BE58D8">
              <w:rPr>
                <w:rFonts w:ascii="Calibri" w:hAnsi="Calibri" w:cs="Calibri"/>
                <w:color w:val="000000"/>
                <w:sz w:val="18"/>
                <w:szCs w:val="18"/>
                <w:highlight w:val="yellow"/>
              </w:rPr>
              <w:t xml:space="preserve">Utilize two separate TCI states, one for DL and one for UL. </w:t>
            </w:r>
          </w:p>
          <w:p w14:paraId="0DE13D39"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FFS: Contents of separate UL TCI state</w:t>
            </w:r>
          </w:p>
          <w:p w14:paraId="14F66C95"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Note: For FR1, UE does not expect UL TCI to provide a reference for determining common UL TX spatial filter(s), if UL TCI is supported for FR1 </w:t>
            </w:r>
          </w:p>
          <w:p w14:paraId="4CB03E6F"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For the separate DL TCI: </w:t>
            </w:r>
          </w:p>
          <w:p w14:paraId="20580BE8"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The source reference signal(s) in M TCIs provide QCL information at least for UE-dedicated reception on PDSCH and for UE-dedicated reception on all or subset of CORESETs in a CC</w:t>
            </w:r>
          </w:p>
          <w:p w14:paraId="6CCD861D"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For the separate UL TCI:</w:t>
            </w:r>
          </w:p>
          <w:p w14:paraId="239F07A3"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The source reference signal(s) in N TCIs provide a reference for determining common UL TX spatial filter(s) at least for dynamic-grant/configured-grant based PUSCH, all or subset of dedicated PUCCH resources in a CC </w:t>
            </w:r>
          </w:p>
          <w:p w14:paraId="26F4D0DB"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Optionally, this UL TX spatial filter can also apply to all SRS resources in resource set(s) configured for antenna switching/codebook-based/non-codebook-based UL transmissions</w:t>
            </w:r>
          </w:p>
          <w:p w14:paraId="18FD36D4" w14:textId="77777777" w:rsidR="00C505A6" w:rsidRPr="00A86A57" w:rsidRDefault="00C505A6" w:rsidP="00C505A6">
            <w:pPr>
              <w:numPr>
                <w:ilvl w:val="0"/>
                <w:numId w:val="51"/>
              </w:numPr>
              <w:ind w:left="54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FFS: Whether the UL TCI state is taken from a common/same or separate TCI state pool from DL TCI state</w:t>
            </w:r>
          </w:p>
          <w:p w14:paraId="452D319E" w14:textId="77777777" w:rsidR="00C505A6" w:rsidRPr="00A86A57" w:rsidRDefault="00C505A6" w:rsidP="00C505A6">
            <w:pPr>
              <w:numPr>
                <w:ilvl w:val="1"/>
                <w:numId w:val="51"/>
              </w:numPr>
              <w:ind w:left="108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Note that TCI state pool for joint DL and UL beam indication is still FFS</w:t>
            </w:r>
          </w:p>
          <w:p w14:paraId="71D542A0"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FFS: Whether Rel.17 supports TCI configured for single channel (e.g. PDSCH only, single CORESET) </w:t>
            </w:r>
          </w:p>
          <w:p w14:paraId="1D69F83A"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Note: This does not preclude the type of UE supporting only 1 beam tracking loop, i.e. UE reports value of 1 in UE FG 2-62.</w:t>
            </w:r>
          </w:p>
          <w:p w14:paraId="02F50357" w14:textId="77777777" w:rsidR="00C505A6" w:rsidRDefault="00C505A6" w:rsidP="00C505A6">
            <w:pPr>
              <w:snapToGrid w:val="0"/>
              <w:rPr>
                <w:rFonts w:eastAsia="Yu Mincho"/>
                <w:sz w:val="18"/>
                <w:szCs w:val="18"/>
                <w:lang w:eastAsia="ja-JP"/>
              </w:rPr>
            </w:pPr>
          </w:p>
        </w:tc>
      </w:tr>
      <w:tr w:rsidR="00155287" w:rsidRPr="006652C3" w14:paraId="3FE52D6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FA167" w14:textId="11C2F4ED" w:rsidR="00155287" w:rsidRDefault="00155287" w:rsidP="00D272C6">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0A9E" w14:textId="77777777" w:rsidR="00155287" w:rsidRDefault="00155287" w:rsidP="0047240D">
            <w:pPr>
              <w:snapToGrid w:val="0"/>
              <w:rPr>
                <w:rFonts w:eastAsia="Yu Mincho"/>
                <w:sz w:val="18"/>
                <w:szCs w:val="18"/>
                <w:lang w:eastAsia="ja-JP"/>
              </w:rPr>
            </w:pPr>
            <w:r>
              <w:rPr>
                <w:rFonts w:eastAsia="Yu Mincho"/>
                <w:sz w:val="18"/>
                <w:szCs w:val="18"/>
                <w:lang w:eastAsia="ja-JP"/>
              </w:rPr>
              <w:t>As summarized before, from companies’ inputs:</w:t>
            </w:r>
          </w:p>
          <w:p w14:paraId="572B5533" w14:textId="3A1C49DD" w:rsidR="00155287" w:rsidRDefault="0047240D" w:rsidP="0047240D">
            <w:pPr>
              <w:pStyle w:val="ListParagraph"/>
              <w:numPr>
                <w:ilvl w:val="0"/>
                <w:numId w:val="49"/>
              </w:numPr>
              <w:snapToGrid w:val="0"/>
              <w:rPr>
                <w:rFonts w:eastAsia="Yu Mincho"/>
                <w:sz w:val="18"/>
                <w:szCs w:val="18"/>
                <w:lang w:eastAsia="ja-JP"/>
              </w:rPr>
            </w:pPr>
            <w:r>
              <w:rPr>
                <w:rFonts w:eastAsia="Yu Mincho"/>
                <w:sz w:val="18"/>
                <w:szCs w:val="18"/>
                <w:lang w:eastAsia="ja-JP"/>
              </w:rPr>
              <w:t>Technically, e</w:t>
            </w:r>
            <w:r w:rsidR="00155287">
              <w:rPr>
                <w:rFonts w:eastAsia="Yu Mincho"/>
                <w:sz w:val="18"/>
                <w:szCs w:val="18"/>
                <w:lang w:eastAsia="ja-JP"/>
              </w:rPr>
              <w:t>ither Alt1 or Alt2 works for CA as well as UL TCI</w:t>
            </w:r>
          </w:p>
          <w:p w14:paraId="100BDFAD" w14:textId="77777777" w:rsidR="00155287" w:rsidRDefault="00155287" w:rsidP="0047240D">
            <w:pPr>
              <w:pStyle w:val="ListParagraph"/>
              <w:numPr>
                <w:ilvl w:val="0"/>
                <w:numId w:val="49"/>
              </w:numPr>
              <w:snapToGrid w:val="0"/>
              <w:rPr>
                <w:rFonts w:eastAsia="Yu Mincho"/>
                <w:sz w:val="18"/>
                <w:szCs w:val="18"/>
                <w:lang w:eastAsia="ja-JP"/>
              </w:rPr>
            </w:pPr>
            <w:r w:rsidRPr="00155287">
              <w:rPr>
                <w:rFonts w:eastAsia="Yu Mincho" w:hint="eastAsia"/>
                <w:sz w:val="18"/>
                <w:szCs w:val="18"/>
                <w:lang w:eastAsia="ja-JP"/>
              </w:rPr>
              <w:t xml:space="preserve">For CA, Alt1 has slight </w:t>
            </w:r>
            <w:r>
              <w:rPr>
                <w:rFonts w:eastAsia="Yu Mincho"/>
                <w:sz w:val="18"/>
                <w:szCs w:val="18"/>
                <w:lang w:eastAsia="ja-JP"/>
              </w:rPr>
              <w:t>majority while the opposite holds for UL TCI</w:t>
            </w:r>
          </w:p>
          <w:p w14:paraId="366917DD" w14:textId="77777777" w:rsidR="00155287" w:rsidRDefault="00155287" w:rsidP="0047240D">
            <w:pPr>
              <w:pStyle w:val="ListParagraph"/>
              <w:numPr>
                <w:ilvl w:val="0"/>
                <w:numId w:val="49"/>
              </w:numPr>
              <w:snapToGrid w:val="0"/>
              <w:rPr>
                <w:rFonts w:eastAsia="Yu Mincho"/>
                <w:sz w:val="18"/>
                <w:szCs w:val="18"/>
                <w:lang w:eastAsia="ja-JP"/>
              </w:rPr>
            </w:pPr>
            <w:r>
              <w:rPr>
                <w:rFonts w:eastAsia="Yu Mincho"/>
                <w:sz w:val="18"/>
                <w:szCs w:val="18"/>
                <w:lang w:eastAsia="ja-JP"/>
              </w:rPr>
              <w:t>The supporters of Alt1 and Alt2 for each case are almost the same</w:t>
            </w:r>
          </w:p>
          <w:p w14:paraId="14A59360" w14:textId="69F9684E" w:rsidR="00155287" w:rsidRDefault="0047240D" w:rsidP="0047240D">
            <w:pPr>
              <w:snapToGrid w:val="0"/>
              <w:rPr>
                <w:rFonts w:eastAsia="Yu Mincho"/>
                <w:sz w:val="18"/>
                <w:szCs w:val="18"/>
                <w:lang w:eastAsia="ja-JP"/>
              </w:rPr>
            </w:pPr>
            <w:r>
              <w:rPr>
                <w:rFonts w:eastAsia="Yu Mincho"/>
                <w:sz w:val="18"/>
                <w:szCs w:val="18"/>
                <w:lang w:eastAsia="ja-JP"/>
              </w:rPr>
              <w:t xml:space="preserve">Therefore, I propose a compromise in the revised proposal 1.1: Alt1 for CA and Alt2 for UL TCI. This makes almost all interested companies equally happy/unhappy. </w:t>
            </w:r>
          </w:p>
          <w:p w14:paraId="19E4F58F" w14:textId="77777777" w:rsidR="0047240D" w:rsidRDefault="0047240D" w:rsidP="0047240D">
            <w:pPr>
              <w:snapToGrid w:val="0"/>
              <w:rPr>
                <w:rFonts w:eastAsia="Yu Mincho"/>
                <w:sz w:val="18"/>
                <w:szCs w:val="18"/>
                <w:lang w:eastAsia="ja-JP"/>
              </w:rPr>
            </w:pPr>
          </w:p>
          <w:p w14:paraId="239FAE0F" w14:textId="63A9C233" w:rsidR="0021290B" w:rsidRPr="0047240D" w:rsidRDefault="0047240D" w:rsidP="0047240D">
            <w:pPr>
              <w:snapToGrid w:val="0"/>
              <w:rPr>
                <w:rFonts w:eastAsia="Yu Mincho"/>
                <w:sz w:val="18"/>
                <w:szCs w:val="18"/>
                <w:lang w:eastAsia="ja-JP"/>
              </w:rPr>
            </w:pPr>
            <w:r>
              <w:rPr>
                <w:rFonts w:eastAsia="Yu Mincho"/>
                <w:sz w:val="18"/>
                <w:szCs w:val="18"/>
                <w:lang w:eastAsia="ja-JP"/>
              </w:rPr>
              <w:t>I hope this compromise proposal 1.1 is acceptable to all.</w:t>
            </w:r>
          </w:p>
        </w:tc>
      </w:tr>
      <w:tr w:rsidR="0021290B" w:rsidRPr="006652C3" w14:paraId="33B0256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BDD60" w14:textId="1E8EACB4" w:rsidR="0021290B" w:rsidRDefault="0021290B" w:rsidP="00D272C6">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C32D" w14:textId="641B69C2" w:rsidR="0021290B" w:rsidRDefault="0021290B" w:rsidP="0047240D">
            <w:pPr>
              <w:snapToGrid w:val="0"/>
              <w:rPr>
                <w:rFonts w:eastAsia="Yu Mincho"/>
                <w:sz w:val="18"/>
                <w:szCs w:val="18"/>
                <w:lang w:eastAsia="ja-JP"/>
              </w:rPr>
            </w:pPr>
            <w:r>
              <w:rPr>
                <w:rFonts w:eastAsia="Yu Mincho"/>
                <w:sz w:val="18"/>
                <w:szCs w:val="18"/>
                <w:lang w:eastAsia="ja-JP"/>
              </w:rPr>
              <w:t xml:space="preserve">We are not ok with current proposal 1.1. We think that the issues of common TCI state pool for CA and for the UL TCI vs joint DL/UL TCI are unrelated and need not be treated in a joint proposal. </w:t>
            </w:r>
          </w:p>
          <w:p w14:paraId="191CAB02" w14:textId="77777777" w:rsidR="0021290B" w:rsidRDefault="0021290B" w:rsidP="0047240D">
            <w:pPr>
              <w:snapToGrid w:val="0"/>
              <w:rPr>
                <w:rFonts w:eastAsia="Yu Mincho"/>
                <w:sz w:val="18"/>
                <w:szCs w:val="18"/>
                <w:lang w:eastAsia="ja-JP"/>
              </w:rPr>
            </w:pPr>
          </w:p>
          <w:p w14:paraId="5FF6CFA4" w14:textId="77777777" w:rsidR="0021290B" w:rsidRDefault="0021290B" w:rsidP="0047240D">
            <w:pPr>
              <w:snapToGrid w:val="0"/>
              <w:rPr>
                <w:rFonts w:eastAsia="Yu Mincho"/>
                <w:sz w:val="18"/>
                <w:szCs w:val="18"/>
                <w:lang w:eastAsia="ja-JP"/>
              </w:rPr>
            </w:pPr>
            <w:r>
              <w:rPr>
                <w:rFonts w:eastAsia="Yu Mincho"/>
                <w:sz w:val="18"/>
                <w:szCs w:val="18"/>
                <w:lang w:eastAsia="ja-JP"/>
              </w:rPr>
              <w:t xml:space="preserve">We have provided plenty of technical reasons and methodology in previous rounds for why a shared TCI state pool for UL and joint DL/UL TCI can not only work, but why it also simplifies configuration and TCI state usage indication. Given this, we cannot agree to the current proposal. We can go back to the previous version and come back with more technical debate in the next meeting. </w:t>
            </w:r>
          </w:p>
          <w:p w14:paraId="08F19E5B" w14:textId="77777777" w:rsidR="0021290B" w:rsidRDefault="0021290B" w:rsidP="0047240D">
            <w:pPr>
              <w:snapToGrid w:val="0"/>
              <w:rPr>
                <w:rFonts w:eastAsia="Yu Mincho"/>
                <w:sz w:val="18"/>
                <w:szCs w:val="18"/>
                <w:lang w:eastAsia="ja-JP"/>
              </w:rPr>
            </w:pPr>
          </w:p>
          <w:p w14:paraId="282878D4" w14:textId="0ED29621" w:rsidR="0021290B" w:rsidRDefault="00411E75" w:rsidP="0047240D">
            <w:pPr>
              <w:snapToGrid w:val="0"/>
              <w:rPr>
                <w:rFonts w:eastAsia="Yu Mincho"/>
                <w:sz w:val="18"/>
                <w:szCs w:val="18"/>
                <w:lang w:eastAsia="ja-JP"/>
              </w:rPr>
            </w:pPr>
            <w:r>
              <w:rPr>
                <w:rFonts w:eastAsia="Yu Mincho"/>
                <w:sz w:val="18"/>
                <w:szCs w:val="18"/>
                <w:lang w:eastAsia="ja-JP"/>
              </w:rPr>
              <w:t xml:space="preserve">For proposal 1.1, we are not sure why QCL Type D needs to be added. We already have an agreement for QCL Type D from previous meeting for the CA case. </w:t>
            </w:r>
          </w:p>
        </w:tc>
      </w:tr>
      <w:tr w:rsidR="00C505A6" w:rsidRPr="006652C3" w14:paraId="7C54E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F94C1" w14:textId="205DA6DB"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6DBE0" w14:textId="77777777" w:rsidR="00C505A6" w:rsidRDefault="00C505A6" w:rsidP="00C505A6">
            <w:pPr>
              <w:snapToGrid w:val="0"/>
              <w:rPr>
                <w:rFonts w:eastAsia="Yu Mincho"/>
                <w:sz w:val="18"/>
                <w:szCs w:val="18"/>
                <w:lang w:eastAsia="ja-JP"/>
              </w:rPr>
            </w:pPr>
            <w:r>
              <w:rPr>
                <w:rFonts w:eastAsia="Yu Mincho"/>
                <w:sz w:val="18"/>
                <w:szCs w:val="18"/>
                <w:lang w:eastAsia="ja-JP"/>
              </w:rPr>
              <w:t xml:space="preserve">We are fine with the revised proposal 1.1 for progress, although it is not our first preference. </w:t>
            </w:r>
          </w:p>
          <w:p w14:paraId="24BE02AF" w14:textId="77777777" w:rsidR="00C505A6" w:rsidRDefault="00C505A6" w:rsidP="00C505A6">
            <w:pPr>
              <w:pStyle w:val="ListParagraph"/>
              <w:numPr>
                <w:ilvl w:val="0"/>
                <w:numId w:val="28"/>
              </w:numPr>
              <w:snapToGrid w:val="0"/>
              <w:spacing w:after="0" w:line="257" w:lineRule="auto"/>
              <w:ind w:left="448" w:hanging="357"/>
              <w:rPr>
                <w:rFonts w:eastAsia="Yu Mincho"/>
                <w:sz w:val="18"/>
                <w:szCs w:val="18"/>
                <w:lang w:eastAsia="ja-JP"/>
              </w:rPr>
            </w:pPr>
            <w:r w:rsidRPr="00C371EE">
              <w:rPr>
                <w:rFonts w:eastAsia="Yu Mincho"/>
                <w:sz w:val="18"/>
                <w:szCs w:val="18"/>
                <w:lang w:eastAsia="ja-JP"/>
              </w:rPr>
              <w:t xml:space="preserve">In general, we can have a common pool for DL and UL TCI state, </w:t>
            </w:r>
            <w:proofErr w:type="gramStart"/>
            <w:r w:rsidRPr="00C371EE">
              <w:rPr>
                <w:rFonts w:eastAsia="Yu Mincho"/>
                <w:sz w:val="18"/>
                <w:szCs w:val="18"/>
                <w:lang w:eastAsia="ja-JP"/>
              </w:rPr>
              <w:t>due to the fact that</w:t>
            </w:r>
            <w:proofErr w:type="gramEnd"/>
            <w:r w:rsidRPr="00C371EE">
              <w:rPr>
                <w:rFonts w:eastAsia="Yu Mincho"/>
                <w:sz w:val="18"/>
                <w:szCs w:val="18"/>
                <w:lang w:eastAsia="ja-JP"/>
              </w:rPr>
              <w:t xml:space="preserve"> the TCI state ID can also be indexed well.</w:t>
            </w:r>
            <w:r>
              <w:rPr>
                <w:rFonts w:eastAsia="Yu Mincho"/>
                <w:sz w:val="18"/>
                <w:szCs w:val="18"/>
                <w:lang w:eastAsia="ja-JP"/>
              </w:rPr>
              <w:t xml:space="preserve"> </w:t>
            </w:r>
          </w:p>
          <w:p w14:paraId="26AAAA53" w14:textId="2879B30A" w:rsidR="00C505A6" w:rsidRDefault="00C505A6" w:rsidP="00471F86">
            <w:pPr>
              <w:pStyle w:val="ListParagraph"/>
              <w:numPr>
                <w:ilvl w:val="0"/>
                <w:numId w:val="28"/>
              </w:numPr>
              <w:snapToGrid w:val="0"/>
              <w:spacing w:after="0" w:line="257" w:lineRule="auto"/>
              <w:ind w:left="448" w:hanging="357"/>
              <w:rPr>
                <w:rFonts w:eastAsia="Yu Mincho"/>
                <w:sz w:val="18"/>
                <w:szCs w:val="18"/>
                <w:lang w:eastAsia="ja-JP"/>
              </w:rPr>
            </w:pPr>
            <w:r>
              <w:rPr>
                <w:rFonts w:eastAsia="Yu Mincho"/>
                <w:sz w:val="18"/>
                <w:szCs w:val="18"/>
                <w:lang w:eastAsia="ja-JP"/>
              </w:rPr>
              <w:t>Anyway, for progress, we can live with this compromise solution.</w:t>
            </w:r>
            <w:r w:rsidRPr="00C371EE">
              <w:rPr>
                <w:rFonts w:eastAsia="Yu Mincho"/>
                <w:sz w:val="18"/>
                <w:szCs w:val="18"/>
                <w:lang w:eastAsia="ja-JP"/>
              </w:rPr>
              <w:t xml:space="preserve"> </w:t>
            </w:r>
          </w:p>
        </w:tc>
      </w:tr>
      <w:tr w:rsidR="00A51292" w:rsidRPr="006652C3" w14:paraId="1AEB108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AC045" w14:textId="01D8B2D9" w:rsidR="00A51292" w:rsidRDefault="00A51292" w:rsidP="00C505A6">
            <w:pPr>
              <w:snapToGrid w:val="0"/>
              <w:rPr>
                <w:rFonts w:eastAsia="Yu Mincho"/>
                <w:sz w:val="18"/>
                <w:szCs w:val="18"/>
                <w:lang w:eastAsia="zh-TW"/>
              </w:rPr>
            </w:pPr>
            <w:r w:rsidRPr="00A51292">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33C6" w14:textId="77777777" w:rsidR="00A51292" w:rsidRDefault="00A51292" w:rsidP="00C505A6">
            <w:pPr>
              <w:snapToGrid w:val="0"/>
              <w:rPr>
                <w:rFonts w:eastAsia="Yu Mincho"/>
                <w:sz w:val="18"/>
                <w:szCs w:val="18"/>
                <w:lang w:eastAsia="ja-JP"/>
              </w:rPr>
            </w:pPr>
            <w:r w:rsidRPr="00A51292">
              <w:rPr>
                <w:rFonts w:eastAsia="Yu Mincho" w:hint="eastAsia"/>
                <w:sz w:val="18"/>
                <w:szCs w:val="18"/>
                <w:lang w:eastAsia="ja-JP"/>
              </w:rPr>
              <w:t>We are fine to the compromised solution.</w:t>
            </w:r>
          </w:p>
          <w:p w14:paraId="5C93A9EA" w14:textId="77777777" w:rsidR="00A51292" w:rsidRDefault="00A51292" w:rsidP="00C505A6">
            <w:pPr>
              <w:snapToGrid w:val="0"/>
              <w:rPr>
                <w:rFonts w:eastAsia="Yu Mincho"/>
                <w:sz w:val="18"/>
                <w:szCs w:val="18"/>
                <w:lang w:eastAsia="ja-JP"/>
              </w:rPr>
            </w:pPr>
          </w:p>
          <w:p w14:paraId="54340489" w14:textId="2FB0C5D0" w:rsidR="00A51292" w:rsidRDefault="00A51292" w:rsidP="00A51292">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1.1.</w:t>
            </w:r>
          </w:p>
          <w:p w14:paraId="6A9EE1D2" w14:textId="77777777" w:rsidR="00A51292" w:rsidRDefault="00A51292" w:rsidP="00A51292">
            <w:pPr>
              <w:snapToGrid w:val="0"/>
              <w:rPr>
                <w:sz w:val="18"/>
                <w:lang w:eastAsia="zh-CN"/>
              </w:rPr>
            </w:pPr>
          </w:p>
          <w:p w14:paraId="7277DC89" w14:textId="77777777" w:rsidR="00A51292" w:rsidRDefault="00A51292" w:rsidP="00A51292">
            <w:pPr>
              <w:snapToGrid w:val="0"/>
              <w:jc w:val="both"/>
              <w:rPr>
                <w:sz w:val="20"/>
                <w:szCs w:val="20"/>
              </w:rPr>
            </w:pPr>
            <w:r w:rsidRPr="004223DF">
              <w:rPr>
                <w:sz w:val="20"/>
                <w:szCs w:val="20"/>
                <w:u w:val="single"/>
              </w:rPr>
              <w:t>Previous agreements</w:t>
            </w:r>
            <w:r>
              <w:rPr>
                <w:sz w:val="20"/>
                <w:szCs w:val="20"/>
              </w:rPr>
              <w:t>:</w:t>
            </w:r>
          </w:p>
          <w:p w14:paraId="27EA50D3" w14:textId="18301EF7" w:rsidR="00A51292" w:rsidRPr="00A51292" w:rsidRDefault="00A51292" w:rsidP="00C505A6">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1217F8B1" w14:textId="77777777" w:rsidR="00A51292" w:rsidRDefault="00A51292" w:rsidP="00C505A6">
            <w:pPr>
              <w:snapToGrid w:val="0"/>
              <w:rPr>
                <w:rFonts w:eastAsia="Yu Mincho"/>
                <w:sz w:val="18"/>
                <w:szCs w:val="18"/>
                <w:lang w:eastAsia="ja-JP"/>
              </w:rPr>
            </w:pPr>
          </w:p>
          <w:p w14:paraId="66D4714A" w14:textId="77777777" w:rsidR="00A51292" w:rsidRDefault="00A51292" w:rsidP="00A51292">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F0B0A02" w14:textId="77777777" w:rsidR="00A51292" w:rsidRDefault="00A51292" w:rsidP="00A51292">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658BDEAB" w14:textId="77777777" w:rsidR="00A51292" w:rsidRPr="00EE0CD3" w:rsidRDefault="00A51292" w:rsidP="00A51292">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41EA2E59" w14:textId="77777777" w:rsidR="00A51292" w:rsidRPr="004E5959"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5000D935" w14:textId="77777777" w:rsidR="00A51292" w:rsidRPr="00A23128"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B99AE07" w14:textId="77777777" w:rsidR="00A51292" w:rsidRPr="00A51292" w:rsidRDefault="00A51292" w:rsidP="00A51292">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F798CA1" w14:textId="56DC3D91" w:rsidR="00A51292" w:rsidRPr="00A51292" w:rsidRDefault="00A51292" w:rsidP="00A51292">
            <w:pPr>
              <w:numPr>
                <w:ilvl w:val="2"/>
                <w:numId w:val="24"/>
              </w:numPr>
              <w:suppressAutoHyphens/>
              <w:autoSpaceDN w:val="0"/>
              <w:snapToGrid w:val="0"/>
              <w:jc w:val="both"/>
              <w:textAlignment w:val="baseline"/>
              <w:rPr>
                <w:rFonts w:eastAsia="Batang"/>
                <w:sz w:val="20"/>
                <w:szCs w:val="20"/>
                <w:shd w:val="clear" w:color="auto" w:fill="FFFFFF"/>
                <w:lang w:val="en-GB"/>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480624ED" w14:textId="77777777" w:rsidR="00A51292" w:rsidRPr="004E5959" w:rsidRDefault="00A51292" w:rsidP="00A51292">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EC367D3" w14:textId="77777777" w:rsidR="00A51292" w:rsidRPr="009E4223" w:rsidRDefault="00A51292" w:rsidP="00A51292">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1972C752" w14:textId="77777777" w:rsidR="00A51292" w:rsidRDefault="00A51292" w:rsidP="00A51292">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14A9322" w14:textId="6B81923C" w:rsidR="00A51292" w:rsidRPr="00A51292" w:rsidRDefault="00A51292" w:rsidP="00A51292">
            <w:pPr>
              <w:pStyle w:val="ListParagraph"/>
              <w:numPr>
                <w:ilvl w:val="1"/>
                <w:numId w:val="24"/>
              </w:numPr>
              <w:rPr>
                <w:rFonts w:eastAsia="Times New Roman"/>
                <w:sz w:val="20"/>
                <w:szCs w:val="20"/>
              </w:rPr>
            </w:pPr>
            <w:r w:rsidRPr="00A51292">
              <w:rPr>
                <w:rFonts w:eastAsia="Times New Roman"/>
                <w:sz w:val="20"/>
                <w:szCs w:val="20"/>
              </w:rPr>
              <w:t>A same RS determin</w:t>
            </w:r>
            <w:r>
              <w:rPr>
                <w:rFonts w:eastAsia="Times New Roman"/>
                <w:sz w:val="20"/>
                <w:szCs w:val="20"/>
              </w:rPr>
              <w:t>ed according to the TCI states</w:t>
            </w:r>
            <w:r w:rsidRPr="00A51292">
              <w:rPr>
                <w:rFonts w:eastAsia="Times New Roman"/>
                <w:sz w:val="20"/>
                <w:szCs w:val="20"/>
              </w:rPr>
              <w:t xml:space="preserve"> </w:t>
            </w:r>
            <w:r>
              <w:rPr>
                <w:rFonts w:eastAsia="Times New Roman"/>
                <w:sz w:val="20"/>
                <w:szCs w:val="20"/>
              </w:rPr>
              <w:t xml:space="preserve">(in the separate TCI state pools) </w:t>
            </w:r>
            <w:r w:rsidRPr="00A51292">
              <w:rPr>
                <w:rFonts w:eastAsia="Times New Roman"/>
                <w:sz w:val="20"/>
                <w:szCs w:val="20"/>
              </w:rPr>
              <w:t>indicated by a common TCI state ID is used to determine UL TX spatial filter across the set of configured CCs</w:t>
            </w:r>
          </w:p>
          <w:p w14:paraId="63555B12" w14:textId="77777777" w:rsidR="00A51292" w:rsidRDefault="00A51292" w:rsidP="00A51292">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39EED841" w14:textId="095052E6" w:rsidR="00A51292" w:rsidRDefault="009E76B0" w:rsidP="009E76B0">
            <w:pPr>
              <w:snapToGrid w:val="0"/>
              <w:rPr>
                <w:rFonts w:eastAsia="Yu Mincho"/>
                <w:sz w:val="18"/>
                <w:szCs w:val="18"/>
                <w:lang w:eastAsia="zh-TW"/>
              </w:rPr>
            </w:pPr>
            <w:r>
              <w:rPr>
                <w:rFonts w:eastAsia="Yu Mincho"/>
                <w:sz w:val="18"/>
                <w:szCs w:val="18"/>
                <w:lang w:eastAsia="zh-TW"/>
              </w:rPr>
              <w:t>{Mod: This looks fine. I separated the UL TCI CA part}</w:t>
            </w:r>
          </w:p>
        </w:tc>
      </w:tr>
      <w:tr w:rsidR="00A45287" w:rsidRPr="006652C3" w14:paraId="622ABF3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AF90" w14:textId="1CF6E72B" w:rsidR="00A45287" w:rsidRPr="00A45287" w:rsidRDefault="00A45287" w:rsidP="00C505A6">
            <w:pPr>
              <w:snapToGrid w:val="0"/>
              <w:rPr>
                <w:rFonts w:eastAsia="Malgun Gothic"/>
                <w:sz w:val="18"/>
                <w:szCs w:val="18"/>
              </w:rPr>
            </w:pPr>
            <w:r>
              <w:rPr>
                <w:rFonts w:eastAsia="Malgun Gothic" w:hint="eastAsia"/>
                <w:sz w:val="18"/>
                <w:szCs w:val="18"/>
              </w:rPr>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4B6E7" w14:textId="77777777" w:rsidR="00A45287" w:rsidRDefault="00A45287" w:rsidP="00A45287">
            <w:pPr>
              <w:snapToGrid w:val="0"/>
              <w:rPr>
                <w:rFonts w:eastAsia="Malgun Gothic"/>
                <w:sz w:val="18"/>
                <w:szCs w:val="18"/>
              </w:rPr>
            </w:pPr>
            <w:r>
              <w:rPr>
                <w:rFonts w:eastAsia="Malgun Gothic" w:hint="eastAsia"/>
                <w:sz w:val="18"/>
                <w:szCs w:val="18"/>
              </w:rPr>
              <w:t>Re</w:t>
            </w:r>
            <w:r>
              <w:rPr>
                <w:rFonts w:eastAsia="Malgun Gothic"/>
                <w:sz w:val="18"/>
                <w:szCs w:val="18"/>
              </w:rPr>
              <w:t>garding</w:t>
            </w:r>
            <w:r>
              <w:rPr>
                <w:rFonts w:eastAsia="Malgun Gothic" w:hint="eastAsia"/>
                <w:sz w:val="18"/>
                <w:szCs w:val="18"/>
              </w:rPr>
              <w:t xml:space="preserve"> the compromised </w:t>
            </w:r>
            <w:r>
              <w:rPr>
                <w:rFonts w:eastAsia="Malgun Gothic"/>
                <w:sz w:val="18"/>
                <w:szCs w:val="18"/>
              </w:rPr>
              <w:t>proposal</w:t>
            </w:r>
            <w:r>
              <w:rPr>
                <w:rFonts w:eastAsia="Malgun Gothic" w:hint="eastAsia"/>
                <w:sz w:val="18"/>
                <w:szCs w:val="18"/>
              </w:rPr>
              <w:t xml:space="preserve">, </w:t>
            </w:r>
            <w:r>
              <w:rPr>
                <w:rFonts w:eastAsia="Malgun Gothic"/>
                <w:sz w:val="18"/>
                <w:szCs w:val="18"/>
              </w:rPr>
              <w:t xml:space="preserve">it seems that this still have issues on UL related parameters. If joint TCI is used, UL parameters are still configured per group of CCs, while UL parameters are configured per CC if UL TCI is used. </w:t>
            </w:r>
          </w:p>
          <w:p w14:paraId="2EFB6678" w14:textId="77777777" w:rsidR="00A45287" w:rsidRDefault="00A45287" w:rsidP="00A45287">
            <w:pPr>
              <w:snapToGrid w:val="0"/>
              <w:rPr>
                <w:rFonts w:eastAsia="Malgun Gothic"/>
                <w:sz w:val="18"/>
                <w:szCs w:val="18"/>
              </w:rPr>
            </w:pPr>
            <w:r>
              <w:rPr>
                <w:rFonts w:eastAsia="Malgun Gothic"/>
                <w:sz w:val="18"/>
                <w:szCs w:val="18"/>
              </w:rPr>
              <w:t xml:space="preserve">As commented earlier, TCI state is just a pointer to RS </w:t>
            </w:r>
            <w:proofErr w:type="gramStart"/>
            <w:r>
              <w:rPr>
                <w:rFonts w:eastAsia="Malgun Gothic"/>
                <w:sz w:val="18"/>
                <w:szCs w:val="18"/>
              </w:rPr>
              <w:t>ID</w:t>
            </w:r>
            <w:proofErr w:type="gramEnd"/>
            <w:r>
              <w:rPr>
                <w:rFonts w:eastAsia="Malgun Gothic"/>
                <w:sz w:val="18"/>
                <w:szCs w:val="18"/>
              </w:rPr>
              <w:t xml:space="preserve"> so its overhead is not that significant compared with other RRC configuration such as NZP/ZP CSI-RS, IMR, CSI report, etc. And we think RRC overhead is typically not RAN1’s primary goal, and from RAN1 perspective, there are only losses in terms of flexibility and forward compatibility. In addition, this seems not an urgent topic for subsequent discussion. </w:t>
            </w:r>
            <w:r>
              <w:rPr>
                <w:rFonts w:eastAsia="Malgun Gothic" w:hint="eastAsia"/>
                <w:sz w:val="18"/>
                <w:szCs w:val="18"/>
              </w:rPr>
              <w:t xml:space="preserve">Thus, </w:t>
            </w:r>
            <w:r>
              <w:rPr>
                <w:rFonts w:eastAsia="Malgun Gothic"/>
                <w:sz w:val="18"/>
                <w:szCs w:val="18"/>
              </w:rPr>
              <w:t xml:space="preserve">we’d like to suggest </w:t>
            </w:r>
            <w:proofErr w:type="gramStart"/>
            <w:r>
              <w:rPr>
                <w:rFonts w:eastAsia="Malgun Gothic"/>
                <w:sz w:val="18"/>
                <w:szCs w:val="18"/>
              </w:rPr>
              <w:t>to discuss/decide</w:t>
            </w:r>
            <w:proofErr w:type="gramEnd"/>
            <w:r>
              <w:rPr>
                <w:rFonts w:eastAsia="Malgun Gothic"/>
                <w:sz w:val="18"/>
                <w:szCs w:val="18"/>
              </w:rPr>
              <w:t xml:space="preserve"> this issue after making decision on other pending issues such as M, N, UL parameters, whether to support inter-band CA, etc. Especially, this issue has dependency on the UL TCI parameters and whether to support inter-band CA, which are pending issues. This issue might be able to be handled by RAN2 after making decisions on the parameters and functionalities from RAN1 perspective.</w:t>
            </w:r>
          </w:p>
          <w:p w14:paraId="2FC2E07C" w14:textId="68FA1D3E" w:rsidR="00801872" w:rsidRPr="00A51292" w:rsidRDefault="00801872" w:rsidP="00801872">
            <w:pPr>
              <w:snapToGrid w:val="0"/>
              <w:rPr>
                <w:rFonts w:eastAsia="Yu Mincho"/>
                <w:sz w:val="18"/>
                <w:szCs w:val="18"/>
                <w:lang w:eastAsia="ja-JP"/>
              </w:rPr>
            </w:pPr>
            <w:r>
              <w:rPr>
                <w:rFonts w:eastAsia="Malgun Gothic"/>
                <w:sz w:val="18"/>
                <w:szCs w:val="18"/>
              </w:rPr>
              <w:t>{Mod: This is one possibility, but it is unlikely the decisions on the above factors will influence the outcome. }</w:t>
            </w:r>
          </w:p>
        </w:tc>
      </w:tr>
      <w:tr w:rsidR="00271F4E" w:rsidRPr="006652C3" w14:paraId="7546C27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00786" w14:textId="18DB773C" w:rsidR="00271F4E" w:rsidRDefault="00271F4E" w:rsidP="00271F4E">
            <w:pPr>
              <w:snapToGrid w:val="0"/>
              <w:rPr>
                <w:rFonts w:eastAsia="Malgun Gothic"/>
                <w:sz w:val="18"/>
                <w:szCs w:val="18"/>
              </w:rPr>
            </w:pPr>
            <w:r w:rsidRPr="001C583A">
              <w:rPr>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9EE39" w14:textId="77777777" w:rsidR="00271F4E" w:rsidRDefault="00271F4E" w:rsidP="00271F4E">
            <w:pPr>
              <w:snapToGrid w:val="0"/>
              <w:rPr>
                <w:sz w:val="18"/>
                <w:szCs w:val="18"/>
                <w:lang w:eastAsia="zh-CN"/>
              </w:rPr>
            </w:pPr>
            <w:r w:rsidRPr="001C583A">
              <w:rPr>
                <w:sz w:val="18"/>
                <w:szCs w:val="18"/>
                <w:lang w:eastAsia="zh-CN"/>
              </w:rPr>
              <w:t xml:space="preserve">For the </w:t>
            </w:r>
            <w:r>
              <w:rPr>
                <w:sz w:val="18"/>
                <w:szCs w:val="18"/>
                <w:lang w:eastAsia="zh-CN"/>
              </w:rPr>
              <w:t>case when a CC ID for Type-D RS is absent as mentioned by DOCOMO,</w:t>
            </w:r>
            <w:r w:rsidRPr="001C583A">
              <w:rPr>
                <w:sz w:val="18"/>
                <w:szCs w:val="18"/>
                <w:lang w:eastAsia="zh-CN"/>
              </w:rPr>
              <w:t xml:space="preserve"> we have diffe</w:t>
            </w:r>
            <w:r>
              <w:rPr>
                <w:sz w:val="18"/>
                <w:szCs w:val="18"/>
                <w:lang w:eastAsia="zh-CN"/>
              </w:rPr>
              <w:t xml:space="preserve">rent understanding. Different from Type-A RS, </w:t>
            </w:r>
            <w:proofErr w:type="gramStart"/>
            <w:r>
              <w:rPr>
                <w:sz w:val="18"/>
                <w:szCs w:val="18"/>
                <w:lang w:eastAsia="zh-CN"/>
              </w:rPr>
              <w:t>in order to</w:t>
            </w:r>
            <w:proofErr w:type="gramEnd"/>
            <w:r>
              <w:rPr>
                <w:sz w:val="18"/>
                <w:szCs w:val="18"/>
                <w:lang w:eastAsia="zh-CN"/>
              </w:rPr>
              <w:t xml:space="preserve"> achieve common beam for a set of CCs, a single Type-D RS can be applied to all the CCs. For the case of CC ID for Type-D RS is absent, it’s already described in 38.331 that ‘</w:t>
            </w:r>
            <w:r w:rsidRPr="001C583A">
              <w:rPr>
                <w:sz w:val="18"/>
                <w:szCs w:val="18"/>
                <w:lang w:eastAsia="zh-CN"/>
              </w:rPr>
              <w:t>If the field is absent, it applies to the serving cell in which the TCI-State is configured.</w:t>
            </w:r>
            <w:r>
              <w:rPr>
                <w:sz w:val="18"/>
                <w:szCs w:val="18"/>
                <w:lang w:eastAsia="zh-CN"/>
              </w:rPr>
              <w:t xml:space="preserve">’ Another issue based on DOCOMO’s modification is that UE should perform beam measurement/reporting in each CC </w:t>
            </w:r>
            <w:proofErr w:type="gramStart"/>
            <w:r>
              <w:rPr>
                <w:sz w:val="18"/>
                <w:szCs w:val="18"/>
                <w:lang w:eastAsia="zh-CN"/>
              </w:rPr>
              <w:t>in order for</w:t>
            </w:r>
            <w:proofErr w:type="gramEnd"/>
            <w:r>
              <w:rPr>
                <w:sz w:val="18"/>
                <w:szCs w:val="18"/>
                <w:lang w:eastAsia="zh-CN"/>
              </w:rPr>
              <w:t xml:space="preserve"> gNB to select/configure Type-</w:t>
            </w:r>
            <w:r w:rsidRPr="00812AF6">
              <w:rPr>
                <w:sz w:val="18"/>
                <w:szCs w:val="18"/>
                <w:lang w:eastAsia="zh-CN"/>
              </w:rPr>
              <w:t>D RS</w:t>
            </w:r>
            <w:r>
              <w:rPr>
                <w:sz w:val="18"/>
                <w:szCs w:val="18"/>
                <w:lang w:eastAsia="zh-CN"/>
              </w:rPr>
              <w:t xml:space="preserve"> for each CC. This will increase UE implementation, power consumption and RS overhead. Therefore, </w:t>
            </w:r>
            <w:r>
              <w:rPr>
                <w:rFonts w:hint="eastAsia"/>
                <w:sz w:val="18"/>
                <w:szCs w:val="18"/>
                <w:lang w:eastAsia="zh-CN"/>
              </w:rPr>
              <w:t>w</w:t>
            </w:r>
            <w:r>
              <w:rPr>
                <w:sz w:val="18"/>
                <w:szCs w:val="18"/>
                <w:lang w:eastAsia="zh-CN"/>
              </w:rPr>
              <w:t>e suggest the following change</w:t>
            </w:r>
          </w:p>
          <w:p w14:paraId="7EB4C7BC" w14:textId="77777777" w:rsidR="00271F4E" w:rsidRDefault="00271F4E" w:rsidP="00271F4E">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85F7EFD" w14:textId="77777777" w:rsidR="00271F4E" w:rsidRDefault="00271F4E" w:rsidP="00271F4E">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0297AE51" w14:textId="77777777" w:rsidR="00271F4E" w:rsidRPr="00EE0CD3" w:rsidRDefault="00271F4E" w:rsidP="00271F4E">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10071D64" w14:textId="77777777" w:rsidR="00271F4E" w:rsidRPr="004E5959"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7BFF2F23" w14:textId="77777777" w:rsidR="00271F4E" w:rsidRPr="00A23128"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7C05033" w14:textId="77777777" w:rsidR="00271F4E" w:rsidRPr="004E5959" w:rsidRDefault="00271F4E" w:rsidP="00271F4E">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77D15904" w14:textId="77777777"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lang w:val="en-GB"/>
              </w:rPr>
              <w:t xml:space="preserve">For QCL Type-D, a CC ID for QCL-Type D source RS can be absent in a TCI state. </w:t>
            </w:r>
          </w:p>
          <w:p w14:paraId="3550D9E7" w14:textId="7DE5C9D8"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rPr>
              <w:t xml:space="preserve">When </w:t>
            </w:r>
            <w:r w:rsidRPr="00E7081B">
              <w:rPr>
                <w:rFonts w:eastAsia="Batang"/>
                <w:sz w:val="20"/>
                <w:szCs w:val="20"/>
                <w:shd w:val="clear" w:color="auto" w:fill="FFFFFF"/>
                <w:lang w:val="en-GB"/>
              </w:rPr>
              <w:t xml:space="preserve">the CC ID for QCL-Type D source RS is absent in the TCI state, the CC ID for QCL-Type D source RS is determined according to </w:t>
            </w:r>
            <w:r w:rsidRPr="0084653B">
              <w:rPr>
                <w:rFonts w:eastAsia="Batang"/>
                <w:sz w:val="20"/>
                <w:szCs w:val="20"/>
                <w:shd w:val="clear" w:color="auto" w:fill="FFFFFF"/>
                <w:lang w:val="en-GB"/>
              </w:rPr>
              <w:t>the serving cell in which the TCI-State is configured</w:t>
            </w:r>
          </w:p>
          <w:p w14:paraId="79C438AC" w14:textId="77777777" w:rsidR="00271F4E" w:rsidRPr="00E7081B" w:rsidRDefault="00271F4E" w:rsidP="00271F4E">
            <w:pPr>
              <w:numPr>
                <w:ilvl w:val="3"/>
                <w:numId w:val="24"/>
              </w:numPr>
              <w:suppressAutoHyphens/>
              <w:autoSpaceDN w:val="0"/>
              <w:snapToGrid w:val="0"/>
              <w:jc w:val="both"/>
              <w:textAlignment w:val="baseline"/>
              <w:rPr>
                <w:sz w:val="22"/>
                <w:szCs w:val="20"/>
              </w:rPr>
            </w:pPr>
            <w:r w:rsidRPr="00E7081B">
              <w:rPr>
                <w:rFonts w:eastAsia="Malgun Gothic"/>
                <w:sz w:val="20"/>
              </w:rPr>
              <w:t>For each applied active BWP per CC, UE uses the corresponding BWP ID + CC ID + QCL TypeD RS source ID to locate the corresponding QCL Type-D source RS</w:t>
            </w:r>
          </w:p>
          <w:p w14:paraId="77BF22CE" w14:textId="77777777" w:rsidR="00271F4E" w:rsidRPr="004E5959" w:rsidRDefault="00271F4E" w:rsidP="00271F4E">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7AA730A5" w14:textId="77777777" w:rsidR="00271F4E" w:rsidRPr="009E4223" w:rsidRDefault="00271F4E" w:rsidP="00271F4E">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B0214DC" w14:textId="77777777" w:rsidR="00271F4E" w:rsidRDefault="00271F4E" w:rsidP="00271F4E">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62B06FC" w14:textId="77777777" w:rsidR="00271F4E" w:rsidRDefault="00271F4E" w:rsidP="00271F4E">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077D843D" w14:textId="41EBA4D1" w:rsidR="00801872" w:rsidRPr="00271F4E" w:rsidRDefault="00801872" w:rsidP="00801872">
            <w:pPr>
              <w:pStyle w:val="NormalWeb"/>
              <w:snapToGrid w:val="0"/>
              <w:spacing w:before="0" w:after="0"/>
              <w:jc w:val="both"/>
              <w:rPr>
                <w:sz w:val="20"/>
                <w:szCs w:val="20"/>
              </w:rPr>
            </w:pPr>
            <w:r w:rsidRPr="008210BB">
              <w:rPr>
                <w:sz w:val="18"/>
                <w:szCs w:val="20"/>
              </w:rPr>
              <w:t>{Mod: Please check the revised version, also cf. MediaTek’s comment}</w:t>
            </w:r>
          </w:p>
        </w:tc>
      </w:tr>
      <w:tr w:rsidR="008210BB" w:rsidRPr="006652C3" w14:paraId="2888D82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74FD2" w14:textId="0DF8F4C7" w:rsidR="008210BB" w:rsidRPr="001C583A" w:rsidRDefault="008210BB" w:rsidP="00271F4E">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E2833" w14:textId="14D20A8E" w:rsidR="008210BB" w:rsidRPr="001C583A" w:rsidRDefault="008210BB" w:rsidP="00271F4E">
            <w:pPr>
              <w:snapToGrid w:val="0"/>
              <w:rPr>
                <w:sz w:val="18"/>
                <w:szCs w:val="18"/>
                <w:lang w:eastAsia="zh-CN"/>
              </w:rPr>
            </w:pPr>
            <w:r>
              <w:rPr>
                <w:sz w:val="18"/>
                <w:szCs w:val="18"/>
                <w:lang w:eastAsia="zh-CN"/>
              </w:rPr>
              <w:t>Modified the text based on MediaTek’s input</w:t>
            </w:r>
          </w:p>
        </w:tc>
      </w:tr>
      <w:tr w:rsidR="00C05EDC" w:rsidRPr="006652C3" w14:paraId="2856758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DDB6A" w14:textId="282008CA" w:rsidR="00C05EDC" w:rsidRDefault="00C05EDC" w:rsidP="00C05EDC">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E0353"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hint="eastAsia"/>
                <w:b w:val="0"/>
                <w:bCs w:val="0"/>
                <w:sz w:val="20"/>
                <w:szCs w:val="20"/>
                <w:lang w:eastAsia="zh-CN"/>
              </w:rPr>
              <w:t>W</w:t>
            </w:r>
            <w:r>
              <w:rPr>
                <w:rStyle w:val="Strong"/>
                <w:rFonts w:eastAsiaTheme="minorEastAsia"/>
                <w:b w:val="0"/>
                <w:bCs w:val="0"/>
                <w:sz w:val="20"/>
                <w:szCs w:val="20"/>
                <w:lang w:eastAsia="zh-CN"/>
              </w:rPr>
              <w:t>e don’t support current formulation of Proposal 1.1</w:t>
            </w:r>
            <w:r>
              <w:rPr>
                <w:rStyle w:val="Strong"/>
                <w:rFonts w:eastAsiaTheme="minorEastAsia" w:hint="eastAsia"/>
                <w:b w:val="0"/>
                <w:bCs w:val="0"/>
                <w:sz w:val="20"/>
                <w:szCs w:val="20"/>
                <w:lang w:eastAsia="zh-CN"/>
              </w:rPr>
              <w:t>.</w:t>
            </w:r>
            <w:r>
              <w:rPr>
                <w:rStyle w:val="Strong"/>
                <w:rFonts w:eastAsiaTheme="minorEastAsia"/>
                <w:b w:val="0"/>
                <w:bCs w:val="0"/>
                <w:sz w:val="20"/>
                <w:szCs w:val="20"/>
                <w:lang w:eastAsia="zh-CN"/>
              </w:rPr>
              <w:t xml:space="preserve"> </w:t>
            </w:r>
          </w:p>
          <w:p w14:paraId="7ED26E1A"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p>
          <w:p w14:paraId="69D6CB76"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There are the following aspects:</w:t>
            </w:r>
          </w:p>
          <w:p w14:paraId="70485CFC"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 xml:space="preserve">RS resources are not directly configured in BWP. BWP ID information is not </w:t>
            </w:r>
            <w:proofErr w:type="gramStart"/>
            <w:r>
              <w:rPr>
                <w:rStyle w:val="Strong"/>
                <w:rFonts w:eastAsiaTheme="minorEastAsia"/>
                <w:b w:val="0"/>
                <w:bCs w:val="0"/>
                <w:sz w:val="20"/>
                <w:szCs w:val="20"/>
                <w:lang w:eastAsia="zh-CN"/>
              </w:rPr>
              <w:t>needed;</w:t>
            </w:r>
            <w:proofErr w:type="gramEnd"/>
          </w:p>
          <w:p w14:paraId="232417B3"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 xml:space="preserve">The common beam seems only applicable for active BWP. Better way is to apply to all BWP with reduced signaling </w:t>
            </w:r>
            <w:proofErr w:type="gramStart"/>
            <w:r>
              <w:rPr>
                <w:rStyle w:val="Strong"/>
                <w:rFonts w:eastAsiaTheme="minorEastAsia"/>
                <w:b w:val="0"/>
                <w:bCs w:val="0"/>
                <w:sz w:val="20"/>
                <w:szCs w:val="20"/>
                <w:lang w:eastAsia="zh-CN"/>
              </w:rPr>
              <w:t>overhead;</w:t>
            </w:r>
            <w:proofErr w:type="gramEnd"/>
          </w:p>
          <w:p w14:paraId="3AADF416"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 xml:space="preserve">The BWP ID in TCI state can also be </w:t>
            </w:r>
            <w:proofErr w:type="gramStart"/>
            <w:r>
              <w:rPr>
                <w:rStyle w:val="Strong"/>
                <w:rFonts w:eastAsiaTheme="minorEastAsia"/>
                <w:b w:val="0"/>
                <w:bCs w:val="0"/>
                <w:sz w:val="20"/>
                <w:szCs w:val="20"/>
                <w:lang w:eastAsia="zh-CN"/>
              </w:rPr>
              <w:t>absent;</w:t>
            </w:r>
            <w:proofErr w:type="gramEnd"/>
          </w:p>
          <w:p w14:paraId="3E79C376" w14:textId="77777777" w:rsidR="00C05EDC" w:rsidRPr="00FC21C6" w:rsidRDefault="00C05EDC" w:rsidP="00C05EDC">
            <w:pPr>
              <w:pStyle w:val="NormalWeb"/>
              <w:numPr>
                <w:ilvl w:val="0"/>
                <w:numId w:val="52"/>
              </w:numPr>
              <w:snapToGrid w:val="0"/>
              <w:spacing w:before="0" w:after="0"/>
              <w:jc w:val="both"/>
              <w:rPr>
                <w:rStyle w:val="Strong"/>
                <w:sz w:val="20"/>
                <w:szCs w:val="20"/>
                <w:u w:val="single"/>
              </w:rPr>
            </w:pPr>
            <w:r w:rsidRPr="00FC21C6">
              <w:rPr>
                <w:rStyle w:val="Strong"/>
                <w:rFonts w:eastAsiaTheme="minorEastAsia" w:hint="eastAsia"/>
                <w:b w:val="0"/>
                <w:bCs w:val="0"/>
                <w:sz w:val="20"/>
                <w:szCs w:val="20"/>
                <w:lang w:eastAsia="zh-CN"/>
              </w:rPr>
              <w:t>W</w:t>
            </w:r>
            <w:r w:rsidRPr="00FC21C6">
              <w:rPr>
                <w:rStyle w:val="Strong"/>
                <w:rFonts w:eastAsiaTheme="minorEastAsia"/>
                <w:b w:val="0"/>
                <w:bCs w:val="0"/>
                <w:sz w:val="20"/>
                <w:szCs w:val="20"/>
                <w:lang w:eastAsia="zh-CN"/>
              </w:rPr>
              <w:t xml:space="preserve">e have concerns on </w:t>
            </w:r>
            <w:r>
              <w:rPr>
                <w:rStyle w:val="Strong"/>
                <w:rFonts w:eastAsiaTheme="minorEastAsia"/>
                <w:b w:val="0"/>
                <w:bCs w:val="0"/>
                <w:sz w:val="20"/>
                <w:szCs w:val="20"/>
                <w:lang w:eastAsia="zh-CN"/>
              </w:rPr>
              <w:t xml:space="preserve">using the same pool for DL and UL. We don’t see the benefit of separate pools for UL TCI. </w:t>
            </w:r>
          </w:p>
          <w:p w14:paraId="604C6D0B" w14:textId="77777777" w:rsidR="00C05EDC" w:rsidRDefault="00C05EDC" w:rsidP="00C05EDC">
            <w:pPr>
              <w:pStyle w:val="NormalWeb"/>
              <w:snapToGrid w:val="0"/>
              <w:spacing w:before="0" w:after="0"/>
              <w:jc w:val="both"/>
              <w:rPr>
                <w:rStyle w:val="Strong"/>
                <w:sz w:val="20"/>
                <w:szCs w:val="20"/>
                <w:u w:val="single"/>
              </w:rPr>
            </w:pPr>
          </w:p>
          <w:p w14:paraId="6F001D67" w14:textId="77777777" w:rsidR="00C05EDC" w:rsidRDefault="00C05EDC" w:rsidP="00C05ED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274F386" w14:textId="77777777" w:rsidR="00C05EDC" w:rsidRDefault="00C05EDC" w:rsidP="00C05EDC">
            <w:pPr>
              <w:pStyle w:val="NormalWeb"/>
              <w:numPr>
                <w:ilvl w:val="0"/>
                <w:numId w:val="52"/>
              </w:numPr>
              <w:snapToGrid w:val="0"/>
              <w:spacing w:before="0" w:after="0"/>
              <w:jc w:val="both"/>
              <w:rPr>
                <w:sz w:val="20"/>
                <w:szCs w:val="20"/>
              </w:rPr>
            </w:pPr>
            <w:r>
              <w:rPr>
                <w:sz w:val="20"/>
                <w:szCs w:val="20"/>
              </w:rPr>
              <w:t>Support the following TCI state pool design for carrier aggregation (CA):</w:t>
            </w:r>
          </w:p>
          <w:p w14:paraId="0BAF464E" w14:textId="77777777" w:rsidR="00C05EDC" w:rsidRPr="00EE0CD3" w:rsidRDefault="00C05EDC" w:rsidP="00C05EDC">
            <w:pPr>
              <w:numPr>
                <w:ilvl w:val="1"/>
                <w:numId w:val="52"/>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5E28E418" w14:textId="77777777" w:rsidR="00C05EDC" w:rsidRPr="004E5959" w:rsidRDefault="00C05EDC" w:rsidP="00C05EDC">
            <w:pPr>
              <w:numPr>
                <w:ilvl w:val="2"/>
                <w:numId w:val="52"/>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w:t>
            </w:r>
            <w:r w:rsidRPr="00CF6FEF">
              <w:rPr>
                <w:rFonts w:eastAsia="Batang"/>
                <w:color w:val="FF0000"/>
                <w:sz w:val="20"/>
                <w:szCs w:val="20"/>
                <w:shd w:val="clear" w:color="auto" w:fill="FFFFFF"/>
                <w:lang w:val="en-GB"/>
              </w:rPr>
              <w:t>/</w:t>
            </w:r>
            <w:r w:rsidRPr="00CF6FEF">
              <w:rPr>
                <w:rFonts w:eastAsia="Batang"/>
                <w:color w:val="FF0000"/>
                <w:shd w:val="clear" w:color="auto" w:fill="FFFFFF"/>
                <w:lang w:val="en-GB"/>
              </w:rPr>
              <w:t>BWP</w:t>
            </w:r>
            <w:r w:rsidRPr="009E4223">
              <w:rPr>
                <w:rFonts w:eastAsia="Batang"/>
                <w:sz w:val="20"/>
                <w:szCs w:val="20"/>
                <w:shd w:val="clear" w:color="auto" w:fill="FFFFFF"/>
                <w:lang w:val="en-GB"/>
              </w:rPr>
              <w:t xml:space="preserve"> ID for QCL-Type A </w:t>
            </w:r>
            <w:r>
              <w:rPr>
                <w:rFonts w:eastAsia="Batang"/>
                <w:sz w:val="20"/>
                <w:szCs w:val="20"/>
                <w:shd w:val="clear" w:color="auto" w:fill="FFFFFF"/>
                <w:lang w:val="en-GB"/>
              </w:rPr>
              <w:t xml:space="preserve">source RS can be absent in a TCI state. </w:t>
            </w:r>
          </w:p>
          <w:p w14:paraId="61C34AAD" w14:textId="77777777" w:rsidR="00C05EDC" w:rsidRPr="00A23128" w:rsidRDefault="00C05EDC" w:rsidP="00C05EDC">
            <w:pPr>
              <w:numPr>
                <w:ilvl w:val="2"/>
                <w:numId w:val="52"/>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 xml:space="preserve">to a target CC of the TCI state </w:t>
            </w:r>
            <w:r w:rsidRPr="00FC21C6">
              <w:rPr>
                <w:rFonts w:eastAsia="Batang"/>
                <w:strike/>
                <w:color w:val="FF0000"/>
                <w:sz w:val="20"/>
                <w:szCs w:val="20"/>
                <w:shd w:val="clear" w:color="auto" w:fill="FFFFFF"/>
                <w:lang w:val="en-GB"/>
              </w:rPr>
              <w:t>and configured with source RS ID</w:t>
            </w:r>
          </w:p>
          <w:p w14:paraId="1C14C683" w14:textId="77777777" w:rsidR="00C05EDC" w:rsidRPr="004E5959" w:rsidRDefault="00C05EDC" w:rsidP="00C05EDC">
            <w:pPr>
              <w:numPr>
                <w:ilvl w:val="3"/>
                <w:numId w:val="52"/>
              </w:numPr>
              <w:suppressAutoHyphens/>
              <w:autoSpaceDN w:val="0"/>
              <w:snapToGrid w:val="0"/>
              <w:jc w:val="both"/>
              <w:textAlignment w:val="baseline"/>
              <w:rPr>
                <w:sz w:val="22"/>
                <w:szCs w:val="20"/>
              </w:rPr>
            </w:pPr>
            <w:r w:rsidRPr="00FC21C6">
              <w:rPr>
                <w:rFonts w:eastAsia="Malgun Gothic"/>
                <w:strike/>
                <w:color w:val="FF0000"/>
                <w:sz w:val="20"/>
              </w:rPr>
              <w:t xml:space="preserve">For each applied active BWP per CC, </w:t>
            </w:r>
            <w:r w:rsidRPr="00A23128">
              <w:rPr>
                <w:rFonts w:eastAsia="Malgun Gothic"/>
                <w:sz w:val="20"/>
              </w:rPr>
              <w:t xml:space="preserve">UE uses the corresponding </w:t>
            </w:r>
            <w:r w:rsidRPr="00FC21C6">
              <w:rPr>
                <w:rFonts w:eastAsia="Malgun Gothic"/>
                <w:strike/>
                <w:color w:val="FF0000"/>
                <w:sz w:val="20"/>
              </w:rPr>
              <w:t>BWP ID +</w:t>
            </w:r>
            <w:r w:rsidRPr="00A23128">
              <w:rPr>
                <w:rFonts w:eastAsia="Malgun Gothic"/>
                <w:sz w:val="20"/>
              </w:rPr>
              <w:t xml:space="preserve">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1370400C" w14:textId="3EAD16B5" w:rsidR="00C05EDC" w:rsidRPr="004B016B" w:rsidRDefault="00C05EDC" w:rsidP="00C05EDC">
            <w:pPr>
              <w:numPr>
                <w:ilvl w:val="2"/>
                <w:numId w:val="52"/>
              </w:numPr>
              <w:suppressAutoHyphens/>
              <w:autoSpaceDN w:val="0"/>
              <w:snapToGrid w:val="0"/>
              <w:jc w:val="both"/>
              <w:textAlignment w:val="baseline"/>
              <w:rPr>
                <w:sz w:val="20"/>
                <w:szCs w:val="20"/>
              </w:rPr>
            </w:pPr>
            <w:r w:rsidRPr="00C05EDC">
              <w:rPr>
                <w:rFonts w:eastAsia="Batang"/>
                <w:color w:val="FF0000"/>
                <w:sz w:val="20"/>
                <w:szCs w:val="20"/>
                <w:shd w:val="clear" w:color="auto" w:fill="FFFFFF"/>
                <w:lang w:val="en-GB"/>
              </w:rPr>
              <w:t>For intra-band CA case, a</w:t>
            </w:r>
            <w:r w:rsidRPr="00A51292">
              <w:rPr>
                <w:rFonts w:eastAsia="Batang" w:hint="eastAsia"/>
                <w:sz w:val="20"/>
                <w:szCs w:val="20"/>
                <w:shd w:val="clear" w:color="auto" w:fill="FFFFFF"/>
                <w:lang w:val="en-GB"/>
              </w:rPr>
              <w:t xml:space="preserve">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191FAB40" w14:textId="3BAF44BD" w:rsidR="00C05EDC" w:rsidRPr="004E5959" w:rsidRDefault="00C05EDC" w:rsidP="00C05EDC">
            <w:pPr>
              <w:numPr>
                <w:ilvl w:val="2"/>
                <w:numId w:val="52"/>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6EF964C7" w14:textId="77777777" w:rsidR="00C05EDC" w:rsidRPr="009E4223" w:rsidRDefault="00C05EDC" w:rsidP="00C05EDC">
            <w:pPr>
              <w:numPr>
                <w:ilvl w:val="1"/>
                <w:numId w:val="52"/>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09C1EC6" w14:textId="77777777" w:rsidR="00C05EDC" w:rsidRPr="009B3058" w:rsidRDefault="00C05EDC" w:rsidP="00C05EDC">
            <w:pPr>
              <w:pStyle w:val="NormalWeb"/>
              <w:numPr>
                <w:ilvl w:val="0"/>
                <w:numId w:val="52"/>
              </w:numPr>
              <w:snapToGrid w:val="0"/>
              <w:spacing w:before="0" w:after="0"/>
              <w:jc w:val="both"/>
              <w:rPr>
                <w:strike/>
                <w:color w:val="FF0000"/>
                <w:sz w:val="20"/>
                <w:szCs w:val="20"/>
              </w:rPr>
            </w:pPr>
            <w:r w:rsidRPr="009B3058">
              <w:rPr>
                <w:strike/>
                <w:color w:val="FF0000"/>
                <w:sz w:val="20"/>
                <w:szCs w:val="20"/>
                <w:lang w:val="en-GB"/>
              </w:rPr>
              <w:t>I</w:t>
            </w:r>
            <w:r w:rsidRPr="009B3058">
              <w:rPr>
                <w:strike/>
                <w:color w:val="FF0000"/>
                <w:sz w:val="20"/>
                <w:szCs w:val="20"/>
              </w:rPr>
              <w:t>n case of separate DL/UL TCI, UL TCI uses a separate TCI state pool from joint DL/UL TCI</w:t>
            </w:r>
          </w:p>
          <w:p w14:paraId="30559521" w14:textId="77777777" w:rsidR="00C05EDC" w:rsidRPr="009B3058" w:rsidRDefault="00C05EDC" w:rsidP="00C05EDC">
            <w:pPr>
              <w:pStyle w:val="NormalWeb"/>
              <w:numPr>
                <w:ilvl w:val="1"/>
                <w:numId w:val="52"/>
              </w:numPr>
              <w:snapToGrid w:val="0"/>
              <w:spacing w:before="0" w:after="0"/>
              <w:jc w:val="both"/>
              <w:rPr>
                <w:strike/>
                <w:color w:val="FF0000"/>
                <w:sz w:val="20"/>
                <w:szCs w:val="20"/>
              </w:rPr>
            </w:pPr>
            <w:r w:rsidRPr="009B3058">
              <w:rPr>
                <w:strike/>
                <w:color w:val="FF0000"/>
                <w:sz w:val="20"/>
                <w:szCs w:val="20"/>
              </w:rPr>
              <w:t>Note: By previous agreements, DL TCI shares the same TCI state pool as joint DL/UL TCI</w:t>
            </w:r>
          </w:p>
          <w:p w14:paraId="29E0815D" w14:textId="77777777" w:rsidR="00C62A21" w:rsidRDefault="00C62A21" w:rsidP="00C05EDC">
            <w:pPr>
              <w:snapToGrid w:val="0"/>
              <w:rPr>
                <w:ins w:id="22" w:author="Eko Onggosanusi" w:date="2021-02-04T12:53:00Z"/>
                <w:sz w:val="18"/>
                <w:szCs w:val="18"/>
                <w:lang w:eastAsia="zh-CN"/>
              </w:rPr>
            </w:pPr>
          </w:p>
          <w:p w14:paraId="24B75577" w14:textId="37386FEA" w:rsidR="00C05EDC" w:rsidRDefault="00C62A21" w:rsidP="003B625B">
            <w:pPr>
              <w:snapToGrid w:val="0"/>
              <w:rPr>
                <w:sz w:val="18"/>
                <w:szCs w:val="18"/>
                <w:lang w:eastAsia="zh-CN"/>
              </w:rPr>
            </w:pPr>
            <w:ins w:id="23" w:author="Eko Onggosanusi" w:date="2021-02-04T12:52:00Z">
              <w:r>
                <w:rPr>
                  <w:sz w:val="18"/>
                  <w:szCs w:val="18"/>
                  <w:lang w:eastAsia="zh-CN"/>
                </w:rPr>
                <w:t>{Mod:</w:t>
              </w:r>
            </w:ins>
            <w:ins w:id="24" w:author="Eko Onggosanusi" w:date="2021-02-04T12:53:00Z">
              <w:r>
                <w:rPr>
                  <w:sz w:val="18"/>
                  <w:szCs w:val="18"/>
                  <w:lang w:eastAsia="zh-CN"/>
                </w:rPr>
                <w:t xml:space="preserve"> </w:t>
              </w:r>
            </w:ins>
            <w:ins w:id="25" w:author="Eko Onggosanusi" w:date="2021-02-04T13:50:00Z">
              <w:r w:rsidR="003B625B">
                <w:rPr>
                  <w:sz w:val="18"/>
                  <w:szCs w:val="18"/>
                  <w:lang w:eastAsia="zh-CN"/>
                </w:rPr>
                <w:t>Please check revised version</w:t>
              </w:r>
            </w:ins>
            <w:ins w:id="26" w:author="Eko Onggosanusi" w:date="2021-02-04T12:55:00Z">
              <w:r>
                <w:rPr>
                  <w:sz w:val="18"/>
                  <w:szCs w:val="18"/>
                  <w:lang w:eastAsia="zh-CN"/>
                </w:rPr>
                <w:t>.</w:t>
              </w:r>
            </w:ins>
            <w:ins w:id="27" w:author="Eko Onggosanusi" w:date="2021-02-04T12:53:00Z">
              <w:r>
                <w:rPr>
                  <w:sz w:val="18"/>
                  <w:szCs w:val="18"/>
                  <w:lang w:eastAsia="zh-CN"/>
                </w:rPr>
                <w:t xml:space="preserve"> }</w:t>
              </w:r>
            </w:ins>
          </w:p>
        </w:tc>
      </w:tr>
      <w:tr w:rsidR="00F729AC" w:rsidRPr="006652C3" w14:paraId="6F292AF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1F306" w14:textId="1B9A4501" w:rsidR="00F729AC" w:rsidRDefault="00F729AC" w:rsidP="00C05EDC">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5773" w14:textId="620AF989" w:rsidR="00F729AC" w:rsidRPr="003715A4" w:rsidRDefault="00F729AC" w:rsidP="00F729AC">
            <w:pPr>
              <w:rPr>
                <w:rStyle w:val="Strong"/>
                <w:b w:val="0"/>
                <w:bCs w:val="0"/>
                <w:sz w:val="18"/>
                <w:szCs w:val="20"/>
                <w:lang w:eastAsia="zh-CN"/>
              </w:rPr>
            </w:pPr>
            <w:r w:rsidRPr="003715A4">
              <w:rPr>
                <w:rStyle w:val="Strong"/>
                <w:b w:val="0"/>
                <w:bCs w:val="0"/>
                <w:sz w:val="18"/>
                <w:szCs w:val="20"/>
                <w:lang w:eastAsia="zh-CN"/>
              </w:rPr>
              <w:t>We do not support the latest Proposal 1.1</w:t>
            </w:r>
            <w:r w:rsidR="00CF18B5" w:rsidRPr="003715A4">
              <w:rPr>
                <w:rStyle w:val="Strong"/>
                <w:b w:val="0"/>
                <w:bCs w:val="0"/>
                <w:sz w:val="18"/>
                <w:szCs w:val="20"/>
                <w:lang w:eastAsia="zh-CN"/>
              </w:rPr>
              <w:t xml:space="preserve"> because we do not support Opt-1 for TCI pool of CA</w:t>
            </w:r>
          </w:p>
          <w:p w14:paraId="5A13F481" w14:textId="77777777" w:rsidR="00CF18B5" w:rsidRPr="003715A4" w:rsidRDefault="00CF18B5" w:rsidP="00F729AC">
            <w:pPr>
              <w:rPr>
                <w:rStyle w:val="Strong"/>
                <w:sz w:val="18"/>
                <w:szCs w:val="20"/>
                <w:lang w:eastAsia="zh-CN"/>
              </w:rPr>
            </w:pPr>
          </w:p>
          <w:p w14:paraId="549EC462" w14:textId="7A16F463" w:rsidR="00F729AC" w:rsidRPr="003715A4" w:rsidRDefault="003715A4" w:rsidP="00F729AC">
            <w:pPr>
              <w:rPr>
                <w:rStyle w:val="Strong"/>
                <w:b w:val="0"/>
                <w:bCs w:val="0"/>
                <w:sz w:val="18"/>
                <w:szCs w:val="20"/>
                <w:lang w:eastAsia="zh-CN"/>
              </w:rPr>
            </w:pPr>
            <w:r w:rsidRPr="003715A4">
              <w:rPr>
                <w:rStyle w:val="Strong"/>
                <w:b w:val="0"/>
                <w:bCs w:val="0"/>
                <w:sz w:val="18"/>
                <w:szCs w:val="20"/>
                <w:lang w:eastAsia="zh-CN"/>
              </w:rPr>
              <w:t xml:space="preserve">As we comment earlier, </w:t>
            </w:r>
            <w:r w:rsidR="00F729AC" w:rsidRPr="003715A4">
              <w:rPr>
                <w:rStyle w:val="Strong"/>
                <w:b w:val="0"/>
                <w:bCs w:val="0"/>
                <w:sz w:val="18"/>
                <w:szCs w:val="20"/>
                <w:lang w:eastAsia="zh-CN"/>
              </w:rPr>
              <w:t xml:space="preserve">for TCI pool of CA, we do not support Opt-1.  Opt-1 has much more impact on spec, impose restriction on system implementation/scheduling.  It totally changes the framework of TCI state. The intention of common TCI for CA is only related with QCL-TypeD. But the Opt-1 would change the rule and design of all other QCL-Types just because of QCL-TypeD. That is not preferred.  </w:t>
            </w:r>
          </w:p>
          <w:p w14:paraId="1E84FEA1" w14:textId="52EFCD2B" w:rsidR="00F729AC" w:rsidRPr="00F729AC" w:rsidRDefault="00F729AC" w:rsidP="00F729AC">
            <w:pPr>
              <w:rPr>
                <w:rStyle w:val="Strong"/>
                <w:b w:val="0"/>
                <w:bCs w:val="0"/>
                <w:sz w:val="20"/>
                <w:szCs w:val="20"/>
                <w:lang w:eastAsia="zh-CN"/>
              </w:rPr>
            </w:pPr>
            <w:r w:rsidRPr="003715A4">
              <w:rPr>
                <w:rStyle w:val="Strong"/>
                <w:b w:val="0"/>
                <w:bCs w:val="0"/>
                <w:sz w:val="18"/>
                <w:szCs w:val="20"/>
                <w:lang w:eastAsia="zh-CN"/>
              </w:rPr>
              <w:t>In Opt-2, we only need specify that same QCL-TypeD RS is configured in TCI states in different CCs without changing the framework of TCI state framework.</w:t>
            </w:r>
          </w:p>
        </w:tc>
      </w:tr>
      <w:tr w:rsidR="00F37A81" w:rsidRPr="006652C3" w14:paraId="2074C11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D21EB" w14:textId="00419F5A" w:rsidR="00F37A81" w:rsidRDefault="00F37A81" w:rsidP="00F37A81">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AF005"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20"/>
                <w:szCs w:val="20"/>
                <w:lang w:eastAsia="zh-CN"/>
              </w:rPr>
              <w:t xml:space="preserve">Overall, our understanding is that the CC index will remain in the TCI state definition, as an optional </w:t>
            </w:r>
            <w:r w:rsidRPr="003715A4">
              <w:rPr>
                <w:rStyle w:val="Strong"/>
                <w:rFonts w:eastAsiaTheme="minorEastAsia"/>
                <w:b w:val="0"/>
                <w:bCs w:val="0"/>
                <w:sz w:val="18"/>
                <w:szCs w:val="20"/>
                <w:lang w:eastAsia="zh-CN"/>
              </w:rPr>
              <w:t xml:space="preserve">parameter. With this, we can always achieve the Rel-16 flexibility. </w:t>
            </w:r>
            <w:r w:rsidRPr="003715A4">
              <w:rPr>
                <w:rStyle w:val="Strong"/>
                <w:rFonts w:eastAsiaTheme="minorEastAsia"/>
                <w:sz w:val="18"/>
                <w:szCs w:val="20"/>
                <w:lang w:eastAsia="zh-CN"/>
              </w:rPr>
              <w:t>Correct?</w:t>
            </w:r>
          </w:p>
          <w:p w14:paraId="1D26F618"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p>
          <w:p w14:paraId="7ABBA565"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r w:rsidRPr="003715A4">
              <w:rPr>
                <w:rStyle w:val="Strong"/>
                <w:rFonts w:eastAsiaTheme="minorEastAsia"/>
                <w:b w:val="0"/>
                <w:bCs w:val="0"/>
                <w:sz w:val="18"/>
                <w:szCs w:val="20"/>
                <w:lang w:eastAsia="zh-CN"/>
              </w:rPr>
              <w:t xml:space="preserve">Just as LG, we note that proposal 1.1 will not lead to any reduction in the number of TRS configurations, which is a major bottleneck. </w:t>
            </w:r>
          </w:p>
          <w:p w14:paraId="0BC51A1E"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p>
          <w:p w14:paraId="23879F48"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lang w:eastAsia="zh-CN"/>
              </w:rPr>
              <w:t>W</w:t>
            </w:r>
            <w:r w:rsidRPr="003715A4">
              <w:rPr>
                <w:rStyle w:val="Strong"/>
                <w:rFonts w:eastAsiaTheme="minorEastAsia"/>
                <w:b w:val="0"/>
                <w:bCs w:val="0"/>
                <w:sz w:val="18"/>
                <w:szCs w:val="20"/>
              </w:rPr>
              <w:t>e note that for many target channels (e.g. PDCCH and PDSCH), the TypeA and TypeD RSs must be the same. Proposal 1.1 will not work for these channels, and it would need to be modified so that both RSs are “CC-less”</w:t>
            </w:r>
          </w:p>
          <w:p w14:paraId="24F65158"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189B5BB0"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rPr>
              <w:t xml:space="preserve">“Target CC of the TCI state” is unclear. This would have to be changed to “the CC of the target RS”. </w:t>
            </w:r>
          </w:p>
          <w:p w14:paraId="1B1923B1"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2E7AEBFC"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rPr>
              <w:t xml:space="preserve">Note that this would also have to cover cross-carrier scheduling. </w:t>
            </w:r>
            <w:r w:rsidRPr="003715A4">
              <w:rPr>
                <w:rStyle w:val="Strong"/>
                <w:rFonts w:eastAsiaTheme="minorEastAsia"/>
                <w:sz w:val="18"/>
                <w:szCs w:val="20"/>
              </w:rPr>
              <w:t>Correct?</w:t>
            </w:r>
          </w:p>
          <w:p w14:paraId="3CBBDC3E"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0DFD0B1F"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rPr>
              <w:t>We think the note on “per individual CC” is strange. This possibility should not exist in the R17 framework.</w:t>
            </w:r>
          </w:p>
          <w:p w14:paraId="3FA05A83"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1C3B0D2A" w14:textId="054AA97B" w:rsidR="00F37A81" w:rsidRPr="003715A4" w:rsidRDefault="00F37A81" w:rsidP="003715A4">
            <w:pPr>
              <w:pStyle w:val="NormalWeb"/>
              <w:snapToGrid w:val="0"/>
              <w:spacing w:before="0" w:after="0"/>
              <w:jc w:val="both"/>
              <w:rPr>
                <w:rStyle w:val="Strong"/>
                <w:rFonts w:eastAsiaTheme="minorEastAsia"/>
                <w:b w:val="0"/>
                <w:bCs w:val="0"/>
                <w:sz w:val="20"/>
                <w:szCs w:val="20"/>
              </w:rPr>
            </w:pPr>
            <w:r w:rsidRPr="003715A4">
              <w:rPr>
                <w:rStyle w:val="Strong"/>
                <w:rFonts w:eastAsiaTheme="minorEastAsia"/>
                <w:b w:val="0"/>
                <w:bCs w:val="0"/>
                <w:sz w:val="18"/>
                <w:szCs w:val="20"/>
              </w:rPr>
              <w:t>We also note that irrespective of how the pool is defined, we would have to rely on the R16 cross-CC update, since the MAC CEs are applied per target RS.</w:t>
            </w:r>
          </w:p>
        </w:tc>
      </w:tr>
      <w:tr w:rsidR="00595B97" w:rsidRPr="006652C3" w14:paraId="08837CB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0DE60" w14:textId="35C91AD2" w:rsidR="00595B97" w:rsidRPr="003715A4" w:rsidRDefault="00595B97" w:rsidP="00F37A81">
            <w:pPr>
              <w:snapToGrid w:val="0"/>
              <w:rPr>
                <w:sz w:val="18"/>
                <w:szCs w:val="18"/>
                <w:lang w:eastAsia="zh-CN"/>
              </w:rPr>
            </w:pPr>
            <w:r w:rsidRPr="003715A4">
              <w:rPr>
                <w:sz w:val="18"/>
                <w:szCs w:val="18"/>
                <w:lang w:eastAsia="zh-CN"/>
              </w:rPr>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FC2B8" w14:textId="7CAA9901"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r w:rsidRPr="003715A4">
              <w:rPr>
                <w:rStyle w:val="Strong"/>
                <w:rFonts w:eastAsiaTheme="minorEastAsia"/>
                <w:b w:val="0"/>
                <w:bCs w:val="0"/>
                <w:sz w:val="18"/>
                <w:szCs w:val="18"/>
                <w:lang w:eastAsia="zh-CN"/>
              </w:rPr>
              <w:t>The current proposal 1.1 is not our preference, we would like a common TCI state pool for D</w:t>
            </w:r>
            <w:r w:rsidR="00DC52BF" w:rsidRPr="003715A4">
              <w:rPr>
                <w:rStyle w:val="Strong"/>
                <w:rFonts w:eastAsiaTheme="minorEastAsia"/>
                <w:b w:val="0"/>
                <w:bCs w:val="0"/>
                <w:sz w:val="18"/>
                <w:szCs w:val="18"/>
                <w:lang w:eastAsia="zh-CN"/>
              </w:rPr>
              <w:t>L</w:t>
            </w:r>
            <w:r w:rsidRPr="003715A4">
              <w:rPr>
                <w:rStyle w:val="Strong"/>
                <w:rFonts w:eastAsiaTheme="minorEastAsia"/>
                <w:b w:val="0"/>
                <w:bCs w:val="0"/>
                <w:sz w:val="18"/>
                <w:szCs w:val="18"/>
                <w:lang w:eastAsia="zh-CN"/>
              </w:rPr>
              <w:t>/UL/Joint TCI states as it seems natural to have UL TCI states selected from the same pool for the case of joint and separate TCI states. However, having said that we see this as a good compromise that we can accept.</w:t>
            </w:r>
          </w:p>
          <w:p w14:paraId="7A1DD299" w14:textId="77777777"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p>
          <w:p w14:paraId="607804BA" w14:textId="6A620384"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r w:rsidRPr="003715A4">
              <w:rPr>
                <w:rStyle w:val="Strong"/>
                <w:rFonts w:eastAsiaTheme="minorEastAsia"/>
                <w:b w:val="0"/>
                <w:bCs w:val="0"/>
                <w:sz w:val="18"/>
                <w:szCs w:val="18"/>
                <w:lang w:eastAsia="zh-CN"/>
              </w:rPr>
              <w:t>We would like to clarify the last bullet:</w:t>
            </w:r>
          </w:p>
          <w:p w14:paraId="775A3E6A" w14:textId="77777777" w:rsidR="00595B97" w:rsidRPr="003715A4" w:rsidRDefault="00595B97" w:rsidP="00595B97">
            <w:pPr>
              <w:pStyle w:val="NormalWeb"/>
              <w:numPr>
                <w:ilvl w:val="0"/>
                <w:numId w:val="24"/>
              </w:numPr>
              <w:snapToGrid w:val="0"/>
              <w:spacing w:before="0" w:after="0"/>
              <w:jc w:val="both"/>
              <w:rPr>
                <w:sz w:val="18"/>
                <w:szCs w:val="18"/>
              </w:rPr>
            </w:pPr>
            <w:r w:rsidRPr="003715A4">
              <w:rPr>
                <w:sz w:val="18"/>
                <w:szCs w:val="18"/>
              </w:rPr>
              <w:t>In case of separate DL/UL TCI and CA, for UL TCI, a same RS determined according to the TCI state</w:t>
            </w:r>
            <w:r w:rsidRPr="003715A4">
              <w:rPr>
                <w:strike/>
                <w:color w:val="FF0000"/>
                <w:sz w:val="18"/>
                <w:szCs w:val="18"/>
              </w:rPr>
              <w:t>s</w:t>
            </w:r>
            <w:r w:rsidRPr="003715A4">
              <w:rPr>
                <w:sz w:val="18"/>
                <w:szCs w:val="18"/>
              </w:rPr>
              <w:t xml:space="preserve"> (in the separate TCI state pool</w:t>
            </w:r>
            <w:r w:rsidRPr="003715A4">
              <w:rPr>
                <w:strike/>
                <w:color w:val="FF0000"/>
                <w:sz w:val="18"/>
                <w:szCs w:val="18"/>
              </w:rPr>
              <w:t>s</w:t>
            </w:r>
            <w:r w:rsidRPr="003715A4">
              <w:rPr>
                <w:sz w:val="18"/>
                <w:szCs w:val="18"/>
              </w:rPr>
              <w:t>) indicated by a common TCI state ID is used to determine UL TX spatial filter across the set of configured CCs</w:t>
            </w:r>
          </w:p>
          <w:p w14:paraId="5C196975" w14:textId="77777777"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p>
          <w:p w14:paraId="7F700BD9" w14:textId="55EF9E92"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r w:rsidRPr="003715A4">
              <w:rPr>
                <w:rStyle w:val="Strong"/>
                <w:rFonts w:eastAsiaTheme="minorEastAsia"/>
                <w:b w:val="0"/>
                <w:bCs w:val="0"/>
                <w:sz w:val="18"/>
                <w:szCs w:val="18"/>
                <w:lang w:eastAsia="zh-CN"/>
              </w:rPr>
              <w:t>According to our understanding of the proposal, there is only one separate TCI state pool across a set of CCs.</w:t>
            </w:r>
          </w:p>
        </w:tc>
      </w:tr>
      <w:tr w:rsidR="00691D3E" w:rsidRPr="006652C3" w14:paraId="7523640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E1018" w14:textId="1ECAD5C1" w:rsidR="00691D3E" w:rsidRPr="003715A4" w:rsidRDefault="00691D3E" w:rsidP="00691D3E">
            <w:pPr>
              <w:snapToGrid w:val="0"/>
              <w:rPr>
                <w:sz w:val="18"/>
                <w:szCs w:val="18"/>
                <w:lang w:eastAsia="zh-CN"/>
              </w:rPr>
            </w:pPr>
            <w:r>
              <w:rPr>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0CBA" w14:textId="77777777" w:rsidR="00691D3E" w:rsidRDefault="00691D3E" w:rsidP="00691D3E">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In general, we share similar concerns as OPPO, and are still reluctant on Proposal 1.1. With the current formulation, t</w:t>
            </w:r>
            <w:r w:rsidRPr="005F3B94">
              <w:rPr>
                <w:rStyle w:val="Strong"/>
                <w:rFonts w:eastAsiaTheme="minorEastAsia"/>
                <w:b w:val="0"/>
                <w:bCs w:val="0"/>
                <w:sz w:val="20"/>
                <w:szCs w:val="20"/>
                <w:lang w:eastAsia="zh-CN"/>
              </w:rPr>
              <w:t xml:space="preserve">he statement of ‘a single/shared RRC TCI state pool’ in the first bullet may </w:t>
            </w:r>
            <w:r>
              <w:rPr>
                <w:rStyle w:val="Strong"/>
                <w:rFonts w:eastAsiaTheme="minorEastAsia"/>
                <w:b w:val="0"/>
                <w:bCs w:val="0"/>
                <w:sz w:val="20"/>
                <w:szCs w:val="20"/>
                <w:lang w:eastAsia="zh-CN"/>
              </w:rPr>
              <w:t>unin</w:t>
            </w:r>
            <w:r w:rsidRPr="005F3B94">
              <w:rPr>
                <w:rStyle w:val="Strong"/>
                <w:rFonts w:eastAsiaTheme="minorEastAsia"/>
                <w:b w:val="0"/>
                <w:bCs w:val="0"/>
                <w:sz w:val="20"/>
                <w:szCs w:val="20"/>
                <w:lang w:eastAsia="zh-CN"/>
              </w:rPr>
              <w:t>tentionally imply</w:t>
            </w:r>
            <w:r>
              <w:rPr>
                <w:rStyle w:val="Strong"/>
                <w:rFonts w:eastAsiaTheme="minorEastAsia"/>
                <w:b w:val="0"/>
                <w:bCs w:val="0"/>
                <w:sz w:val="20"/>
                <w:szCs w:val="20"/>
                <w:lang w:eastAsia="zh-CN"/>
              </w:rPr>
              <w:t xml:space="preserve"> that</w:t>
            </w:r>
            <w:r w:rsidRPr="005F3B94">
              <w:rPr>
                <w:rStyle w:val="Strong"/>
                <w:rFonts w:eastAsiaTheme="minorEastAsia"/>
                <w:b w:val="0"/>
                <w:bCs w:val="0"/>
                <w:sz w:val="20"/>
                <w:szCs w:val="20"/>
                <w:lang w:eastAsia="zh-CN"/>
              </w:rPr>
              <w:t xml:space="preserve"> ‘a shared TCI state pool’ is supported among DL and UL, which is different from what was stated in the 2</w:t>
            </w:r>
            <w:r w:rsidRPr="005F3B94">
              <w:rPr>
                <w:rStyle w:val="Strong"/>
                <w:rFonts w:eastAsiaTheme="minorEastAsia"/>
                <w:b w:val="0"/>
                <w:bCs w:val="0"/>
                <w:sz w:val="20"/>
                <w:szCs w:val="20"/>
                <w:vertAlign w:val="superscript"/>
                <w:lang w:eastAsia="zh-CN"/>
              </w:rPr>
              <w:t>nd</w:t>
            </w:r>
            <w:r w:rsidRPr="005F3B94">
              <w:rPr>
                <w:rStyle w:val="Strong"/>
                <w:rFonts w:eastAsiaTheme="minorEastAsia"/>
                <w:b w:val="0"/>
                <w:bCs w:val="0"/>
                <w:sz w:val="20"/>
                <w:szCs w:val="20"/>
                <w:lang w:eastAsia="zh-CN"/>
              </w:rPr>
              <w:t xml:space="preserve"> bullet. We suggest the following revisions </w:t>
            </w:r>
            <w:r w:rsidRPr="005F3B94">
              <w:rPr>
                <w:rStyle w:val="Strong"/>
                <w:rFonts w:eastAsiaTheme="minorEastAsia" w:hint="eastAsia"/>
                <w:b w:val="0"/>
                <w:bCs w:val="0"/>
                <w:sz w:val="20"/>
                <w:szCs w:val="20"/>
                <w:lang w:eastAsia="zh-CN"/>
              </w:rPr>
              <w:t>(</w:t>
            </w:r>
            <w:r w:rsidRPr="005F3B94">
              <w:rPr>
                <w:rStyle w:val="Strong"/>
                <w:rFonts w:eastAsiaTheme="minorEastAsia"/>
                <w:b w:val="0"/>
                <w:bCs w:val="0"/>
                <w:sz w:val="20"/>
                <w:szCs w:val="20"/>
                <w:lang w:eastAsia="zh-CN"/>
              </w:rPr>
              <w:t>with which the phrase of ‘single/’ in the 3</w:t>
            </w:r>
            <w:r w:rsidRPr="005F3B94">
              <w:rPr>
                <w:rStyle w:val="Strong"/>
                <w:rFonts w:eastAsiaTheme="minorEastAsia"/>
                <w:b w:val="0"/>
                <w:bCs w:val="0"/>
                <w:sz w:val="20"/>
                <w:szCs w:val="20"/>
                <w:vertAlign w:val="superscript"/>
                <w:lang w:eastAsia="zh-CN"/>
              </w:rPr>
              <w:t>rd</w:t>
            </w:r>
            <w:r w:rsidRPr="005F3B94">
              <w:rPr>
                <w:rStyle w:val="Strong"/>
                <w:rFonts w:eastAsiaTheme="minorEastAsia"/>
                <w:b w:val="0"/>
                <w:bCs w:val="0"/>
                <w:sz w:val="20"/>
                <w:szCs w:val="20"/>
                <w:lang w:eastAsia="zh-CN"/>
              </w:rPr>
              <w:t xml:space="preserve"> sub-bullet should be removed as well).</w:t>
            </w:r>
          </w:p>
          <w:p w14:paraId="00301D95" w14:textId="77777777" w:rsidR="00691D3E" w:rsidRDefault="00691D3E" w:rsidP="00691D3E">
            <w:pPr>
              <w:pStyle w:val="NormalWeb"/>
              <w:snapToGrid w:val="0"/>
              <w:spacing w:before="0" w:after="0"/>
              <w:ind w:left="77"/>
              <w:jc w:val="both"/>
              <w:rPr>
                <w:rStyle w:val="Strong"/>
                <w:rFonts w:eastAsiaTheme="minorEastAsia"/>
                <w:b w:val="0"/>
                <w:bCs w:val="0"/>
                <w:sz w:val="20"/>
                <w:szCs w:val="20"/>
                <w:lang w:eastAsia="zh-CN"/>
              </w:rPr>
            </w:pPr>
          </w:p>
          <w:p w14:paraId="4E3C29FB" w14:textId="50EB80B8" w:rsidR="00691D3E" w:rsidRPr="003715A4" w:rsidRDefault="00691D3E" w:rsidP="00691D3E">
            <w:pPr>
              <w:pStyle w:val="NormalWeb"/>
              <w:snapToGrid w:val="0"/>
              <w:spacing w:before="0" w:after="0"/>
              <w:jc w:val="both"/>
              <w:rPr>
                <w:rStyle w:val="Strong"/>
                <w:rFonts w:eastAsiaTheme="minorEastAsia"/>
                <w:b w:val="0"/>
                <w:bCs w:val="0"/>
                <w:sz w:val="18"/>
                <w:szCs w:val="18"/>
                <w:lang w:eastAsia="zh-CN"/>
              </w:rPr>
            </w:pPr>
            <w:r w:rsidRPr="005B7E47">
              <w:rPr>
                <w:rFonts w:eastAsia="Batang"/>
                <w:strike/>
                <w:color w:val="FF0000"/>
                <w:sz w:val="20"/>
                <w:szCs w:val="20"/>
                <w:lang w:val="en-GB" w:eastAsia="zh-CN"/>
              </w:rPr>
              <w:t>A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 xml:space="preserve">igured CCs for </w:t>
            </w:r>
            <w:r w:rsidRPr="005B7E47">
              <w:rPr>
                <w:rFonts w:eastAsia="Batang"/>
                <w:color w:val="FF0000"/>
                <w:sz w:val="20"/>
                <w:szCs w:val="20"/>
                <w:lang w:val="en-GB" w:eastAsia="zh-CN"/>
              </w:rPr>
              <w:t>joint</w:t>
            </w:r>
            <w:r>
              <w:rPr>
                <w:rFonts w:eastAsia="Batang"/>
                <w:sz w:val="20"/>
                <w:szCs w:val="20"/>
                <w:lang w:val="en-GB" w:eastAsia="zh-CN"/>
              </w:rPr>
              <w:t xml:space="preserve"> </w:t>
            </w:r>
            <w:r w:rsidRPr="00FE60CD">
              <w:rPr>
                <w:rFonts w:eastAsia="Batang"/>
                <w:color w:val="FF0000"/>
                <w:sz w:val="20"/>
                <w:szCs w:val="20"/>
                <w:lang w:val="en-GB" w:eastAsia="zh-CN"/>
              </w:rPr>
              <w:t>{</w:t>
            </w:r>
            <w:r>
              <w:rPr>
                <w:rFonts w:eastAsia="Batang"/>
                <w:sz w:val="20"/>
                <w:szCs w:val="20"/>
                <w:lang w:val="en-GB" w:eastAsia="zh-CN"/>
              </w:rPr>
              <w:t xml:space="preserve">DL QCL </w:t>
            </w:r>
            <w:r w:rsidRPr="00FE60CD">
              <w:rPr>
                <w:rFonts w:eastAsia="Batang"/>
                <w:strike/>
                <w:color w:val="FF0000"/>
                <w:sz w:val="20"/>
                <w:szCs w:val="20"/>
                <w:lang w:val="en-GB" w:eastAsia="zh-CN"/>
              </w:rPr>
              <w:t>reference</w:t>
            </w:r>
            <w:r>
              <w:rPr>
                <w:rFonts w:eastAsia="Batang"/>
                <w:sz w:val="20"/>
                <w:szCs w:val="20"/>
                <w:lang w:val="en-GB" w:eastAsia="zh-CN"/>
              </w:rPr>
              <w:t xml:space="preserve"> (of all applicable types) </w:t>
            </w:r>
            <w:r w:rsidRPr="005B7E47">
              <w:rPr>
                <w:rFonts w:eastAsia="Batang"/>
                <w:color w:val="FF0000"/>
                <w:sz w:val="20"/>
                <w:szCs w:val="20"/>
                <w:lang w:val="en-GB" w:eastAsia="zh-CN"/>
              </w:rPr>
              <w:t>and UL Tx spatial</w:t>
            </w:r>
            <w:r>
              <w:rPr>
                <w:rFonts w:eastAsia="Batang"/>
                <w:color w:val="FF0000"/>
                <w:sz w:val="20"/>
                <w:szCs w:val="20"/>
                <w:lang w:val="en-GB" w:eastAsia="zh-CN"/>
              </w:rPr>
              <w:t>}</w:t>
            </w:r>
            <w:r w:rsidRPr="005B7E47">
              <w:rPr>
                <w:rFonts w:eastAsia="Batang"/>
                <w:color w:val="FF0000"/>
                <w:sz w:val="20"/>
                <w:szCs w:val="20"/>
                <w:lang w:val="en-GB" w:eastAsia="zh-CN"/>
              </w:rPr>
              <w:t xml:space="preserve"> reference</w:t>
            </w:r>
            <w:r>
              <w:rPr>
                <w:rFonts w:eastAsia="Batang"/>
                <w:sz w:val="20"/>
                <w:szCs w:val="20"/>
                <w:lang w:val="en-GB" w:eastAsia="zh-CN"/>
              </w:rPr>
              <w:t xml:space="preserve"> </w:t>
            </w:r>
            <w:r w:rsidRPr="005B7E47">
              <w:rPr>
                <w:rFonts w:eastAsia="Batang"/>
                <w:strike/>
                <w:color w:val="FF0000"/>
                <w:sz w:val="20"/>
                <w:szCs w:val="20"/>
                <w:lang w:val="en-GB" w:eastAsia="zh-CN"/>
              </w:rPr>
              <w:t>and</w:t>
            </w:r>
            <w:r w:rsidRPr="005B7E47">
              <w:rPr>
                <w:rFonts w:eastAsia="Batang"/>
                <w:color w:val="FF0000"/>
                <w:sz w:val="20"/>
                <w:szCs w:val="20"/>
                <w:lang w:val="en-GB" w:eastAsia="zh-CN"/>
              </w:rPr>
              <w:t xml:space="preserve"> </w:t>
            </w:r>
            <w:r>
              <w:rPr>
                <w:rFonts w:eastAsia="Batang"/>
                <w:color w:val="FF0000"/>
                <w:sz w:val="20"/>
                <w:szCs w:val="20"/>
                <w:lang w:val="en-GB" w:eastAsia="zh-CN"/>
              </w:rPr>
              <w:t xml:space="preserve">or </w:t>
            </w:r>
            <w:r>
              <w:rPr>
                <w:rFonts w:eastAsia="Batang"/>
                <w:sz w:val="20"/>
                <w:szCs w:val="20"/>
                <w:lang w:val="en-GB" w:eastAsia="zh-CN"/>
              </w:rPr>
              <w:t>UL TX spatial reference</w:t>
            </w:r>
          </w:p>
        </w:tc>
      </w:tr>
      <w:tr w:rsidR="00691D3E" w:rsidRPr="006652C3" w14:paraId="69315C9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822B8" w14:textId="60E0E323" w:rsidR="00691D3E" w:rsidRPr="003715A4" w:rsidRDefault="00691D3E" w:rsidP="00691D3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3AAE5" w14:textId="77777777" w:rsidR="00691D3E" w:rsidRDefault="00691D3E" w:rsidP="00691D3E">
            <w:pPr>
              <w:pStyle w:val="NormalWeb"/>
              <w:snapToGrid w:val="0"/>
              <w:spacing w:before="0" w:after="0"/>
              <w:jc w:val="both"/>
              <w:rPr>
                <w:rStyle w:val="Strong"/>
                <w:rFonts w:eastAsiaTheme="minorEastAsia"/>
                <w:b w:val="0"/>
                <w:bCs w:val="0"/>
                <w:sz w:val="20"/>
                <w:szCs w:val="20"/>
                <w:lang w:eastAsia="zh-CN"/>
              </w:rPr>
            </w:pPr>
            <w:r w:rsidRPr="00393EE9">
              <w:rPr>
                <w:rStyle w:val="Strong"/>
                <w:rFonts w:eastAsiaTheme="minorEastAsia"/>
                <w:b w:val="0"/>
                <w:bCs w:val="0"/>
                <w:sz w:val="20"/>
                <w:szCs w:val="20"/>
                <w:lang w:eastAsia="zh-CN"/>
              </w:rPr>
              <w:t xml:space="preserve">We can live </w:t>
            </w:r>
            <w:r>
              <w:rPr>
                <w:rStyle w:val="Strong"/>
                <w:rFonts w:eastAsiaTheme="minorEastAsia"/>
                <w:b w:val="0"/>
                <w:bCs w:val="0"/>
                <w:sz w:val="20"/>
                <w:szCs w:val="20"/>
                <w:lang w:eastAsia="zh-CN"/>
              </w:rPr>
              <w:t>with the compromise with a few wording change suggestions</w:t>
            </w:r>
          </w:p>
          <w:p w14:paraId="5CCFD128" w14:textId="77777777" w:rsidR="00691D3E" w:rsidRDefault="00691D3E" w:rsidP="00691D3E">
            <w:pPr>
              <w:pStyle w:val="NormalWeb"/>
              <w:numPr>
                <w:ilvl w:val="0"/>
                <w:numId w:val="54"/>
              </w:numPr>
              <w:snapToGrid w:val="0"/>
              <w:spacing w:before="0" w:after="0"/>
              <w:ind w:left="36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 xml:space="preserve">Suggest </w:t>
            </w:r>
            <w:proofErr w:type="gramStart"/>
            <w:r>
              <w:rPr>
                <w:rStyle w:val="Strong"/>
                <w:rFonts w:eastAsiaTheme="minorEastAsia"/>
                <w:b w:val="0"/>
                <w:bCs w:val="0"/>
                <w:sz w:val="20"/>
                <w:szCs w:val="20"/>
                <w:lang w:eastAsia="zh-CN"/>
              </w:rPr>
              <w:t>to add</w:t>
            </w:r>
            <w:proofErr w:type="gramEnd"/>
            <w:r>
              <w:rPr>
                <w:rStyle w:val="Strong"/>
                <w:rFonts w:eastAsiaTheme="minorEastAsia"/>
                <w:b w:val="0"/>
                <w:bCs w:val="0"/>
                <w:sz w:val="20"/>
                <w:szCs w:val="20"/>
                <w:lang w:eastAsia="zh-CN"/>
              </w:rPr>
              <w:t xml:space="preserve"> BWP ID, which can also be absent. </w:t>
            </w:r>
          </w:p>
          <w:p w14:paraId="2B97CDB0" w14:textId="77777777" w:rsidR="00691D3E" w:rsidRDefault="00691D3E" w:rsidP="00691D3E">
            <w:pPr>
              <w:pStyle w:val="NormalWeb"/>
              <w:numPr>
                <w:ilvl w:val="0"/>
                <w:numId w:val="54"/>
              </w:numPr>
              <w:snapToGrid w:val="0"/>
              <w:spacing w:before="0" w:after="0"/>
              <w:ind w:left="36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 xml:space="preserve">Suggest </w:t>
            </w:r>
            <w:proofErr w:type="gramStart"/>
            <w:r>
              <w:rPr>
                <w:rStyle w:val="Strong"/>
                <w:rFonts w:eastAsiaTheme="minorEastAsia"/>
                <w:b w:val="0"/>
                <w:bCs w:val="0"/>
                <w:sz w:val="20"/>
                <w:szCs w:val="20"/>
                <w:lang w:eastAsia="zh-CN"/>
              </w:rPr>
              <w:t>to add</w:t>
            </w:r>
            <w:proofErr w:type="gramEnd"/>
            <w:r>
              <w:rPr>
                <w:rStyle w:val="Strong"/>
                <w:rFonts w:eastAsiaTheme="minorEastAsia"/>
                <w:b w:val="0"/>
                <w:bCs w:val="0"/>
                <w:sz w:val="20"/>
                <w:szCs w:val="20"/>
                <w:lang w:eastAsia="zh-CN"/>
              </w:rPr>
              <w:t xml:space="preserve"> FFS on whether 2 fields are needed in DCI 1_1 and 1_2 to indicate DL/UL TCI separately</w:t>
            </w:r>
          </w:p>
          <w:p w14:paraId="79BAB0D3" w14:textId="77777777" w:rsidR="00691D3E" w:rsidRPr="00393EE9" w:rsidRDefault="00691D3E" w:rsidP="00691D3E">
            <w:pPr>
              <w:pStyle w:val="NormalWeb"/>
              <w:numPr>
                <w:ilvl w:val="0"/>
                <w:numId w:val="54"/>
              </w:numPr>
              <w:snapToGrid w:val="0"/>
              <w:spacing w:before="0" w:after="0"/>
              <w:ind w:left="36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 xml:space="preserve">Suggest </w:t>
            </w:r>
            <w:proofErr w:type="gramStart"/>
            <w:r>
              <w:rPr>
                <w:rStyle w:val="Strong"/>
                <w:rFonts w:eastAsiaTheme="minorEastAsia"/>
                <w:b w:val="0"/>
                <w:bCs w:val="0"/>
                <w:sz w:val="20"/>
                <w:szCs w:val="20"/>
                <w:lang w:eastAsia="zh-CN"/>
              </w:rPr>
              <w:t>to move</w:t>
            </w:r>
            <w:proofErr w:type="gramEnd"/>
            <w:r>
              <w:rPr>
                <w:rStyle w:val="Strong"/>
                <w:rFonts w:eastAsiaTheme="minorEastAsia"/>
                <w:b w:val="0"/>
                <w:bCs w:val="0"/>
                <w:sz w:val="20"/>
                <w:szCs w:val="20"/>
                <w:lang w:eastAsia="zh-CN"/>
              </w:rPr>
              <w:t xml:space="preserve"> “</w:t>
            </w:r>
            <w:r w:rsidRPr="00393EE9">
              <w:rPr>
                <w:rStyle w:val="Strong"/>
                <w:rFonts w:eastAsiaTheme="minorEastAsia"/>
                <w:b w:val="0"/>
                <w:bCs w:val="0"/>
                <w:sz w:val="20"/>
                <w:szCs w:val="20"/>
                <w:lang w:eastAsia="zh-CN"/>
              </w:rPr>
              <w:t>a same RS determined according to the TCI states (in the separate TCI state pools) indicated by</w:t>
            </w:r>
            <w:r>
              <w:rPr>
                <w:rStyle w:val="Strong"/>
                <w:rFonts w:eastAsiaTheme="minorEastAsia"/>
                <w:b w:val="0"/>
                <w:bCs w:val="0"/>
                <w:sz w:val="20"/>
                <w:szCs w:val="20"/>
                <w:lang w:eastAsia="zh-CN"/>
              </w:rPr>
              <w:t>” to the subbullet with the condition for single UL TCI pool cross multiple CCs. Similar comment as SS above</w:t>
            </w:r>
          </w:p>
          <w:p w14:paraId="0A1E9155" w14:textId="77777777" w:rsidR="00691D3E" w:rsidRDefault="00691D3E" w:rsidP="00691D3E">
            <w:pPr>
              <w:pStyle w:val="NormalWeb"/>
              <w:snapToGrid w:val="0"/>
              <w:spacing w:before="0" w:after="0"/>
              <w:jc w:val="both"/>
              <w:rPr>
                <w:rStyle w:val="Strong"/>
                <w:rFonts w:eastAsiaTheme="minorEastAsia"/>
                <w:bCs w:val="0"/>
                <w:lang w:eastAsia="zh-CN"/>
              </w:rPr>
            </w:pPr>
          </w:p>
          <w:p w14:paraId="51BA14F6" w14:textId="77777777" w:rsidR="00691D3E" w:rsidRDefault="00691D3E" w:rsidP="00691D3E">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6AC30C36" w14:textId="77777777" w:rsidR="00691D3E" w:rsidRDefault="00691D3E" w:rsidP="00691D3E">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57B87491" w14:textId="77777777" w:rsidR="00691D3E" w:rsidRPr="00EE0CD3" w:rsidRDefault="00691D3E" w:rsidP="00691D3E">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5A5CCFAB" w14:textId="77777777" w:rsidR="00691D3E" w:rsidRPr="004E5959" w:rsidRDefault="00691D3E" w:rsidP="00691D3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 xml:space="preserve">For QCL Type-A, </w:t>
            </w:r>
            <w:proofErr w:type="gramStart"/>
            <w:r w:rsidRPr="004E0456">
              <w:rPr>
                <w:rFonts w:eastAsia="Batang"/>
                <w:strike/>
                <w:color w:val="FF0000"/>
                <w:sz w:val="20"/>
                <w:szCs w:val="20"/>
                <w:highlight w:val="yellow"/>
                <w:shd w:val="clear" w:color="auto" w:fill="FFFFFF"/>
                <w:lang w:val="en-GB"/>
              </w:rPr>
              <w:t>a</w:t>
            </w:r>
            <w:r w:rsidRPr="004E0456">
              <w:rPr>
                <w:rFonts w:eastAsia="Batang"/>
                <w:color w:val="FF0000"/>
                <w:sz w:val="20"/>
                <w:szCs w:val="20"/>
                <w:highlight w:val="yellow"/>
                <w:shd w:val="clear" w:color="auto" w:fill="FFFFFF"/>
                <w:lang w:val="en-GB"/>
              </w:rPr>
              <w:t xml:space="preserve"> the</w:t>
            </w:r>
            <w:proofErr w:type="gramEnd"/>
            <w:r w:rsidRPr="004E0456">
              <w:rPr>
                <w:rFonts w:eastAsia="Batang"/>
                <w:color w:val="FF0000"/>
                <w:sz w:val="20"/>
                <w:szCs w:val="20"/>
                <w:highlight w:val="yellow"/>
                <w:shd w:val="clear" w:color="auto" w:fill="FFFFFF"/>
                <w:lang w:val="en-GB"/>
              </w:rPr>
              <w:t xml:space="preserve"> 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RS can be absent in a TCI state. </w:t>
            </w:r>
          </w:p>
          <w:p w14:paraId="3597A9AA" w14:textId="77777777" w:rsidR="00691D3E" w:rsidRPr="004E0456" w:rsidRDefault="00691D3E" w:rsidP="00691D3E">
            <w:pPr>
              <w:numPr>
                <w:ilvl w:val="2"/>
                <w:numId w:val="24"/>
              </w:numPr>
              <w:suppressAutoHyphens/>
              <w:autoSpaceDN w:val="0"/>
              <w:snapToGrid w:val="0"/>
              <w:jc w:val="both"/>
              <w:textAlignment w:val="baseline"/>
              <w:rPr>
                <w:color w:val="FF0000"/>
                <w:sz w:val="20"/>
                <w:szCs w:val="20"/>
                <w:highlight w:val="yellow"/>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w:t>
            </w:r>
            <w:r w:rsidRPr="004E0456">
              <w:rPr>
                <w:rFonts w:eastAsia="Batang"/>
                <w:color w:val="FF0000"/>
                <w:sz w:val="20"/>
                <w:szCs w:val="20"/>
                <w:highlight w:val="yellow"/>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w:t>
            </w:r>
            <w:r w:rsidRPr="004E0456">
              <w:rPr>
                <w:rFonts w:eastAsia="Batang"/>
                <w:color w:val="FF0000"/>
                <w:sz w:val="20"/>
                <w:szCs w:val="20"/>
                <w:highlight w:val="yellow"/>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 xml:space="preserve">to a target CC of the TCI state and configured with source RS ID </w:t>
            </w:r>
            <w:r w:rsidRPr="00B25C0E">
              <w:rPr>
                <w:rFonts w:eastAsia="Batang"/>
                <w:color w:val="FF0000"/>
                <w:sz w:val="20"/>
                <w:szCs w:val="20"/>
                <w:highlight w:val="yellow"/>
                <w:shd w:val="clear" w:color="auto" w:fill="FFFFFF"/>
                <w:lang w:val="en-GB"/>
              </w:rPr>
              <w:t xml:space="preserve">and </w:t>
            </w:r>
            <w:r w:rsidRPr="004E0456">
              <w:rPr>
                <w:rFonts w:eastAsia="Batang"/>
                <w:color w:val="FF0000"/>
                <w:sz w:val="20"/>
                <w:szCs w:val="20"/>
                <w:highlight w:val="yellow"/>
                <w:shd w:val="clear" w:color="auto" w:fill="FFFFFF"/>
                <w:lang w:val="en-GB"/>
              </w:rPr>
              <w:t xml:space="preserve">the </w:t>
            </w:r>
            <w:r>
              <w:rPr>
                <w:rFonts w:eastAsia="Batang"/>
                <w:color w:val="FF0000"/>
                <w:sz w:val="20"/>
                <w:szCs w:val="20"/>
                <w:highlight w:val="yellow"/>
                <w:shd w:val="clear" w:color="auto" w:fill="FFFFFF"/>
                <w:lang w:val="en-GB"/>
              </w:rPr>
              <w:t>corresponding</w:t>
            </w:r>
            <w:r w:rsidRPr="004E0456">
              <w:rPr>
                <w:rFonts w:eastAsia="Batang"/>
                <w:color w:val="FF0000"/>
                <w:sz w:val="20"/>
                <w:szCs w:val="20"/>
                <w:highlight w:val="yellow"/>
                <w:shd w:val="clear" w:color="auto" w:fill="FFFFFF"/>
                <w:lang w:val="en-GB"/>
              </w:rPr>
              <w:t xml:space="preserve"> active BWP</w:t>
            </w:r>
          </w:p>
          <w:p w14:paraId="1654B0BB" w14:textId="77777777" w:rsidR="00691D3E" w:rsidRPr="004E5959" w:rsidRDefault="00691D3E" w:rsidP="00691D3E">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4A0CC4D5" w14:textId="77777777" w:rsidR="00691D3E" w:rsidRPr="004B016B" w:rsidRDefault="00691D3E" w:rsidP="00691D3E">
            <w:pPr>
              <w:numPr>
                <w:ilvl w:val="2"/>
                <w:numId w:val="24"/>
              </w:numPr>
              <w:suppressAutoHyphens/>
              <w:autoSpaceDN w:val="0"/>
              <w:snapToGrid w:val="0"/>
              <w:jc w:val="both"/>
              <w:textAlignment w:val="baseline"/>
              <w:rPr>
                <w:ins w:id="28" w:author="Eko Onggosanusi" w:date="2021-02-04T02:39:00Z"/>
                <w:sz w:val="20"/>
                <w:szCs w:val="20"/>
              </w:rPr>
            </w:pPr>
            <w:ins w:id="29" w:author="Eko Onggosanusi" w:date="2021-02-04T02:39:00Z">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ins>
          </w:p>
          <w:p w14:paraId="66E8037B" w14:textId="77777777" w:rsidR="00691D3E" w:rsidRPr="00E7081B" w:rsidDel="00304CDF" w:rsidRDefault="00691D3E" w:rsidP="00691D3E">
            <w:pPr>
              <w:numPr>
                <w:ilvl w:val="2"/>
                <w:numId w:val="24"/>
              </w:numPr>
              <w:suppressAutoHyphens/>
              <w:autoSpaceDN w:val="0"/>
              <w:snapToGrid w:val="0"/>
              <w:jc w:val="both"/>
              <w:textAlignment w:val="baseline"/>
              <w:rPr>
                <w:del w:id="30" w:author="Eko Onggosanusi" w:date="2021-02-04T02:39:00Z"/>
                <w:sz w:val="20"/>
                <w:szCs w:val="20"/>
              </w:rPr>
            </w:pPr>
            <w:del w:id="31" w:author="Eko Onggosanusi" w:date="2021-02-04T02:39:00Z">
              <w:r w:rsidRPr="00E7081B" w:rsidDel="00304CDF">
                <w:rPr>
                  <w:rFonts w:eastAsia="Batang"/>
                  <w:sz w:val="20"/>
                  <w:szCs w:val="20"/>
                  <w:shd w:val="clear" w:color="auto" w:fill="FFFFFF"/>
                  <w:lang w:val="en-GB"/>
                </w:rPr>
                <w:delText xml:space="preserve">For QCL Type-D, a CC ID for QCL-Type D source RS can be absent in a TCI state. </w:delText>
              </w:r>
            </w:del>
          </w:p>
          <w:p w14:paraId="6DDA794C" w14:textId="77777777" w:rsidR="00691D3E" w:rsidRPr="00E7081B" w:rsidDel="00304CDF" w:rsidRDefault="00691D3E" w:rsidP="00691D3E">
            <w:pPr>
              <w:numPr>
                <w:ilvl w:val="2"/>
                <w:numId w:val="24"/>
              </w:numPr>
              <w:suppressAutoHyphens/>
              <w:autoSpaceDN w:val="0"/>
              <w:snapToGrid w:val="0"/>
              <w:jc w:val="both"/>
              <w:textAlignment w:val="baseline"/>
              <w:rPr>
                <w:del w:id="32" w:author="Eko Onggosanusi" w:date="2021-02-04T02:39:00Z"/>
                <w:sz w:val="20"/>
                <w:szCs w:val="20"/>
              </w:rPr>
            </w:pPr>
            <w:del w:id="33" w:author="Eko Onggosanusi" w:date="2021-02-04T02:39:00Z">
              <w:r w:rsidRPr="00E7081B" w:rsidDel="00304CDF">
                <w:rPr>
                  <w:rFonts w:eastAsia="Batang"/>
                  <w:sz w:val="20"/>
                  <w:szCs w:val="20"/>
                  <w:shd w:val="clear" w:color="auto" w:fill="FFFFFF"/>
                </w:rPr>
                <w:delText xml:space="preserve">When </w:delText>
              </w:r>
              <w:r w:rsidRPr="00E7081B" w:rsidDel="00304CDF">
                <w:rPr>
                  <w:rFonts w:eastAsia="Batang"/>
                  <w:sz w:val="20"/>
                  <w:szCs w:val="20"/>
                  <w:shd w:val="clear" w:color="auto" w:fill="FFFFFF"/>
                  <w:lang w:val="en-GB"/>
                </w:rPr>
                <w:delText>the CC ID for QCL-Type D source RS is absent in the TCI state, the CC ID for QCL-Type D source RS is determined according to a target CC of the TCI state and configured with source RS ID</w:delText>
              </w:r>
            </w:del>
          </w:p>
          <w:p w14:paraId="716C3CDC" w14:textId="77777777" w:rsidR="00691D3E" w:rsidRPr="00E7081B" w:rsidRDefault="00691D3E" w:rsidP="00691D3E">
            <w:pPr>
              <w:numPr>
                <w:ilvl w:val="3"/>
                <w:numId w:val="24"/>
              </w:numPr>
              <w:suppressAutoHyphens/>
              <w:autoSpaceDN w:val="0"/>
              <w:snapToGrid w:val="0"/>
              <w:jc w:val="both"/>
              <w:textAlignment w:val="baseline"/>
              <w:rPr>
                <w:sz w:val="22"/>
                <w:szCs w:val="20"/>
              </w:rPr>
            </w:pPr>
            <w:del w:id="34" w:author="Eko Onggosanusi" w:date="2021-02-04T02:39:00Z">
              <w:r w:rsidRPr="00E7081B" w:rsidDel="00304CDF">
                <w:rPr>
                  <w:rFonts w:eastAsia="Malgun Gothic"/>
                  <w:sz w:val="20"/>
                </w:rPr>
                <w:delText>For each applied active BWP per CC, UE uses the corresponding BWP ID + CC ID + QCL TypeD RS source ID to locate the corresponding QCL Type-D source RS</w:delText>
              </w:r>
            </w:del>
          </w:p>
          <w:p w14:paraId="6067C59F" w14:textId="77777777" w:rsidR="00691D3E" w:rsidRPr="004E5959" w:rsidRDefault="00691D3E" w:rsidP="00691D3E">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08154ECA" w14:textId="77777777" w:rsidR="00691D3E" w:rsidRPr="009E4223" w:rsidRDefault="00691D3E" w:rsidP="00691D3E">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347C4FAF" w14:textId="77777777" w:rsidR="00691D3E" w:rsidRDefault="00691D3E" w:rsidP="00691D3E">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2009BE2C" w14:textId="77777777" w:rsidR="00691D3E" w:rsidRDefault="00691D3E" w:rsidP="00691D3E">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30D17068" w14:textId="77777777" w:rsidR="00691D3E" w:rsidRPr="00393EE9" w:rsidRDefault="00691D3E" w:rsidP="00691D3E">
            <w:pPr>
              <w:pStyle w:val="NormalWeb"/>
              <w:numPr>
                <w:ilvl w:val="1"/>
                <w:numId w:val="24"/>
              </w:numPr>
              <w:snapToGrid w:val="0"/>
              <w:spacing w:before="0" w:after="0"/>
              <w:jc w:val="both"/>
              <w:rPr>
                <w:color w:val="FF0000"/>
                <w:sz w:val="20"/>
                <w:szCs w:val="20"/>
                <w:highlight w:val="yellow"/>
              </w:rPr>
            </w:pPr>
            <w:r w:rsidRPr="00393EE9">
              <w:rPr>
                <w:color w:val="FF0000"/>
                <w:sz w:val="20"/>
                <w:szCs w:val="20"/>
                <w:highlight w:val="yellow"/>
              </w:rPr>
              <w:t>FFS: Whether two fields in DCI format 1_1 and 1_2 should be introduced to indicate DL and UL TCI states separately</w:t>
            </w:r>
          </w:p>
          <w:p w14:paraId="6DD21820" w14:textId="77777777" w:rsidR="00691D3E" w:rsidRDefault="00691D3E" w:rsidP="00691D3E">
            <w:pPr>
              <w:pStyle w:val="NormalWeb"/>
              <w:numPr>
                <w:ilvl w:val="0"/>
                <w:numId w:val="24"/>
              </w:numPr>
              <w:snapToGrid w:val="0"/>
              <w:spacing w:before="0" w:after="0"/>
              <w:jc w:val="both"/>
              <w:rPr>
                <w:sz w:val="20"/>
                <w:szCs w:val="20"/>
              </w:rPr>
            </w:pPr>
            <w:ins w:id="35" w:author="Eko Onggosanusi" w:date="2021-02-04T02:45:00Z">
              <w:r>
                <w:rPr>
                  <w:sz w:val="20"/>
                  <w:szCs w:val="20"/>
                </w:rPr>
                <w:t xml:space="preserve">In case of separate DL/UL TCI and CA, </w:t>
              </w:r>
            </w:ins>
            <w:ins w:id="36" w:author="Eko Onggosanusi" w:date="2021-02-04T02:46:00Z">
              <w:r>
                <w:rPr>
                  <w:sz w:val="20"/>
                  <w:szCs w:val="20"/>
                </w:rPr>
                <w:t xml:space="preserve">for UL TCI, </w:t>
              </w:r>
              <w:r w:rsidRPr="00393EE9">
                <w:rPr>
                  <w:strike/>
                  <w:sz w:val="20"/>
                  <w:szCs w:val="20"/>
                  <w:highlight w:val="yellow"/>
                </w:rPr>
                <w:t>a</w:t>
              </w:r>
            </w:ins>
            <w:ins w:id="37" w:author="Eko Onggosanusi" w:date="2021-02-04T02:45:00Z">
              <w:r w:rsidRPr="00393EE9">
                <w:rPr>
                  <w:strike/>
                  <w:sz w:val="20"/>
                  <w:szCs w:val="20"/>
                  <w:highlight w:val="yellow"/>
                </w:rPr>
                <w:t xml:space="preserve"> same RS determined according to the TCI states (in the separate TCI state pools) indicated by</w:t>
              </w:r>
              <w:r w:rsidRPr="004B016B">
                <w:rPr>
                  <w:sz w:val="20"/>
                  <w:szCs w:val="20"/>
                </w:rPr>
                <w:t xml:space="preserve"> a common TCI state ID is used to determine UL TX spatial filter across the set of configured CCs</w:t>
              </w:r>
            </w:ins>
          </w:p>
          <w:p w14:paraId="6D518DFC" w14:textId="77777777" w:rsidR="00691D3E" w:rsidRDefault="00691D3E" w:rsidP="00691D3E">
            <w:pPr>
              <w:pStyle w:val="NormalWeb"/>
              <w:snapToGrid w:val="0"/>
              <w:spacing w:before="0" w:after="0"/>
              <w:jc w:val="both"/>
              <w:rPr>
                <w:ins w:id="38" w:author="Eko Onggosanusi" w:date="2021-02-04T13:50:00Z"/>
                <w:color w:val="FF0000"/>
                <w:sz w:val="20"/>
                <w:szCs w:val="20"/>
              </w:rPr>
            </w:pPr>
            <w:r w:rsidRPr="00393EE9">
              <w:rPr>
                <w:color w:val="FF0000"/>
                <w:sz w:val="20"/>
                <w:szCs w:val="20"/>
                <w:highlight w:val="yellow"/>
              </w:rPr>
              <w:t xml:space="preserve">In case of single UL TCI pool across </w:t>
            </w:r>
            <w:r>
              <w:rPr>
                <w:color w:val="FF0000"/>
                <w:sz w:val="20"/>
                <w:szCs w:val="20"/>
                <w:highlight w:val="yellow"/>
              </w:rPr>
              <w:t xml:space="preserve">multiple </w:t>
            </w:r>
            <w:r w:rsidRPr="00393EE9">
              <w:rPr>
                <w:color w:val="FF0000"/>
                <w:sz w:val="20"/>
                <w:szCs w:val="20"/>
                <w:highlight w:val="yellow"/>
              </w:rPr>
              <w:t>CCs, a single RS determined according to the TCI state in the single UL TCI pool indicated by a common TCI state ID is used to determine UL Tx spatial filter across the set of configured CCs</w:t>
            </w:r>
          </w:p>
          <w:p w14:paraId="42C9E234" w14:textId="77777777" w:rsidR="003B625B" w:rsidRDefault="003B625B" w:rsidP="00691D3E">
            <w:pPr>
              <w:pStyle w:val="NormalWeb"/>
              <w:snapToGrid w:val="0"/>
              <w:spacing w:before="0" w:after="0"/>
              <w:jc w:val="both"/>
              <w:rPr>
                <w:ins w:id="39" w:author="Eko Onggosanusi" w:date="2021-02-04T13:50:00Z"/>
                <w:color w:val="FF0000"/>
                <w:sz w:val="20"/>
                <w:szCs w:val="20"/>
              </w:rPr>
            </w:pPr>
          </w:p>
          <w:p w14:paraId="3B989FA5" w14:textId="67D68082" w:rsidR="003B625B" w:rsidRPr="003715A4" w:rsidRDefault="003B625B" w:rsidP="003B625B">
            <w:pPr>
              <w:pStyle w:val="NormalWeb"/>
              <w:snapToGrid w:val="0"/>
              <w:spacing w:before="0" w:after="0"/>
              <w:jc w:val="both"/>
              <w:rPr>
                <w:rStyle w:val="Strong"/>
                <w:rFonts w:eastAsiaTheme="minorEastAsia"/>
                <w:b w:val="0"/>
                <w:bCs w:val="0"/>
                <w:sz w:val="18"/>
                <w:szCs w:val="18"/>
                <w:lang w:eastAsia="zh-CN"/>
              </w:rPr>
            </w:pPr>
            <w:ins w:id="40" w:author="Eko Onggosanusi" w:date="2021-02-04T13:50:00Z">
              <w:r>
                <w:rPr>
                  <w:color w:val="FF0000"/>
                  <w:sz w:val="20"/>
                  <w:szCs w:val="20"/>
                </w:rPr>
                <w:t>{Mod:</w:t>
              </w:r>
            </w:ins>
            <w:ins w:id="41" w:author="Eko Onggosanusi" w:date="2021-02-04T13:51:00Z">
              <w:r>
                <w:rPr>
                  <w:color w:val="FF0000"/>
                  <w:sz w:val="20"/>
                  <w:szCs w:val="20"/>
                </w:rPr>
                <w:t xml:space="preserve"> Done}</w:t>
              </w:r>
            </w:ins>
            <w:ins w:id="42" w:author="Eko Onggosanusi" w:date="2021-02-04T13:50:00Z">
              <w:r>
                <w:rPr>
                  <w:color w:val="FF0000"/>
                  <w:sz w:val="20"/>
                  <w:szCs w:val="20"/>
                </w:rPr>
                <w:t xml:space="preserve"> </w:t>
              </w:r>
            </w:ins>
          </w:p>
        </w:tc>
      </w:tr>
      <w:tr w:rsidR="00F97822" w:rsidRPr="006652C3" w14:paraId="6AEC4EF7" w14:textId="77777777" w:rsidTr="00B5236B">
        <w:trPr>
          <w:ins w:id="43" w:author="Eko Onggosanusi" w:date="2021-02-04T13:5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1EB7A" w14:textId="6728F129" w:rsidR="00F97822" w:rsidRDefault="002B73E0" w:rsidP="00691D3E">
            <w:pPr>
              <w:snapToGrid w:val="0"/>
              <w:rPr>
                <w:ins w:id="44" w:author="Eko Onggosanusi" w:date="2021-02-04T13:51:00Z"/>
                <w:sz w:val="18"/>
                <w:szCs w:val="18"/>
                <w:lang w:eastAsia="zh-CN"/>
              </w:rPr>
            </w:pPr>
            <w:ins w:id="45" w:author="Eko Onggosanusi" w:date="2021-02-04T13:52: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24BFE" w14:textId="3C3090B9" w:rsidR="00F97822" w:rsidRPr="00805540" w:rsidRDefault="002B73E0" w:rsidP="002B73E0">
            <w:pPr>
              <w:pStyle w:val="NormalWeb"/>
              <w:snapToGrid w:val="0"/>
              <w:spacing w:before="0" w:after="0"/>
              <w:jc w:val="both"/>
              <w:rPr>
                <w:ins w:id="46" w:author="Eko Onggosanusi" w:date="2021-02-04T13:53:00Z"/>
                <w:rStyle w:val="Strong"/>
                <w:rFonts w:eastAsiaTheme="minorEastAsia"/>
                <w:b w:val="0"/>
                <w:bCs w:val="0"/>
                <w:sz w:val="18"/>
                <w:szCs w:val="20"/>
                <w:lang w:eastAsia="zh-CN"/>
              </w:rPr>
            </w:pPr>
            <w:ins w:id="47" w:author="Eko Onggosanusi" w:date="2021-02-04T13:52:00Z">
              <w:r w:rsidRPr="00805540">
                <w:rPr>
                  <w:rStyle w:val="Strong"/>
                  <w:rFonts w:eastAsiaTheme="minorEastAsia"/>
                  <w:b w:val="0"/>
                  <w:bCs w:val="0"/>
                  <w:sz w:val="18"/>
                  <w:szCs w:val="20"/>
                  <w:lang w:eastAsia="zh-CN"/>
                </w:rPr>
                <w:t xml:space="preserve">Since the compromise proposal 1.1. was not agreeable to </w:t>
              </w:r>
              <w:proofErr w:type="gramStart"/>
              <w:r w:rsidRPr="00805540">
                <w:rPr>
                  <w:rStyle w:val="Strong"/>
                  <w:rFonts w:eastAsiaTheme="minorEastAsia"/>
                  <w:b w:val="0"/>
                  <w:bCs w:val="0"/>
                  <w:sz w:val="18"/>
                  <w:szCs w:val="20"/>
                  <w:lang w:eastAsia="zh-CN"/>
                </w:rPr>
                <w:t>a number of</w:t>
              </w:r>
              <w:proofErr w:type="gramEnd"/>
              <w:r w:rsidRPr="00805540">
                <w:rPr>
                  <w:rStyle w:val="Strong"/>
                  <w:rFonts w:eastAsiaTheme="minorEastAsia"/>
                  <w:b w:val="0"/>
                  <w:bCs w:val="0"/>
                  <w:sz w:val="18"/>
                  <w:szCs w:val="20"/>
                  <w:lang w:eastAsia="zh-CN"/>
                </w:rPr>
                <w:t xml:space="preserve"> companies, I brought back the original 1.1</w:t>
              </w:r>
              <w:r w:rsidR="003E3399" w:rsidRPr="00805540">
                <w:rPr>
                  <w:rStyle w:val="Strong"/>
                  <w:rFonts w:eastAsiaTheme="minorEastAsia"/>
                  <w:b w:val="0"/>
                  <w:bCs w:val="0"/>
                  <w:sz w:val="18"/>
                  <w:szCs w:val="20"/>
                  <w:lang w:eastAsia="zh-CN"/>
                </w:rPr>
                <w:t xml:space="preserve"> (except with 2 alternatives)</w:t>
              </w:r>
              <w:r w:rsidRPr="00805540">
                <w:rPr>
                  <w:rStyle w:val="Strong"/>
                  <w:rFonts w:eastAsiaTheme="minorEastAsia"/>
                  <w:b w:val="0"/>
                  <w:bCs w:val="0"/>
                  <w:sz w:val="18"/>
                  <w:szCs w:val="20"/>
                  <w:lang w:eastAsia="zh-CN"/>
                </w:rPr>
                <w:t xml:space="preserve"> and 1.2. </w:t>
              </w:r>
            </w:ins>
          </w:p>
          <w:p w14:paraId="7B43965C" w14:textId="03C87C39" w:rsidR="002B73E0" w:rsidRPr="00393EE9" w:rsidRDefault="003E3399" w:rsidP="002B73E0">
            <w:pPr>
              <w:pStyle w:val="NormalWeb"/>
              <w:snapToGrid w:val="0"/>
              <w:spacing w:before="0" w:after="0"/>
              <w:jc w:val="both"/>
              <w:rPr>
                <w:ins w:id="48" w:author="Eko Onggosanusi" w:date="2021-02-04T13:51:00Z"/>
                <w:rStyle w:val="Strong"/>
                <w:rFonts w:eastAsiaTheme="minorEastAsia"/>
                <w:b w:val="0"/>
                <w:bCs w:val="0"/>
                <w:sz w:val="20"/>
                <w:szCs w:val="20"/>
                <w:lang w:eastAsia="zh-CN"/>
              </w:rPr>
            </w:pPr>
            <w:ins w:id="49" w:author="Eko Onggosanusi" w:date="2021-02-04T13:53:00Z">
              <w:r w:rsidRPr="00805540">
                <w:rPr>
                  <w:rStyle w:val="Strong"/>
                  <w:rFonts w:eastAsiaTheme="minorEastAsia"/>
                  <w:b w:val="0"/>
                  <w:bCs w:val="0"/>
                  <w:sz w:val="18"/>
                  <w:szCs w:val="20"/>
                  <w:lang w:eastAsia="zh-CN"/>
                </w:rPr>
                <w:t>Here the focus is mainly on ensuring clear wording especially for Alt1 of CA pool (to avoid repeating the discussion in future meetings)</w:t>
              </w:r>
            </w:ins>
          </w:p>
        </w:tc>
      </w:tr>
      <w:tr w:rsidR="00AF296C" w:rsidRPr="006652C3" w14:paraId="4889D0F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0E55" w14:textId="74E2BC79" w:rsidR="00AF296C" w:rsidRDefault="00AF296C" w:rsidP="00691D3E">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91806" w14:textId="032216B4" w:rsidR="00AF296C" w:rsidRDefault="00AF296C" w:rsidP="002B73E0">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18"/>
                <w:szCs w:val="20"/>
                <w:lang w:eastAsia="zh-CN"/>
              </w:rPr>
              <w:t>Support the proposals with some comments:</w:t>
            </w:r>
          </w:p>
          <w:p w14:paraId="3A8B8BA7" w14:textId="77777777" w:rsidR="00AF296C" w:rsidRDefault="00AF296C" w:rsidP="002B73E0">
            <w:pPr>
              <w:pStyle w:val="NormalWeb"/>
              <w:snapToGrid w:val="0"/>
              <w:spacing w:before="0" w:after="0"/>
              <w:jc w:val="both"/>
              <w:rPr>
                <w:rStyle w:val="Strong"/>
                <w:rFonts w:eastAsiaTheme="minorEastAsia"/>
                <w:b w:val="0"/>
                <w:bCs w:val="0"/>
                <w:sz w:val="18"/>
                <w:szCs w:val="20"/>
                <w:lang w:eastAsia="zh-CN"/>
              </w:rPr>
            </w:pPr>
          </w:p>
          <w:p w14:paraId="1679479C" w14:textId="1F2F414B" w:rsidR="00AF296C" w:rsidRDefault="007C773F" w:rsidP="00AF296C">
            <w:pPr>
              <w:pStyle w:val="ListParagraph"/>
              <w:numPr>
                <w:ilvl w:val="0"/>
                <w:numId w:val="47"/>
              </w:numPr>
              <w:snapToGrid w:val="0"/>
              <w:rPr>
                <w:sz w:val="18"/>
                <w:lang w:val="en-GB" w:eastAsia="zh-CN"/>
              </w:rPr>
            </w:pPr>
            <w:r>
              <w:rPr>
                <w:sz w:val="18"/>
                <w:lang w:eastAsia="zh-CN"/>
              </w:rPr>
              <w:t xml:space="preserve">To </w:t>
            </w:r>
            <w:r w:rsidR="00AF296C">
              <w:rPr>
                <w:sz w:val="18"/>
                <w:lang w:eastAsia="zh-CN"/>
              </w:rPr>
              <w:t xml:space="preserve">Proposal 1.1: </w:t>
            </w:r>
            <w:r w:rsidR="00AF296C">
              <w:rPr>
                <w:sz w:val="18"/>
                <w:lang w:val="en-GB" w:eastAsia="zh-CN"/>
              </w:rPr>
              <w:t xml:space="preserve">Regarding the note </w:t>
            </w:r>
            <w:r w:rsidR="00AF296C" w:rsidRPr="00AF296C">
              <w:rPr>
                <w:sz w:val="18"/>
                <w:lang w:val="en-GB" w:eastAsia="zh-CN"/>
              </w:rPr>
              <w:t>(when RRC TCI state pool is configured per individual CC, reuse Rel-16 cross-CC simultaneous TCI state ID update), we think whether to reuse Rel-16 cross-CC simultaneous TCI state ID update</w:t>
            </w:r>
            <w:r w:rsidR="00AF296C">
              <w:rPr>
                <w:sz w:val="18"/>
                <w:lang w:val="en-GB" w:eastAsia="zh-CN"/>
              </w:rPr>
              <w:t xml:space="preserve"> should be</w:t>
            </w:r>
            <w:r>
              <w:rPr>
                <w:sz w:val="18"/>
                <w:lang w:val="en-GB" w:eastAsia="zh-CN"/>
              </w:rPr>
              <w:t xml:space="preserve"> up to</w:t>
            </w:r>
            <w:r w:rsidR="00AF296C">
              <w:rPr>
                <w:sz w:val="18"/>
                <w:lang w:val="en-GB" w:eastAsia="zh-CN"/>
              </w:rPr>
              <w:t xml:space="preserve"> NW implementation, thus suggest to remove the note.</w:t>
            </w:r>
            <w:r w:rsidR="00AF296C" w:rsidRPr="00AF296C">
              <w:rPr>
                <w:sz w:val="18"/>
                <w:lang w:val="en-GB" w:eastAsia="zh-CN"/>
              </w:rPr>
              <w:t xml:space="preserve"> Without Rel-16 cross-CC simultaneous TCI, we don't see why </w:t>
            </w:r>
            <w:r w:rsidR="00AF296C">
              <w:rPr>
                <w:sz w:val="18"/>
                <w:lang w:val="en-GB" w:eastAsia="zh-CN"/>
              </w:rPr>
              <w:t xml:space="preserve">Rel-15 </w:t>
            </w:r>
            <w:r w:rsidR="00AF296C" w:rsidRPr="00AF296C">
              <w:rPr>
                <w:sz w:val="18"/>
                <w:lang w:val="en-GB" w:eastAsia="zh-CN"/>
              </w:rPr>
              <w:t>per CC update is not workable in this case.</w:t>
            </w:r>
          </w:p>
          <w:p w14:paraId="6CFE6BB3" w14:textId="72E8AA7E" w:rsidR="00AF296C" w:rsidRDefault="007C773F" w:rsidP="00AF296C">
            <w:pPr>
              <w:pStyle w:val="ListParagraph"/>
              <w:numPr>
                <w:ilvl w:val="0"/>
                <w:numId w:val="47"/>
              </w:numPr>
              <w:snapToGrid w:val="0"/>
              <w:rPr>
                <w:sz w:val="18"/>
                <w:lang w:val="en-GB" w:eastAsia="zh-CN"/>
              </w:rPr>
            </w:pPr>
            <w:r>
              <w:rPr>
                <w:sz w:val="18"/>
                <w:lang w:val="en-GB" w:eastAsia="zh-CN"/>
              </w:rPr>
              <w:t xml:space="preserve">To </w:t>
            </w:r>
            <w:r w:rsidR="00AF296C">
              <w:rPr>
                <w:sz w:val="18"/>
                <w:lang w:val="en-GB" w:eastAsia="zh-CN"/>
              </w:rPr>
              <w:t xml:space="preserve">Proposal 1.1: For Alt2, suggest </w:t>
            </w:r>
            <w:proofErr w:type="gramStart"/>
            <w:r w:rsidR="00AF296C">
              <w:rPr>
                <w:sz w:val="18"/>
                <w:lang w:val="en-GB" w:eastAsia="zh-CN"/>
              </w:rPr>
              <w:t>to add</w:t>
            </w:r>
            <w:proofErr w:type="gramEnd"/>
            <w:r w:rsidR="00AF296C">
              <w:rPr>
                <w:sz w:val="18"/>
                <w:lang w:val="en-GB" w:eastAsia="zh-CN"/>
              </w:rPr>
              <w:t xml:space="preserve"> a bullet for TypeD QCL/</w:t>
            </w:r>
            <w:r w:rsidR="00AF296C">
              <w:t xml:space="preserve"> </w:t>
            </w:r>
            <w:r w:rsidR="00AF296C" w:rsidRPr="00AF296C">
              <w:rPr>
                <w:sz w:val="18"/>
                <w:lang w:val="en-GB" w:eastAsia="zh-CN"/>
              </w:rPr>
              <w:t xml:space="preserve">UL TX spatial reference </w:t>
            </w:r>
            <w:r w:rsidR="00AF296C">
              <w:rPr>
                <w:sz w:val="18"/>
                <w:lang w:val="en-GB" w:eastAsia="zh-CN"/>
              </w:rPr>
              <w:t>according to RAN1#103e agreement:</w:t>
            </w:r>
          </w:p>
          <w:p w14:paraId="19C8092B" w14:textId="228978A6" w:rsidR="00AF296C" w:rsidRPr="00AF296C" w:rsidRDefault="00AF296C" w:rsidP="00AF296C">
            <w:pPr>
              <w:pStyle w:val="ListParagraph"/>
              <w:numPr>
                <w:ilvl w:val="1"/>
                <w:numId w:val="47"/>
              </w:numPr>
              <w:snapToGrid w:val="0"/>
              <w:spacing w:after="0"/>
              <w:rPr>
                <w:sz w:val="20"/>
                <w:szCs w:val="20"/>
                <w:lang w:val="en-GB" w:eastAsia="zh-CN"/>
              </w:rPr>
            </w:pPr>
            <w:ins w:id="50" w:author="Eko Onggosanusi" w:date="2021-02-04T12:46:00Z">
              <w:r w:rsidRPr="00AF296C">
                <w:rPr>
                  <w:rFonts w:eastAsia="Batang"/>
                  <w:sz w:val="20"/>
                  <w:szCs w:val="20"/>
                  <w:lang w:val="en-GB"/>
                </w:rPr>
                <w:t>Alt2. TCI state pool is RRC-configured per individual CC</w:t>
              </w:r>
            </w:ins>
          </w:p>
          <w:p w14:paraId="7F736B63" w14:textId="1BF67AFB" w:rsidR="00AF296C" w:rsidRPr="00AF296C" w:rsidRDefault="00AF296C" w:rsidP="007C773F">
            <w:pPr>
              <w:pStyle w:val="ListParagraph"/>
              <w:numPr>
                <w:ilvl w:val="2"/>
                <w:numId w:val="47"/>
              </w:numPr>
              <w:spacing w:after="0"/>
              <w:rPr>
                <w:ins w:id="51" w:author="Darcy Tsai" w:date="2021-02-05T05:05:00Z"/>
                <w:sz w:val="20"/>
                <w:szCs w:val="20"/>
                <w:lang w:val="en-GB" w:eastAsia="zh-CN"/>
              </w:rPr>
            </w:pPr>
            <w:ins w:id="52" w:author="Darcy Tsai" w:date="2021-02-05T05:05:00Z">
              <w:r w:rsidRPr="00AF296C">
                <w:rPr>
                  <w:sz w:val="20"/>
                  <w:szCs w:val="20"/>
                  <w:lang w:val="en-GB" w:eastAsia="zh-CN"/>
                </w:rPr>
                <w:t>A single RS determined according to the TCI state</w:t>
              </w:r>
            </w:ins>
            <w:ins w:id="53" w:author="Darcy Tsai" w:date="2021-02-05T05:06:00Z">
              <w:r>
                <w:rPr>
                  <w:sz w:val="20"/>
                  <w:szCs w:val="20"/>
                  <w:lang w:val="en-GB" w:eastAsia="zh-CN"/>
                </w:rPr>
                <w:t>s</w:t>
              </w:r>
            </w:ins>
            <w:ins w:id="54" w:author="Darcy Tsai" w:date="2021-02-05T05:05:00Z">
              <w:r w:rsidR="007C773F">
                <w:rPr>
                  <w:sz w:val="20"/>
                  <w:szCs w:val="20"/>
                  <w:lang w:val="en-GB" w:eastAsia="zh-CN"/>
                </w:rPr>
                <w:t xml:space="preserve"> </w:t>
              </w:r>
              <w:r w:rsidRPr="00AF296C">
                <w:rPr>
                  <w:sz w:val="20"/>
                  <w:szCs w:val="20"/>
                  <w:lang w:val="en-GB" w:eastAsia="zh-CN"/>
                </w:rPr>
                <w:t xml:space="preserve">in the </w:t>
              </w:r>
            </w:ins>
            <w:ins w:id="55" w:author="Darcy Tsai" w:date="2021-02-05T05:06:00Z">
              <w:r w:rsidR="007C773F" w:rsidRPr="00AF296C">
                <w:rPr>
                  <w:rFonts w:eastAsia="Batang"/>
                  <w:sz w:val="20"/>
                  <w:szCs w:val="20"/>
                  <w:lang w:val="en-GB"/>
                </w:rPr>
                <w:t xml:space="preserve">individual </w:t>
              </w:r>
            </w:ins>
            <w:ins w:id="56" w:author="Darcy Tsai" w:date="2021-02-05T05:05:00Z">
              <w:r w:rsidRPr="00AF296C">
                <w:rPr>
                  <w:sz w:val="20"/>
                  <w:szCs w:val="20"/>
                  <w:lang w:val="en-GB" w:eastAsia="zh-CN"/>
                </w:rPr>
                <w:t>RRC TCI state pool</w:t>
              </w:r>
            </w:ins>
            <w:ins w:id="57" w:author="Darcy Tsai" w:date="2021-02-05T05:06:00Z">
              <w:r w:rsidR="007C773F">
                <w:rPr>
                  <w:sz w:val="20"/>
                  <w:szCs w:val="20"/>
                  <w:lang w:val="en-GB" w:eastAsia="zh-CN"/>
                </w:rPr>
                <w:t>s</w:t>
              </w:r>
            </w:ins>
            <w:ins w:id="58" w:author="Darcy Tsai" w:date="2021-02-05T05:05:00Z">
              <w:r w:rsidRPr="00AF296C">
                <w:rPr>
                  <w:sz w:val="20"/>
                  <w:szCs w:val="20"/>
                  <w:lang w:val="en-GB" w:eastAsia="zh-CN"/>
                </w:rPr>
                <w:t xml:space="preserve"> indicated by a common TCI state ID is used to provide QCL Type-D indication across the set of configured CCs</w:t>
              </w:r>
            </w:ins>
          </w:p>
          <w:p w14:paraId="5E8387D4" w14:textId="6FA7268D" w:rsidR="007C773F" w:rsidRPr="007C773F" w:rsidRDefault="007C773F" w:rsidP="007C773F">
            <w:pPr>
              <w:pStyle w:val="ListParagraph"/>
              <w:numPr>
                <w:ilvl w:val="2"/>
                <w:numId w:val="47"/>
              </w:numPr>
              <w:spacing w:after="0"/>
              <w:rPr>
                <w:ins w:id="59" w:author="Darcy Tsai" w:date="2021-02-05T05:07:00Z"/>
                <w:sz w:val="20"/>
                <w:szCs w:val="20"/>
                <w:lang w:val="en-GB" w:eastAsia="zh-CN"/>
              </w:rPr>
            </w:pPr>
            <w:ins w:id="60" w:author="Darcy Tsai" w:date="2021-02-05T05:07:00Z">
              <w:r w:rsidRPr="007C773F">
                <w:rPr>
                  <w:sz w:val="20"/>
                  <w:szCs w:val="20"/>
                  <w:lang w:val="en-GB" w:eastAsia="zh-CN"/>
                </w:rPr>
                <w:t>For UL TX spatial reference, a single RS determined according to the TCI state</w:t>
              </w:r>
              <w:r>
                <w:rPr>
                  <w:sz w:val="20"/>
                  <w:szCs w:val="20"/>
                  <w:lang w:val="en-GB" w:eastAsia="zh-CN"/>
                </w:rPr>
                <w:t>s</w:t>
              </w:r>
              <w:r w:rsidRPr="007C773F">
                <w:rPr>
                  <w:sz w:val="20"/>
                  <w:szCs w:val="20"/>
                  <w:lang w:val="en-GB" w:eastAsia="zh-CN"/>
                </w:rPr>
                <w:t xml:space="preserve"> </w:t>
              </w:r>
            </w:ins>
            <w:ins w:id="61" w:author="Darcy Tsai" w:date="2021-02-05T05:08:00Z">
              <w:r w:rsidRPr="00AF296C">
                <w:rPr>
                  <w:sz w:val="20"/>
                  <w:szCs w:val="20"/>
                  <w:lang w:val="en-GB" w:eastAsia="zh-CN"/>
                </w:rPr>
                <w:t xml:space="preserve">in the </w:t>
              </w:r>
              <w:r w:rsidRPr="00AF296C">
                <w:rPr>
                  <w:rFonts w:eastAsia="Batang"/>
                  <w:sz w:val="20"/>
                  <w:szCs w:val="20"/>
                  <w:lang w:val="en-GB"/>
                </w:rPr>
                <w:t xml:space="preserve">individual </w:t>
              </w:r>
              <w:r w:rsidRPr="00AF296C">
                <w:rPr>
                  <w:sz w:val="20"/>
                  <w:szCs w:val="20"/>
                  <w:lang w:val="en-GB" w:eastAsia="zh-CN"/>
                </w:rPr>
                <w:t>RRC TCI state pool</w:t>
              </w:r>
              <w:r>
                <w:rPr>
                  <w:sz w:val="20"/>
                  <w:szCs w:val="20"/>
                  <w:lang w:val="en-GB" w:eastAsia="zh-CN"/>
                </w:rPr>
                <w:t>s</w:t>
              </w:r>
              <w:r w:rsidRPr="007C773F">
                <w:rPr>
                  <w:sz w:val="20"/>
                  <w:szCs w:val="20"/>
                  <w:lang w:val="en-GB" w:eastAsia="zh-CN"/>
                </w:rPr>
                <w:t xml:space="preserve"> </w:t>
              </w:r>
            </w:ins>
            <w:ins w:id="62" w:author="Darcy Tsai" w:date="2021-02-05T05:07:00Z">
              <w:r w:rsidRPr="007C773F">
                <w:rPr>
                  <w:sz w:val="20"/>
                  <w:szCs w:val="20"/>
                  <w:lang w:val="en-GB" w:eastAsia="zh-CN"/>
                </w:rPr>
                <w:t>indicated by a common TCI state ID is used to determine UL TX spatial filter across the set of configured CCs</w:t>
              </w:r>
            </w:ins>
          </w:p>
          <w:p w14:paraId="196A5748" w14:textId="77777777" w:rsidR="00AF296C" w:rsidRPr="007C773F" w:rsidRDefault="00AF296C" w:rsidP="007C773F">
            <w:pPr>
              <w:snapToGrid w:val="0"/>
              <w:ind w:left="1800"/>
              <w:rPr>
                <w:sz w:val="18"/>
                <w:lang w:val="en-GB" w:eastAsia="zh-CN"/>
              </w:rPr>
            </w:pPr>
          </w:p>
          <w:p w14:paraId="737618C1" w14:textId="45E8D4EB" w:rsidR="00AF296C" w:rsidRDefault="007C773F" w:rsidP="00A85216">
            <w:pPr>
              <w:pStyle w:val="NormalWeb"/>
              <w:numPr>
                <w:ilvl w:val="0"/>
                <w:numId w:val="55"/>
              </w:numPr>
              <w:snapToGrid w:val="0"/>
              <w:spacing w:before="0" w:after="0"/>
              <w:jc w:val="both"/>
              <w:rPr>
                <w:rStyle w:val="Strong"/>
                <w:rFonts w:eastAsiaTheme="minorEastAsia"/>
                <w:b w:val="0"/>
                <w:bCs w:val="0"/>
                <w:sz w:val="18"/>
                <w:szCs w:val="20"/>
                <w:lang w:val="en-GB" w:eastAsia="zh-CN"/>
              </w:rPr>
            </w:pPr>
            <w:r>
              <w:rPr>
                <w:rStyle w:val="Strong"/>
                <w:rFonts w:eastAsiaTheme="minorEastAsia"/>
                <w:b w:val="0"/>
                <w:bCs w:val="0"/>
                <w:sz w:val="18"/>
                <w:szCs w:val="20"/>
                <w:lang w:val="en-GB" w:eastAsia="zh-CN"/>
              </w:rPr>
              <w:t>To Proposal 1.2: Regarding the FFS, we think it has been already captured in the following agreement</w:t>
            </w:r>
            <w:r w:rsidR="00A85216">
              <w:rPr>
                <w:rStyle w:val="Strong"/>
                <w:rFonts w:eastAsiaTheme="minorEastAsia"/>
                <w:b w:val="0"/>
                <w:bCs w:val="0"/>
                <w:sz w:val="18"/>
                <w:szCs w:val="20"/>
                <w:lang w:val="en-GB" w:eastAsia="zh-CN"/>
              </w:rPr>
              <w:t xml:space="preserve">, and not </w:t>
            </w:r>
            <w:r w:rsidR="00A85216" w:rsidRPr="00A85216">
              <w:rPr>
                <w:rStyle w:val="Strong"/>
                <w:rFonts w:eastAsiaTheme="minorEastAsia"/>
                <w:b w:val="0"/>
                <w:bCs w:val="0"/>
                <w:sz w:val="18"/>
                <w:szCs w:val="20"/>
                <w:lang w:val="en-GB" w:eastAsia="zh-CN"/>
              </w:rPr>
              <w:t>relevant</w:t>
            </w:r>
            <w:r w:rsidR="00A85216">
              <w:rPr>
                <w:rStyle w:val="Strong"/>
                <w:rFonts w:eastAsiaTheme="minorEastAsia"/>
                <w:b w:val="0"/>
                <w:bCs w:val="0"/>
                <w:sz w:val="18"/>
                <w:szCs w:val="20"/>
                <w:lang w:val="en-GB" w:eastAsia="zh-CN"/>
              </w:rPr>
              <w:t xml:space="preserve"> to the issue discussed in this proposal.</w:t>
            </w:r>
          </w:p>
          <w:p w14:paraId="14A091A9" w14:textId="77777777" w:rsidR="007C773F" w:rsidRDefault="007C773F" w:rsidP="007C773F">
            <w:pPr>
              <w:pStyle w:val="NormalWeb"/>
              <w:snapToGrid w:val="0"/>
              <w:spacing w:before="0" w:after="0"/>
              <w:jc w:val="both"/>
              <w:rPr>
                <w:rStyle w:val="Strong"/>
                <w:rFonts w:eastAsiaTheme="minorEastAsia"/>
                <w:b w:val="0"/>
                <w:bCs w:val="0"/>
                <w:sz w:val="18"/>
                <w:szCs w:val="20"/>
                <w:lang w:val="en-GB" w:eastAsia="zh-CN"/>
              </w:rPr>
            </w:pPr>
          </w:p>
          <w:p w14:paraId="5937FE6B" w14:textId="352F6EF7" w:rsidR="007C773F" w:rsidRPr="007C773F" w:rsidRDefault="007C773F" w:rsidP="007C773F">
            <w:pPr>
              <w:rPr>
                <w:rFonts w:ascii="Calibri" w:eastAsia="Times New Roman" w:hAnsi="Calibri" w:cs="Calibri"/>
                <w:color w:val="000000"/>
                <w:sz w:val="18"/>
                <w:szCs w:val="18"/>
                <w:lang w:eastAsia="zh-TW"/>
              </w:rPr>
            </w:pPr>
            <w:r>
              <w:rPr>
                <w:rFonts w:ascii="Calibri" w:eastAsia="Times New Roman" w:hAnsi="Calibri" w:cs="Calibri"/>
                <w:b/>
                <w:bCs/>
                <w:color w:val="000000"/>
                <w:sz w:val="18"/>
                <w:szCs w:val="18"/>
                <w:highlight w:val="green"/>
                <w:lang w:eastAsia="zh-TW"/>
              </w:rPr>
              <w:t>Agreement RAN1#103e</w:t>
            </w:r>
          </w:p>
          <w:p w14:paraId="54282B12" w14:textId="77777777" w:rsidR="007C773F" w:rsidRPr="007C773F" w:rsidRDefault="007C773F" w:rsidP="007C773F">
            <w:pPr>
              <w:rPr>
                <w:rFonts w:ascii="Calibri" w:eastAsia="Times New Roman" w:hAnsi="Calibri" w:cs="Calibri"/>
                <w:color w:val="000000"/>
                <w:sz w:val="18"/>
                <w:szCs w:val="18"/>
                <w:lang w:eastAsia="zh-TW"/>
              </w:rPr>
            </w:pPr>
            <w:r w:rsidRPr="007C773F">
              <w:rPr>
                <w:rFonts w:ascii="Calibri" w:eastAsia="Times New Roman" w:hAnsi="Calibri" w:cs="Calibri"/>
                <w:color w:val="000000"/>
                <w:sz w:val="18"/>
                <w:szCs w:val="18"/>
                <w:lang w:eastAsia="zh-TW"/>
              </w:rPr>
              <w:t>In RAN1#104-e, on the Rel-17 L1-based TCI state update (beam indication) for the unified TCI framework, interested companies are to provide the following:</w:t>
            </w:r>
          </w:p>
          <w:p w14:paraId="24092BC1" w14:textId="77777777" w:rsidR="007C773F" w:rsidRPr="007C773F" w:rsidRDefault="007C773F" w:rsidP="007C773F">
            <w:pPr>
              <w:numPr>
                <w:ilvl w:val="0"/>
                <w:numId w:val="56"/>
              </w:numPr>
              <w:ind w:left="540"/>
              <w:textAlignment w:val="center"/>
              <w:rPr>
                <w:rFonts w:ascii="Calibri" w:eastAsia="Times New Roman" w:hAnsi="Calibri" w:cs="Calibri"/>
                <w:color w:val="000000"/>
                <w:sz w:val="18"/>
                <w:szCs w:val="18"/>
                <w:highlight w:val="yellow"/>
                <w:lang w:eastAsia="zh-TW"/>
              </w:rPr>
            </w:pPr>
            <w:r w:rsidRPr="007C773F">
              <w:rPr>
                <w:rFonts w:ascii="Calibri" w:eastAsia="Times New Roman" w:hAnsi="Calibri" w:cs="Calibri"/>
                <w:color w:val="000000"/>
                <w:sz w:val="18"/>
                <w:szCs w:val="18"/>
                <w:highlight w:val="yellow"/>
                <w:lang w:eastAsia="zh-TW"/>
              </w:rPr>
              <w:t xml:space="preserve">How to use DCI formats 1_1 and 1_2 for UL-only (in case of separate DL/UL) TCI state update (beam indication) </w:t>
            </w:r>
          </w:p>
          <w:p w14:paraId="0EE05944" w14:textId="77777777" w:rsidR="007C773F" w:rsidRPr="007C773F" w:rsidRDefault="007C773F" w:rsidP="007C773F">
            <w:pPr>
              <w:numPr>
                <w:ilvl w:val="1"/>
                <w:numId w:val="56"/>
              </w:numPr>
              <w:ind w:left="1080"/>
              <w:textAlignment w:val="center"/>
              <w:rPr>
                <w:rFonts w:ascii="Calibri" w:eastAsia="Times New Roman" w:hAnsi="Calibri" w:cs="Calibri"/>
                <w:color w:val="000000"/>
                <w:sz w:val="18"/>
                <w:szCs w:val="18"/>
                <w:lang w:eastAsia="zh-TW"/>
              </w:rPr>
            </w:pPr>
            <w:r w:rsidRPr="007C773F">
              <w:rPr>
                <w:rFonts w:ascii="Calibri" w:eastAsia="Times New Roman" w:hAnsi="Calibri" w:cs="Calibri"/>
                <w:color w:val="000000"/>
                <w:sz w:val="18"/>
                <w:szCs w:val="18"/>
                <w:lang w:eastAsia="zh-TW"/>
              </w:rPr>
              <w:t xml:space="preserve">Note: The agreement implies that DCI formats 1_1 and 1_2 can be used for UL-only TCI state update (beam indication). </w:t>
            </w:r>
          </w:p>
          <w:p w14:paraId="732AB5B5" w14:textId="77834CDB" w:rsidR="007C773F" w:rsidRPr="00A85216" w:rsidRDefault="007C773F" w:rsidP="00A85216">
            <w:pPr>
              <w:numPr>
                <w:ilvl w:val="1"/>
                <w:numId w:val="56"/>
              </w:numPr>
              <w:ind w:left="1080"/>
              <w:textAlignment w:val="center"/>
              <w:rPr>
                <w:rStyle w:val="Strong"/>
                <w:rFonts w:ascii="Calibri" w:eastAsia="Times New Roman" w:hAnsi="Calibri" w:cs="Calibri"/>
                <w:b w:val="0"/>
                <w:bCs w:val="0"/>
                <w:color w:val="000000"/>
                <w:sz w:val="18"/>
                <w:szCs w:val="18"/>
                <w:lang w:eastAsia="zh-TW"/>
              </w:rPr>
            </w:pPr>
            <w:r w:rsidRPr="007C773F">
              <w:rPr>
                <w:rFonts w:ascii="Calibri" w:eastAsia="Times New Roman" w:hAnsi="Calibri" w:cs="Calibri"/>
                <w:color w:val="000000"/>
                <w:sz w:val="18"/>
                <w:szCs w:val="18"/>
                <w:lang w:eastAsia="zh-TW"/>
              </w:rPr>
              <w:t>FFS: Using DCI format 1_1 and 1_2 without DL assignment, and with a new acknowledgment mechanism directly in response to decoding DCI format 1_1 and 1_2, e.g., analogous to SPS PDSCH release</w:t>
            </w:r>
          </w:p>
        </w:tc>
      </w:tr>
      <w:tr w:rsidR="00AF296C" w:rsidRPr="006652C3" w14:paraId="5F7BDA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95E9A" w14:textId="2A147CAE" w:rsidR="00AF296C" w:rsidRDefault="00AF296C" w:rsidP="00691D3E">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36252" w14:textId="77777777" w:rsidR="00AF296C" w:rsidRDefault="00AF296C" w:rsidP="00AF296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select one from the following for TCI state pool design for carrier aggregation (CA), no later than RAN1#105-e:</w:t>
            </w:r>
          </w:p>
          <w:p w14:paraId="245FBF94" w14:textId="77777777" w:rsidR="00AF296C" w:rsidRPr="00EE0CD3" w:rsidRDefault="00AF296C" w:rsidP="00AF296C">
            <w:pPr>
              <w:numPr>
                <w:ilvl w:val="0"/>
                <w:numId w:val="24"/>
              </w:numPr>
              <w:suppressAutoHyphens/>
              <w:autoSpaceDN w:val="0"/>
              <w:snapToGrid w:val="0"/>
              <w:jc w:val="both"/>
              <w:textAlignment w:val="baseline"/>
              <w:rPr>
                <w:sz w:val="20"/>
                <w:szCs w:val="20"/>
              </w:rPr>
            </w:pPr>
            <w:r>
              <w:rPr>
                <w:rFonts w:eastAsia="Batang"/>
                <w:sz w:val="20"/>
                <w:szCs w:val="20"/>
                <w:lang w:val="en-GB" w:eastAsia="zh-CN"/>
              </w:rPr>
              <w:t>Alt1. A</w:t>
            </w:r>
            <w:r w:rsidRPr="009E4223">
              <w:rPr>
                <w:rFonts w:eastAsia="Batang"/>
                <w:sz w:val="20"/>
                <w:szCs w:val="20"/>
                <w:lang w:val="en-GB" w:eastAsia="zh-CN"/>
              </w:rPr>
              <w:t xml:space="preserve"> </w:t>
            </w:r>
            <w:del w:id="63" w:author="Eko Onggosanusi" w:date="2021-02-04T13:43:00Z">
              <w:r w:rsidRPr="009E4223" w:rsidDel="00691D3E">
                <w:rPr>
                  <w:rFonts w:eastAsia="Batang"/>
                  <w:sz w:val="20"/>
                  <w:szCs w:val="20"/>
                  <w:lang w:val="en-GB" w:eastAsia="zh-CN"/>
                </w:rPr>
                <w:delText>single</w:delText>
              </w:r>
              <w:r w:rsidDel="00691D3E">
                <w:rPr>
                  <w:rFonts w:eastAsia="Batang"/>
                  <w:sz w:val="20"/>
                  <w:szCs w:val="20"/>
                  <w:lang w:val="en-GB" w:eastAsia="zh-CN"/>
                </w:rPr>
                <w:delText>/</w:delText>
              </w:r>
            </w:del>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 xml:space="preserve">igured CCs for </w:t>
            </w:r>
            <w:del w:id="64" w:author="Eko Onggosanusi" w:date="2021-02-04T13:44:00Z">
              <w:r w:rsidDel="001E454D">
                <w:rPr>
                  <w:rFonts w:eastAsia="Batang"/>
                  <w:sz w:val="20"/>
                  <w:szCs w:val="20"/>
                  <w:lang w:val="en-GB" w:eastAsia="zh-CN"/>
                </w:rPr>
                <w:delText>DL QCL reference (of all applicable types) and UL TX spatial reference</w:delText>
              </w:r>
            </w:del>
            <w:ins w:id="65" w:author="Eko Onggosanusi" w:date="2021-02-04T13:44:00Z">
              <w:r>
                <w:rPr>
                  <w:rFonts w:eastAsia="Batang"/>
                  <w:sz w:val="20"/>
                  <w:szCs w:val="20"/>
                  <w:lang w:val="en-GB" w:eastAsia="zh-CN"/>
                </w:rPr>
                <w:t xml:space="preserve">joint and separate DL/UL TCI </w:t>
              </w:r>
            </w:ins>
          </w:p>
          <w:p w14:paraId="084557CD" w14:textId="77777777" w:rsidR="00AF296C" w:rsidRPr="004E5959" w:rsidRDefault="00AF296C" w:rsidP="00AF296C">
            <w:pPr>
              <w:numPr>
                <w:ilvl w:val="1"/>
                <w:numId w:val="24"/>
              </w:numPr>
              <w:suppressAutoHyphens/>
              <w:autoSpaceDN w:val="0"/>
              <w:snapToGrid w:val="0"/>
              <w:jc w:val="both"/>
              <w:textAlignment w:val="baseline"/>
              <w:rPr>
                <w:sz w:val="20"/>
                <w:szCs w:val="20"/>
              </w:rPr>
            </w:pPr>
            <w:r>
              <w:rPr>
                <w:rFonts w:eastAsia="Batang"/>
                <w:sz w:val="20"/>
                <w:szCs w:val="20"/>
                <w:shd w:val="clear" w:color="auto" w:fill="FFFFFF"/>
                <w:lang w:val="en-GB"/>
              </w:rPr>
              <w:t xml:space="preserve">For QCL Type-A, </w:t>
            </w:r>
            <w:ins w:id="66" w:author="Eko Onggosanusi" w:date="2021-02-04T13:46:00Z">
              <w:r>
                <w:rPr>
                  <w:rFonts w:eastAsia="Batang"/>
                  <w:sz w:val="20"/>
                  <w:szCs w:val="20"/>
                  <w:shd w:val="clear" w:color="auto" w:fill="FFFFFF"/>
                  <w:lang w:val="en-GB"/>
                </w:rPr>
                <w:t>the</w:t>
              </w:r>
            </w:ins>
            <w:del w:id="67" w:author="Eko Onggosanusi" w:date="2021-02-04T13:46:00Z">
              <w:r w:rsidDel="00483E5D">
                <w:rPr>
                  <w:rFonts w:eastAsia="Batang"/>
                  <w:sz w:val="20"/>
                  <w:szCs w:val="20"/>
                  <w:shd w:val="clear" w:color="auto" w:fill="FFFFFF"/>
                  <w:lang w:val="en-GB"/>
                </w:rPr>
                <w:delText>a</w:delText>
              </w:r>
            </w:del>
            <w:r w:rsidRPr="009E4223">
              <w:rPr>
                <w:rFonts w:eastAsia="Batang"/>
                <w:sz w:val="20"/>
                <w:szCs w:val="20"/>
                <w:shd w:val="clear" w:color="auto" w:fill="FFFFFF"/>
                <w:lang w:val="en-GB"/>
              </w:rPr>
              <w:t xml:space="preserve"> </w:t>
            </w:r>
            <w:ins w:id="68" w:author="Eko Onggosanusi" w:date="2021-02-04T13:46:00Z">
              <w:r>
                <w:rPr>
                  <w:rFonts w:eastAsia="Batang"/>
                  <w:sz w:val="20"/>
                  <w:szCs w:val="20"/>
                  <w:shd w:val="clear" w:color="auto" w:fill="FFFFFF"/>
                  <w:lang w:val="en-GB"/>
                </w:rPr>
                <w:t>BWP/</w:t>
              </w:r>
            </w:ins>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RS can be absent in a TCI state. </w:t>
            </w:r>
          </w:p>
          <w:p w14:paraId="67460E70" w14:textId="77777777" w:rsidR="00AF296C" w:rsidRPr="00A23128" w:rsidRDefault="00AF296C" w:rsidP="00AF296C">
            <w:pPr>
              <w:numPr>
                <w:ilvl w:val="1"/>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w:t>
            </w:r>
            <w:ins w:id="69" w:author="Eko Onggosanusi" w:date="2021-02-04T13:46:00Z">
              <w:r>
                <w:rPr>
                  <w:rFonts w:eastAsia="Batang"/>
                  <w:sz w:val="20"/>
                  <w:szCs w:val="20"/>
                  <w:shd w:val="clear" w:color="auto" w:fill="FFFFFF"/>
                  <w:lang w:val="en-GB"/>
                </w:rPr>
                <w:t>BWP/</w:t>
              </w:r>
            </w:ins>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w:t>
            </w:r>
            <w:ins w:id="70" w:author="Eko Onggosanusi" w:date="2021-02-04T13:46:00Z">
              <w:r>
                <w:rPr>
                  <w:rFonts w:eastAsia="Batang"/>
                  <w:sz w:val="20"/>
                  <w:szCs w:val="20"/>
                  <w:shd w:val="clear" w:color="auto" w:fill="FFFFFF"/>
                  <w:lang w:val="en-GB"/>
                </w:rPr>
                <w:t>BWP/</w:t>
              </w:r>
            </w:ins>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ins w:id="71" w:author="Eko Onggosanusi" w:date="2021-02-04T13:47:00Z">
              <w:r>
                <w:rPr>
                  <w:rFonts w:eastAsia="Batang"/>
                  <w:sz w:val="20"/>
                  <w:szCs w:val="20"/>
                  <w:shd w:val="clear" w:color="auto" w:fill="FFFFFF"/>
                  <w:lang w:val="en-GB"/>
                </w:rPr>
                <w:t xml:space="preserve"> and the corresponding active BWP</w:t>
              </w:r>
            </w:ins>
          </w:p>
          <w:p w14:paraId="05A4DD05" w14:textId="77777777" w:rsidR="00AF296C" w:rsidRPr="004E5959" w:rsidRDefault="00AF296C" w:rsidP="00AF296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20BFC5BC" w14:textId="77777777" w:rsidR="00AF296C" w:rsidRPr="00B12BCE" w:rsidRDefault="00AF296C" w:rsidP="00AF296C">
            <w:pPr>
              <w:numPr>
                <w:ilvl w:val="1"/>
                <w:numId w:val="24"/>
              </w:numPr>
              <w:suppressAutoHyphens/>
              <w:autoSpaceDN w:val="0"/>
              <w:snapToGrid w:val="0"/>
              <w:jc w:val="both"/>
              <w:textAlignment w:val="baseline"/>
              <w:rPr>
                <w:sz w:val="20"/>
                <w:szCs w:val="20"/>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78118A9F" w14:textId="77777777" w:rsidR="00AF296C" w:rsidRPr="004E5959" w:rsidRDefault="00AF296C" w:rsidP="00AF296C">
            <w:pPr>
              <w:numPr>
                <w:ilvl w:val="1"/>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53FFE0FC" w14:textId="77777777" w:rsidR="00AF296C" w:rsidRPr="00C2493C" w:rsidRDefault="00AF296C" w:rsidP="00AF296C">
            <w:pPr>
              <w:numPr>
                <w:ilvl w:val="1"/>
                <w:numId w:val="24"/>
              </w:numPr>
              <w:suppressAutoHyphens/>
              <w:autoSpaceDN w:val="0"/>
              <w:snapToGrid w:val="0"/>
              <w:jc w:val="both"/>
              <w:textAlignment w:val="baseline"/>
              <w:rPr>
                <w:ins w:id="72" w:author="Eko Onggosanusi" w:date="2021-02-04T12:57:00Z"/>
                <w:rFonts w:eastAsia="Batang"/>
                <w:sz w:val="22"/>
                <w:szCs w:val="20"/>
                <w:lang w:val="en-GB"/>
              </w:rPr>
            </w:pPr>
            <w:ins w:id="73" w:author="Eko Onggosanusi" w:date="2021-02-04T12:57:00Z">
              <w:r w:rsidRPr="00C2493C">
                <w:rPr>
                  <w:sz w:val="20"/>
                  <w:szCs w:val="18"/>
                </w:rPr>
                <w:t xml:space="preserve">For UL TX spatial reference, a </w:t>
              </w:r>
            </w:ins>
            <w:ins w:id="74" w:author="Eko Onggosanusi" w:date="2021-02-04T13:49:00Z">
              <w:r>
                <w:rPr>
                  <w:sz w:val="20"/>
                  <w:szCs w:val="18"/>
                </w:rPr>
                <w:t xml:space="preserve">single </w:t>
              </w:r>
            </w:ins>
            <w:ins w:id="75" w:author="Eko Onggosanusi" w:date="2021-02-04T12:57:00Z">
              <w:r w:rsidRPr="00C2493C">
                <w:rPr>
                  <w:sz w:val="20"/>
                  <w:szCs w:val="18"/>
                </w:rPr>
                <w:t>RS determined according to the TCI state</w:t>
              </w:r>
              <w:r>
                <w:rPr>
                  <w:sz w:val="20"/>
                  <w:szCs w:val="18"/>
                </w:rPr>
                <w:t xml:space="preserve"> </w:t>
              </w:r>
              <w:r w:rsidRPr="00C2493C">
                <w:rPr>
                  <w:sz w:val="20"/>
                  <w:szCs w:val="18"/>
                </w:rPr>
                <w:t xml:space="preserve">in the </w:t>
              </w:r>
            </w:ins>
            <w:ins w:id="76" w:author="Eko Onggosanusi" w:date="2021-02-04T13:50:00Z">
              <w:r>
                <w:rPr>
                  <w:sz w:val="20"/>
                  <w:szCs w:val="18"/>
                </w:rPr>
                <w:t xml:space="preserve">single UL </w:t>
              </w:r>
            </w:ins>
            <w:ins w:id="77" w:author="Eko Onggosanusi" w:date="2021-02-04T12:57:00Z">
              <w:r w:rsidRPr="00C2493C">
                <w:rPr>
                  <w:sz w:val="20"/>
                  <w:szCs w:val="18"/>
                </w:rPr>
                <w:t>TCI state pool indicated by a common TCI state ID is used to determine UL TX spatial filter across the set of configured CCs</w:t>
              </w:r>
            </w:ins>
          </w:p>
          <w:p w14:paraId="1A66FAB1" w14:textId="77777777" w:rsidR="00AF296C" w:rsidRDefault="00AF296C" w:rsidP="00AF296C">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BAC154A" w14:textId="77777777" w:rsidR="00AF296C" w:rsidRPr="009E4223" w:rsidRDefault="00AF296C" w:rsidP="00AF296C">
            <w:pPr>
              <w:numPr>
                <w:ilvl w:val="0"/>
                <w:numId w:val="24"/>
              </w:numPr>
              <w:suppressAutoHyphens/>
              <w:autoSpaceDN w:val="0"/>
              <w:snapToGrid w:val="0"/>
              <w:jc w:val="both"/>
              <w:textAlignment w:val="baseline"/>
              <w:rPr>
                <w:ins w:id="78" w:author="Eko Onggosanusi" w:date="2021-02-04T12:46:00Z"/>
                <w:rFonts w:eastAsia="Batang"/>
                <w:sz w:val="20"/>
                <w:szCs w:val="20"/>
                <w:lang w:val="en-GB"/>
              </w:rPr>
            </w:pPr>
            <w:ins w:id="79" w:author="Eko Onggosanusi" w:date="2021-02-04T12:46:00Z">
              <w:r>
                <w:rPr>
                  <w:rFonts w:eastAsia="Batang"/>
                  <w:sz w:val="20"/>
                  <w:szCs w:val="20"/>
                  <w:lang w:val="en-GB"/>
                </w:rPr>
                <w:t>Alt2. TCI state pool is RRC-configured per individual CC</w:t>
              </w:r>
            </w:ins>
          </w:p>
          <w:p w14:paraId="13B9B28B" w14:textId="77777777" w:rsidR="00AF296C" w:rsidRDefault="00AF296C" w:rsidP="00AF296C">
            <w:pPr>
              <w:pStyle w:val="NormalWeb"/>
              <w:snapToGrid w:val="0"/>
              <w:spacing w:before="0" w:after="0"/>
              <w:jc w:val="both"/>
              <w:rPr>
                <w:sz w:val="20"/>
                <w:szCs w:val="20"/>
                <w:lang w:val="en-GB"/>
              </w:rPr>
            </w:pPr>
          </w:p>
          <w:p w14:paraId="56033F4F" w14:textId="77777777" w:rsidR="00AF296C" w:rsidRPr="00931E6C" w:rsidRDefault="00AF296C" w:rsidP="00AF296C">
            <w:pPr>
              <w:pStyle w:val="NormalWeb"/>
              <w:snapToGrid w:val="0"/>
              <w:spacing w:before="0" w:after="0"/>
              <w:jc w:val="both"/>
              <w:rPr>
                <w:sz w:val="20"/>
                <w:szCs w:val="20"/>
                <w:lang w:val="en-GB"/>
              </w:rPr>
            </w:pPr>
          </w:p>
          <w:p w14:paraId="55A0981C" w14:textId="77777777" w:rsidR="00AF296C" w:rsidRDefault="00AF296C" w:rsidP="00AF296C">
            <w:pPr>
              <w:pStyle w:val="NormalWeb"/>
              <w:snapToGrid w:val="0"/>
              <w:spacing w:before="0" w:after="0"/>
              <w:jc w:val="both"/>
              <w:rPr>
                <w:sz w:val="20"/>
                <w:szCs w:val="20"/>
              </w:rPr>
            </w:pPr>
            <w:r w:rsidRPr="00E42743">
              <w:rPr>
                <w:b/>
                <w:sz w:val="20"/>
                <w:szCs w:val="20"/>
                <w:u w:val="single"/>
              </w:rPr>
              <w:t>Proposal 1.2</w:t>
            </w:r>
            <w:r>
              <w:rPr>
                <w:sz w:val="20"/>
                <w:szCs w:val="20"/>
              </w:rPr>
              <w:t>: On Rel.17 unified TCI framework, in case of separate DL/UL TCI, decide between the following two alternatives for UL TCI state pool design upon the conclusion of source RS type support for DL QCL reference and UL TX spatial reference:</w:t>
            </w:r>
          </w:p>
          <w:p w14:paraId="0CF83EEB" w14:textId="77777777" w:rsidR="00AF296C" w:rsidRDefault="00AF296C" w:rsidP="00AF296C">
            <w:pPr>
              <w:pStyle w:val="NormalWeb"/>
              <w:numPr>
                <w:ilvl w:val="0"/>
                <w:numId w:val="38"/>
              </w:numPr>
              <w:snapToGrid w:val="0"/>
              <w:spacing w:before="0" w:after="0"/>
              <w:jc w:val="both"/>
              <w:rPr>
                <w:sz w:val="20"/>
                <w:szCs w:val="20"/>
              </w:rPr>
            </w:pPr>
            <w:r>
              <w:rPr>
                <w:sz w:val="20"/>
                <w:szCs w:val="20"/>
              </w:rPr>
              <w:t>Alt1. UL TCI shares the same TCI state pool as joint DL/UL TCI</w:t>
            </w:r>
          </w:p>
          <w:p w14:paraId="2A92818F" w14:textId="77777777" w:rsidR="00AF296C" w:rsidRDefault="00AF296C" w:rsidP="00AF296C">
            <w:pPr>
              <w:pStyle w:val="NormalWeb"/>
              <w:numPr>
                <w:ilvl w:val="0"/>
                <w:numId w:val="38"/>
              </w:numPr>
              <w:snapToGrid w:val="0"/>
              <w:spacing w:before="0" w:after="0"/>
              <w:jc w:val="both"/>
              <w:rPr>
                <w:ins w:id="80" w:author="Eko Onggosanusi" w:date="2021-02-04T13:48:00Z"/>
                <w:sz w:val="20"/>
                <w:szCs w:val="20"/>
              </w:rPr>
            </w:pPr>
            <w:r>
              <w:rPr>
                <w:sz w:val="20"/>
                <w:szCs w:val="20"/>
              </w:rPr>
              <w:t>Alt2. UL TCI uses a separate TCI state pool from joint DL/UL TCI</w:t>
            </w:r>
          </w:p>
          <w:p w14:paraId="518109AA" w14:textId="77777777" w:rsidR="00AF296C" w:rsidRDefault="00AF296C" w:rsidP="00AF296C">
            <w:pPr>
              <w:pStyle w:val="NormalWeb"/>
              <w:numPr>
                <w:ilvl w:val="0"/>
                <w:numId w:val="38"/>
              </w:numPr>
              <w:snapToGrid w:val="0"/>
              <w:spacing w:before="0" w:after="0"/>
              <w:jc w:val="both"/>
              <w:rPr>
                <w:sz w:val="20"/>
                <w:szCs w:val="20"/>
              </w:rPr>
            </w:pPr>
            <w:ins w:id="81" w:author="Eko Onggosanusi" w:date="2021-02-04T13:48:00Z">
              <w:r>
                <w:rPr>
                  <w:sz w:val="20"/>
                  <w:szCs w:val="20"/>
                </w:rPr>
                <w:t xml:space="preserve">FFS: Whether separate fields in DCI formats 1_1/1_2 should be introduced </w:t>
              </w:r>
            </w:ins>
            <w:ins w:id="82" w:author="Eko Onggosanusi" w:date="2021-02-04T13:49:00Z">
              <w:r>
                <w:rPr>
                  <w:sz w:val="20"/>
                  <w:szCs w:val="20"/>
                </w:rPr>
                <w:t>to separately indicate DL and UL TCI</w:t>
              </w:r>
            </w:ins>
          </w:p>
          <w:p w14:paraId="285EFF7B" w14:textId="5E5C99DE" w:rsidR="00AF296C" w:rsidRDefault="00AF296C" w:rsidP="00AF296C">
            <w:pPr>
              <w:pStyle w:val="NormalWeb"/>
              <w:snapToGrid w:val="0"/>
              <w:spacing w:before="0" w:after="0"/>
              <w:jc w:val="both"/>
              <w:rPr>
                <w:rStyle w:val="Strong"/>
                <w:rFonts w:eastAsiaTheme="minorEastAsia"/>
                <w:b w:val="0"/>
                <w:bCs w:val="0"/>
                <w:sz w:val="18"/>
                <w:szCs w:val="20"/>
                <w:lang w:eastAsia="zh-CN"/>
              </w:rPr>
            </w:pPr>
            <w:r>
              <w:rPr>
                <w:sz w:val="20"/>
                <w:szCs w:val="20"/>
              </w:rPr>
              <w:t>Note: By previous agreements, DL TCI shares the same TCI state pool as joint DL/UL TCI.</w:t>
            </w:r>
          </w:p>
        </w:tc>
      </w:tr>
      <w:tr w:rsidR="00296F15" w:rsidRPr="006652C3" w14:paraId="11BBFAC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607A3" w14:textId="45C4DB7F" w:rsidR="00296F15" w:rsidRDefault="00296F15" w:rsidP="00691D3E">
            <w:pPr>
              <w:snapToGrid w:val="0"/>
              <w:rPr>
                <w:sz w:val="18"/>
                <w:szCs w:val="18"/>
                <w:lang w:eastAsia="zh-CN"/>
              </w:rPr>
            </w:pPr>
            <w:r>
              <w:rPr>
                <w:sz w:val="18"/>
                <w:szCs w:val="18"/>
                <w:lang w:eastAsia="zh-CN"/>
              </w:rPr>
              <w:t>Samsung4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8185" w14:textId="77777777" w:rsidR="00296F15" w:rsidRDefault="00296F15" w:rsidP="00296F15">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18"/>
                <w:szCs w:val="20"/>
                <w:lang w:eastAsia="zh-CN"/>
              </w:rPr>
              <w:t>It is a pity that we can’t progress more in this meeting.</w:t>
            </w:r>
          </w:p>
          <w:p w14:paraId="4D6BD389" w14:textId="77777777" w:rsidR="00296F15" w:rsidRDefault="00296F15" w:rsidP="00296F15">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18"/>
                <w:szCs w:val="20"/>
                <w:lang w:eastAsia="zh-CN"/>
              </w:rPr>
              <w:t>We are fine with proposal 1.1 and 1.2, except that for proposal 1.1 we would like to clarify the following as we have not agreed yet on a separate UL TCI state pool (proposal 1.2)</w:t>
            </w:r>
          </w:p>
          <w:p w14:paraId="3C9F114D" w14:textId="77777777" w:rsidR="00296F15" w:rsidRDefault="00296F15" w:rsidP="00296F15">
            <w:pPr>
              <w:pStyle w:val="NormalWeb"/>
              <w:snapToGrid w:val="0"/>
              <w:spacing w:before="0" w:after="0"/>
              <w:jc w:val="both"/>
              <w:rPr>
                <w:rStyle w:val="Strong"/>
                <w:rFonts w:eastAsiaTheme="minorEastAsia"/>
                <w:b w:val="0"/>
                <w:bCs w:val="0"/>
                <w:sz w:val="18"/>
                <w:szCs w:val="20"/>
                <w:lang w:eastAsia="zh-CN"/>
              </w:rPr>
            </w:pPr>
          </w:p>
          <w:p w14:paraId="3D678B58" w14:textId="77777777" w:rsidR="00296F15" w:rsidRPr="00C2493C" w:rsidRDefault="00296F15" w:rsidP="00296F15">
            <w:pPr>
              <w:numPr>
                <w:ilvl w:val="1"/>
                <w:numId w:val="24"/>
              </w:numPr>
              <w:suppressAutoHyphens/>
              <w:autoSpaceDN w:val="0"/>
              <w:snapToGrid w:val="0"/>
              <w:jc w:val="both"/>
              <w:textAlignment w:val="baseline"/>
              <w:rPr>
                <w:rFonts w:eastAsia="Batang"/>
                <w:sz w:val="22"/>
                <w:szCs w:val="20"/>
                <w:lang w:val="en-GB"/>
              </w:rPr>
            </w:pPr>
            <w:r w:rsidRPr="00C2493C">
              <w:rPr>
                <w:sz w:val="20"/>
                <w:szCs w:val="18"/>
              </w:rPr>
              <w:t xml:space="preserve">For UL TX spatial reference, a </w:t>
            </w:r>
            <w:r>
              <w:rPr>
                <w:sz w:val="20"/>
                <w:szCs w:val="18"/>
              </w:rPr>
              <w:t xml:space="preserve">single </w:t>
            </w:r>
            <w:r w:rsidRPr="00C2493C">
              <w:rPr>
                <w:sz w:val="20"/>
                <w:szCs w:val="18"/>
              </w:rPr>
              <w:t>RS determined according to the TCI state</w:t>
            </w:r>
            <w:r>
              <w:rPr>
                <w:sz w:val="20"/>
                <w:szCs w:val="18"/>
              </w:rPr>
              <w:t xml:space="preserve"> </w:t>
            </w:r>
            <w:r w:rsidRPr="00C2493C">
              <w:rPr>
                <w:sz w:val="20"/>
                <w:szCs w:val="18"/>
              </w:rPr>
              <w:t xml:space="preserve">in the </w:t>
            </w:r>
            <w:r>
              <w:rPr>
                <w:sz w:val="20"/>
                <w:szCs w:val="18"/>
              </w:rPr>
              <w:t xml:space="preserve">single UL </w:t>
            </w:r>
            <w:r w:rsidRPr="00C2493C">
              <w:rPr>
                <w:sz w:val="20"/>
                <w:szCs w:val="18"/>
              </w:rPr>
              <w:t>TCI state pool</w:t>
            </w:r>
            <w:r>
              <w:rPr>
                <w:sz w:val="20"/>
                <w:szCs w:val="18"/>
              </w:rPr>
              <w:t xml:space="preserve"> </w:t>
            </w:r>
            <w:r>
              <w:rPr>
                <w:color w:val="FF0000"/>
                <w:sz w:val="20"/>
                <w:szCs w:val="18"/>
              </w:rPr>
              <w:t>or j</w:t>
            </w:r>
            <w:r w:rsidRPr="00CE3BD9">
              <w:rPr>
                <w:color w:val="FF0000"/>
                <w:sz w:val="20"/>
                <w:szCs w:val="18"/>
              </w:rPr>
              <w:t>oint TCI state pool</w:t>
            </w:r>
            <w:r w:rsidRPr="00C2493C">
              <w:rPr>
                <w:sz w:val="20"/>
                <w:szCs w:val="18"/>
              </w:rPr>
              <w:t xml:space="preserve"> indicated by a common TCI state ID is used to determine UL TX spatial filter across the set of configured CCs</w:t>
            </w:r>
          </w:p>
          <w:p w14:paraId="138FE11E" w14:textId="77777777" w:rsidR="00296F15" w:rsidRDefault="00296F15" w:rsidP="00AF296C">
            <w:pPr>
              <w:pStyle w:val="NormalWeb"/>
              <w:snapToGrid w:val="0"/>
              <w:spacing w:before="0" w:after="0"/>
              <w:jc w:val="both"/>
              <w:rPr>
                <w:rStyle w:val="Strong"/>
                <w:sz w:val="20"/>
                <w:szCs w:val="20"/>
                <w:u w:val="single"/>
              </w:rPr>
            </w:pPr>
          </w:p>
        </w:tc>
      </w:tr>
      <w:tr w:rsidR="004F7F0B" w:rsidRPr="006652C3" w14:paraId="0845DDE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C54A4" w14:textId="42F8ED4A" w:rsidR="004F7F0B" w:rsidRDefault="004F7F0B" w:rsidP="00691D3E">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438A9" w14:textId="77777777" w:rsidR="004F7F0B" w:rsidRDefault="004F7F0B" w:rsidP="00296F15">
            <w:pPr>
              <w:pStyle w:val="NormalWeb"/>
              <w:snapToGrid w:val="0"/>
              <w:spacing w:before="0" w:after="0"/>
              <w:jc w:val="both"/>
              <w:rPr>
                <w:rStyle w:val="Strong"/>
                <w:rFonts w:eastAsiaTheme="minorEastAsia"/>
                <w:b w:val="0"/>
                <w:bCs w:val="0"/>
                <w:sz w:val="18"/>
                <w:szCs w:val="20"/>
                <w:lang w:eastAsia="zh-CN"/>
              </w:rPr>
            </w:pPr>
            <w:r w:rsidRPr="004F7F0B">
              <w:rPr>
                <w:rStyle w:val="Strong"/>
                <w:rFonts w:eastAsiaTheme="minorEastAsia"/>
                <w:sz w:val="18"/>
                <w:szCs w:val="20"/>
                <w:lang w:eastAsia="zh-CN"/>
              </w:rPr>
              <w:t>Proposal 1.2</w:t>
            </w:r>
            <w:r>
              <w:rPr>
                <w:rStyle w:val="Strong"/>
                <w:rFonts w:eastAsiaTheme="minorEastAsia"/>
                <w:b w:val="0"/>
                <w:bCs w:val="0"/>
                <w:sz w:val="18"/>
                <w:szCs w:val="20"/>
                <w:lang w:eastAsia="zh-CN"/>
              </w:rPr>
              <w:t xml:space="preserve">: We don’t think </w:t>
            </w:r>
            <w:r w:rsidRPr="004F7F0B">
              <w:rPr>
                <w:rStyle w:val="Strong"/>
                <w:rFonts w:eastAsiaTheme="minorEastAsia"/>
                <w:b w:val="0"/>
                <w:bCs w:val="0"/>
                <w:sz w:val="18"/>
                <w:szCs w:val="20"/>
                <w:highlight w:val="yellow"/>
                <w:lang w:eastAsia="zh-CN"/>
              </w:rPr>
              <w:t>“FFS: Whether separate fields in DCI formats 1_1/1_2 should be introduced to separately indicate DL and UL TCI”</w:t>
            </w:r>
            <w:r>
              <w:rPr>
                <w:rStyle w:val="Strong"/>
                <w:rFonts w:eastAsiaTheme="minorEastAsia"/>
                <w:b w:val="0"/>
                <w:bCs w:val="0"/>
                <w:sz w:val="18"/>
                <w:szCs w:val="20"/>
                <w:lang w:eastAsia="zh-CN"/>
              </w:rPr>
              <w:t xml:space="preserve"> is needed at this time. We have not discussed TCI state usage indication and we think this can be equally well handled by MAC-CE without further DCI enhancement. In case companies want to capture FFS, a more general version is preferred i.e.,</w:t>
            </w:r>
          </w:p>
          <w:p w14:paraId="067E64ED" w14:textId="77777777" w:rsidR="004F7F0B" w:rsidRDefault="004F7F0B" w:rsidP="00296F15">
            <w:pPr>
              <w:pStyle w:val="NormalWeb"/>
              <w:snapToGrid w:val="0"/>
              <w:spacing w:before="0" w:after="0"/>
              <w:jc w:val="both"/>
              <w:rPr>
                <w:rStyle w:val="Strong"/>
                <w:rFonts w:eastAsiaTheme="minorEastAsia"/>
                <w:b w:val="0"/>
                <w:bCs w:val="0"/>
                <w:sz w:val="18"/>
                <w:szCs w:val="20"/>
                <w:lang w:eastAsia="zh-CN"/>
              </w:rPr>
            </w:pPr>
          </w:p>
          <w:p w14:paraId="39F28FC5" w14:textId="01222394" w:rsidR="004F7F0B" w:rsidRDefault="004F7F0B" w:rsidP="004F7F0B">
            <w:pPr>
              <w:pStyle w:val="NormalWeb"/>
              <w:numPr>
                <w:ilvl w:val="0"/>
                <w:numId w:val="38"/>
              </w:numPr>
              <w:snapToGrid w:val="0"/>
              <w:spacing w:before="0" w:after="0"/>
              <w:jc w:val="both"/>
              <w:rPr>
                <w:sz w:val="20"/>
                <w:szCs w:val="20"/>
              </w:rPr>
            </w:pPr>
            <w:ins w:id="83" w:author="Eko Onggosanusi" w:date="2021-02-04T13:48:00Z">
              <w:r>
                <w:rPr>
                  <w:sz w:val="20"/>
                  <w:szCs w:val="20"/>
                </w:rPr>
                <w:t xml:space="preserve">FFS: </w:t>
              </w:r>
            </w:ins>
            <w:r>
              <w:rPr>
                <w:sz w:val="20"/>
                <w:szCs w:val="20"/>
              </w:rPr>
              <w:t>D</w:t>
            </w:r>
            <w:r>
              <w:rPr>
                <w:sz w:val="20"/>
              </w:rPr>
              <w:t xml:space="preserve">CI or MAC-CE based </w:t>
            </w:r>
            <w:r>
              <w:rPr>
                <w:sz w:val="20"/>
                <w:szCs w:val="20"/>
              </w:rPr>
              <w:t>TCI state usage indication for</w:t>
            </w:r>
            <w:ins w:id="84" w:author="Eko Onggosanusi" w:date="2021-02-04T13:49:00Z">
              <w:r>
                <w:rPr>
                  <w:sz w:val="20"/>
                  <w:szCs w:val="20"/>
                </w:rPr>
                <w:t xml:space="preserve"> DL and</w:t>
              </w:r>
            </w:ins>
            <w:r>
              <w:rPr>
                <w:sz w:val="20"/>
                <w:szCs w:val="20"/>
              </w:rPr>
              <w:t>/or</w:t>
            </w:r>
            <w:ins w:id="85" w:author="Eko Onggosanusi" w:date="2021-02-04T13:49:00Z">
              <w:r>
                <w:rPr>
                  <w:sz w:val="20"/>
                  <w:szCs w:val="20"/>
                </w:rPr>
                <w:t xml:space="preserve"> UL TCI</w:t>
              </w:r>
            </w:ins>
          </w:p>
          <w:p w14:paraId="15BB8690" w14:textId="5625F2B7" w:rsidR="00A668C5" w:rsidRDefault="00A668C5" w:rsidP="00A668C5">
            <w:pPr>
              <w:pStyle w:val="NormalWeb"/>
              <w:snapToGrid w:val="0"/>
              <w:spacing w:before="0" w:after="0"/>
              <w:jc w:val="both"/>
              <w:rPr>
                <w:sz w:val="20"/>
                <w:szCs w:val="20"/>
              </w:rPr>
            </w:pPr>
          </w:p>
          <w:p w14:paraId="08DD48DD" w14:textId="4AA16C61" w:rsidR="00A668C5" w:rsidRDefault="00A668C5" w:rsidP="00A668C5">
            <w:pPr>
              <w:pStyle w:val="NormalWeb"/>
              <w:snapToGrid w:val="0"/>
              <w:spacing w:before="0" w:after="0"/>
              <w:jc w:val="both"/>
              <w:rPr>
                <w:rStyle w:val="Strong"/>
                <w:rFonts w:eastAsiaTheme="minorEastAsia"/>
                <w:b w:val="0"/>
                <w:bCs w:val="0"/>
                <w:sz w:val="18"/>
                <w:lang w:eastAsia="zh-CN"/>
              </w:rPr>
            </w:pPr>
            <w:r w:rsidRPr="00A668C5">
              <w:rPr>
                <w:rStyle w:val="Strong"/>
                <w:rFonts w:eastAsiaTheme="minorEastAsia"/>
                <w:sz w:val="18"/>
                <w:lang w:eastAsia="zh-CN"/>
              </w:rPr>
              <w:t>Proposal 1.1</w:t>
            </w:r>
            <w:r>
              <w:rPr>
                <w:rStyle w:val="Strong"/>
                <w:rFonts w:eastAsiaTheme="minorEastAsia"/>
                <w:sz w:val="18"/>
                <w:lang w:eastAsia="zh-CN"/>
              </w:rPr>
              <w:t xml:space="preserve">: </w:t>
            </w:r>
            <w:r>
              <w:rPr>
                <w:rStyle w:val="Strong"/>
                <w:rFonts w:eastAsiaTheme="minorEastAsia"/>
                <w:b w:val="0"/>
                <w:bCs w:val="0"/>
                <w:sz w:val="18"/>
                <w:lang w:eastAsia="zh-CN"/>
              </w:rPr>
              <w:t xml:space="preserve">To address the concern raised by Samsung above, we should use language </w:t>
            </w:r>
            <w:proofErr w:type="gramStart"/>
            <w:r>
              <w:rPr>
                <w:rStyle w:val="Strong"/>
                <w:rFonts w:eastAsiaTheme="minorEastAsia"/>
                <w:b w:val="0"/>
                <w:bCs w:val="0"/>
                <w:sz w:val="18"/>
                <w:lang w:eastAsia="zh-CN"/>
              </w:rPr>
              <w:t>similar to</w:t>
            </w:r>
            <w:proofErr w:type="gramEnd"/>
            <w:r>
              <w:rPr>
                <w:rStyle w:val="Strong"/>
                <w:rFonts w:eastAsiaTheme="minorEastAsia"/>
                <w:b w:val="0"/>
                <w:bCs w:val="0"/>
                <w:sz w:val="18"/>
                <w:lang w:eastAsia="zh-CN"/>
              </w:rPr>
              <w:t xml:space="preserve"> DL TCI for UL TCI as well i.e.,</w:t>
            </w:r>
          </w:p>
          <w:p w14:paraId="21F2A7C6" w14:textId="751B0B74" w:rsidR="00A668C5" w:rsidRDefault="00A668C5" w:rsidP="00A668C5">
            <w:pPr>
              <w:pStyle w:val="NormalWeb"/>
              <w:snapToGrid w:val="0"/>
              <w:spacing w:before="0" w:after="0"/>
              <w:jc w:val="both"/>
              <w:rPr>
                <w:rStyle w:val="Strong"/>
                <w:rFonts w:eastAsiaTheme="minorEastAsia"/>
                <w:b w:val="0"/>
                <w:bCs w:val="0"/>
                <w:sz w:val="18"/>
                <w:lang w:eastAsia="zh-CN"/>
              </w:rPr>
            </w:pPr>
          </w:p>
          <w:p w14:paraId="12304B01" w14:textId="3CD8221C" w:rsidR="00A668C5" w:rsidRPr="00C2493C" w:rsidRDefault="00A668C5" w:rsidP="00A668C5">
            <w:pPr>
              <w:numPr>
                <w:ilvl w:val="1"/>
                <w:numId w:val="24"/>
              </w:numPr>
              <w:suppressAutoHyphens/>
              <w:autoSpaceDN w:val="0"/>
              <w:snapToGrid w:val="0"/>
              <w:jc w:val="both"/>
              <w:textAlignment w:val="baseline"/>
              <w:rPr>
                <w:ins w:id="86" w:author="Eko Onggosanusi" w:date="2021-02-04T12:57:00Z"/>
                <w:rFonts w:eastAsia="Batang"/>
                <w:sz w:val="22"/>
                <w:szCs w:val="20"/>
                <w:lang w:val="en-GB"/>
              </w:rPr>
            </w:pPr>
            <w:ins w:id="87" w:author="Eko Onggosanusi" w:date="2021-02-04T12:57:00Z">
              <w:r w:rsidRPr="00C2493C">
                <w:rPr>
                  <w:sz w:val="20"/>
                  <w:szCs w:val="18"/>
                </w:rPr>
                <w:t xml:space="preserve">For UL TX spatial reference, a </w:t>
              </w:r>
            </w:ins>
            <w:ins w:id="88" w:author="Eko Onggosanusi" w:date="2021-02-04T13:49:00Z">
              <w:r>
                <w:rPr>
                  <w:sz w:val="20"/>
                  <w:szCs w:val="18"/>
                </w:rPr>
                <w:t xml:space="preserve">single </w:t>
              </w:r>
            </w:ins>
            <w:ins w:id="89" w:author="Eko Onggosanusi" w:date="2021-02-04T12:57:00Z">
              <w:r w:rsidRPr="00C2493C">
                <w:rPr>
                  <w:sz w:val="20"/>
                  <w:szCs w:val="18"/>
                </w:rPr>
                <w:t xml:space="preserve">RS determined according to </w:t>
              </w:r>
              <w:r w:rsidRPr="00A668C5">
                <w:rPr>
                  <w:color w:val="FF0000"/>
                  <w:sz w:val="20"/>
                  <w:szCs w:val="18"/>
                </w:rPr>
                <w:t xml:space="preserve">the </w:t>
              </w:r>
            </w:ins>
            <w:r w:rsidRPr="00A668C5">
              <w:rPr>
                <w:color w:val="FF0000"/>
                <w:sz w:val="20"/>
                <w:szCs w:val="18"/>
              </w:rPr>
              <w:t xml:space="preserve">UL </w:t>
            </w:r>
            <w:ins w:id="90" w:author="Eko Onggosanusi" w:date="2021-02-04T12:57:00Z">
              <w:r w:rsidRPr="00A668C5">
                <w:rPr>
                  <w:color w:val="FF0000"/>
                  <w:sz w:val="20"/>
                  <w:szCs w:val="18"/>
                </w:rPr>
                <w:t>TCI state</w:t>
              </w:r>
            </w:ins>
            <w:r w:rsidRPr="00A668C5">
              <w:rPr>
                <w:color w:val="FF0000"/>
                <w:sz w:val="20"/>
                <w:szCs w:val="18"/>
              </w:rPr>
              <w:t xml:space="preserve"> (in </w:t>
            </w:r>
            <w:r>
              <w:rPr>
                <w:color w:val="FF0000"/>
                <w:sz w:val="20"/>
                <w:szCs w:val="18"/>
              </w:rPr>
              <w:t xml:space="preserve">a </w:t>
            </w:r>
            <w:r w:rsidRPr="00A668C5">
              <w:rPr>
                <w:color w:val="FF0000"/>
                <w:sz w:val="20"/>
                <w:szCs w:val="18"/>
              </w:rPr>
              <w:t>single/shared RRC TCI state pool)</w:t>
            </w:r>
            <w:ins w:id="91" w:author="Eko Onggosanusi" w:date="2021-02-04T12:57:00Z">
              <w:r w:rsidRPr="00A668C5">
                <w:rPr>
                  <w:color w:val="FF0000"/>
                  <w:sz w:val="20"/>
                  <w:szCs w:val="18"/>
                </w:rPr>
                <w:t xml:space="preserve"> </w:t>
              </w:r>
              <w:r w:rsidRPr="00C2493C">
                <w:rPr>
                  <w:sz w:val="20"/>
                  <w:szCs w:val="18"/>
                </w:rPr>
                <w:t>indicated by a common TCI state ID is used to determine UL TX spatial filter across the set of configured CCs</w:t>
              </w:r>
            </w:ins>
          </w:p>
          <w:p w14:paraId="299347A5" w14:textId="77777777" w:rsidR="00A668C5" w:rsidRPr="00A668C5" w:rsidRDefault="00A668C5" w:rsidP="00A668C5">
            <w:pPr>
              <w:pStyle w:val="NormalWeb"/>
              <w:snapToGrid w:val="0"/>
              <w:spacing w:before="0" w:after="0"/>
              <w:jc w:val="both"/>
              <w:rPr>
                <w:rStyle w:val="Strong"/>
                <w:rFonts w:eastAsiaTheme="minorEastAsia"/>
                <w:b w:val="0"/>
                <w:bCs w:val="0"/>
                <w:sz w:val="18"/>
                <w:lang w:eastAsia="zh-CN"/>
              </w:rPr>
            </w:pPr>
          </w:p>
          <w:p w14:paraId="4E68099E" w14:textId="6C0E9531" w:rsidR="004F7F0B" w:rsidRDefault="004F7F0B" w:rsidP="00296F15">
            <w:pPr>
              <w:pStyle w:val="NormalWeb"/>
              <w:snapToGrid w:val="0"/>
              <w:spacing w:before="0" w:after="0"/>
              <w:jc w:val="both"/>
              <w:rPr>
                <w:rStyle w:val="Strong"/>
                <w:rFonts w:eastAsiaTheme="minorEastAsia"/>
                <w:b w:val="0"/>
                <w:bCs w:val="0"/>
                <w:sz w:val="18"/>
                <w:szCs w:val="20"/>
                <w:lang w:eastAsia="zh-CN"/>
              </w:rPr>
            </w:pPr>
          </w:p>
        </w:tc>
      </w:tr>
    </w:tbl>
    <w:p w14:paraId="428D58E3" w14:textId="60C6900F" w:rsidR="00DE37B1" w:rsidRPr="007D369E"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6074173D" w:rsidR="001175C0" w:rsidRDefault="001175C0" w:rsidP="008930FC">
            <w:pPr>
              <w:snapToGrid w:val="0"/>
              <w:rPr>
                <w:rFonts w:cs="Times New Roman"/>
                <w:color w:val="000000"/>
                <w:sz w:val="20"/>
                <w:szCs w:val="20"/>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0984D846" w:rsidR="001175C0" w:rsidRPr="008B7569" w:rsidRDefault="000736FB" w:rsidP="00D54957">
            <w:pPr>
              <w:pStyle w:val="ListParagraph"/>
              <w:numPr>
                <w:ilvl w:val="0"/>
                <w:numId w:val="39"/>
              </w:numPr>
              <w:snapToGrid w:val="0"/>
              <w:spacing w:after="0" w:line="240" w:lineRule="auto"/>
              <w:rPr>
                <w:sz w:val="20"/>
                <w:szCs w:val="20"/>
              </w:rPr>
            </w:pPr>
            <w:r>
              <w:rPr>
                <w:sz w:val="20"/>
                <w:szCs w:val="20"/>
              </w:rPr>
              <w:t>[</w:t>
            </w:r>
            <w:r w:rsidR="008B4608" w:rsidRPr="008B7569">
              <w:rPr>
                <w:sz w:val="20"/>
                <w:szCs w:val="20"/>
              </w:rPr>
              <w:t xml:space="preserve">Support </w:t>
            </w:r>
            <w:r w:rsidR="00017526">
              <w:rPr>
                <w:sz w:val="20"/>
                <w:szCs w:val="20"/>
              </w:rPr>
              <w:t xml:space="preserve">the </w:t>
            </w:r>
            <w:r w:rsidR="008B4608" w:rsidRPr="008B7569">
              <w:rPr>
                <w:sz w:val="20"/>
                <w:szCs w:val="20"/>
              </w:rPr>
              <w:t xml:space="preserve">TCI state update </w:t>
            </w:r>
            <w:r w:rsidR="00017526">
              <w:rPr>
                <w:sz w:val="20"/>
                <w:szCs w:val="20"/>
              </w:rPr>
              <w:t>(beam indication mechanism)</w:t>
            </w:r>
            <w:r w:rsidR="008B4608" w:rsidRPr="008B7569">
              <w:rPr>
                <w:sz w:val="20"/>
                <w:szCs w:val="20"/>
              </w:rPr>
              <w:t xml:space="preserve"> </w:t>
            </w:r>
            <w:r w:rsidR="0002226F">
              <w:rPr>
                <w:sz w:val="20"/>
                <w:szCs w:val="20"/>
              </w:rPr>
              <w:t>using</w:t>
            </w:r>
            <w:r w:rsidR="0002226F" w:rsidRPr="008B7569">
              <w:rPr>
                <w:sz w:val="20"/>
                <w:szCs w:val="20"/>
              </w:rPr>
              <w:t xml:space="preserve"> </w:t>
            </w:r>
            <w:r w:rsidR="008B4608" w:rsidRPr="008B7569">
              <w:rPr>
                <w:sz w:val="20"/>
                <w:szCs w:val="20"/>
              </w:rPr>
              <w:t xml:space="preserve">TCI(s) associated with non-serving cell RS(s) </w:t>
            </w:r>
            <w:r w:rsidR="00F70449">
              <w:rPr>
                <w:sz w:val="20"/>
                <w:szCs w:val="20"/>
              </w:rPr>
              <w:t xml:space="preserve">based on </w:t>
            </w:r>
            <w:r w:rsidR="00626C67">
              <w:rPr>
                <w:sz w:val="20"/>
                <w:szCs w:val="20"/>
              </w:rPr>
              <w:t xml:space="preserve">the </w:t>
            </w:r>
            <w:r w:rsidR="00626C67" w:rsidRPr="008B7569">
              <w:rPr>
                <w:sz w:val="20"/>
                <w:szCs w:val="20"/>
              </w:rPr>
              <w:t xml:space="preserve">TCI state update </w:t>
            </w:r>
            <w:r w:rsidR="00626C67">
              <w:rPr>
                <w:sz w:val="20"/>
                <w:szCs w:val="20"/>
              </w:rPr>
              <w:t xml:space="preserve">mechanism agreed for </w:t>
            </w:r>
            <w:r w:rsidR="00017526">
              <w:rPr>
                <w:sz w:val="20"/>
                <w:szCs w:val="20"/>
              </w:rPr>
              <w:t xml:space="preserve">the </w:t>
            </w:r>
            <w:r w:rsidR="00F70449">
              <w:rPr>
                <w:sz w:val="20"/>
                <w:szCs w:val="20"/>
              </w:rPr>
              <w:t>Rel.17 unified TCI framework:</w:t>
            </w:r>
          </w:p>
          <w:p w14:paraId="22CBBCB8" w14:textId="0B6DDCC3" w:rsidR="008B7569" w:rsidRDefault="008B4608" w:rsidP="00D54957">
            <w:pPr>
              <w:pStyle w:val="ListParagraph"/>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10BAD087" w14:textId="4095C12E" w:rsidR="001C7764" w:rsidRDefault="001C7764" w:rsidP="00D54957">
            <w:pPr>
              <w:pStyle w:val="ListParagraph"/>
              <w:numPr>
                <w:ilvl w:val="1"/>
                <w:numId w:val="39"/>
              </w:numPr>
              <w:snapToGrid w:val="0"/>
              <w:spacing w:after="0" w:line="240" w:lineRule="auto"/>
              <w:rPr>
                <w:sz w:val="20"/>
                <w:szCs w:val="20"/>
              </w:rPr>
            </w:pPr>
            <w:r w:rsidRPr="001C7764">
              <w:rPr>
                <w:sz w:val="20"/>
                <w:szCs w:val="20"/>
              </w:rPr>
              <w:t>FFS how to update beams for subset of channels with Rel.17 unified TCI framework</w:t>
            </w:r>
          </w:p>
          <w:p w14:paraId="4C20CF43" w14:textId="4869A9CE" w:rsidR="00626C67" w:rsidRPr="00626C67" w:rsidRDefault="00626C67" w:rsidP="00D54957">
            <w:pPr>
              <w:pStyle w:val="ListParagraph"/>
              <w:numPr>
                <w:ilvl w:val="1"/>
                <w:numId w:val="39"/>
              </w:numPr>
              <w:snapToGrid w:val="0"/>
              <w:spacing w:after="0" w:line="240" w:lineRule="auto"/>
              <w:rPr>
                <w:sz w:val="22"/>
                <w:szCs w:val="20"/>
              </w:rPr>
            </w:pPr>
            <w:r w:rsidRPr="00626C67">
              <w:rPr>
                <w:sz w:val="20"/>
                <w:szCs w:val="18"/>
              </w:rPr>
              <w:t>FFS: whether/how a TCI associated with non-serving cell RS(s) is indicated to CORESET#0</w:t>
            </w:r>
            <w:r w:rsidR="000736FB">
              <w:rPr>
                <w:sz w:val="20"/>
                <w:szCs w:val="18"/>
              </w:rPr>
              <w:t>]</w:t>
            </w:r>
          </w:p>
          <w:p w14:paraId="6E64CD1F" w14:textId="4EE2068B" w:rsidR="00D15805" w:rsidRDefault="00A82D5A" w:rsidP="00D54957">
            <w:pPr>
              <w:pStyle w:val="ListParagraph"/>
              <w:numPr>
                <w:ilvl w:val="0"/>
                <w:numId w:val="39"/>
              </w:numPr>
              <w:snapToGrid w:val="0"/>
              <w:spacing w:after="0" w:line="240" w:lineRule="auto"/>
              <w:rPr>
                <w:sz w:val="20"/>
                <w:szCs w:val="20"/>
              </w:rPr>
            </w:pPr>
            <w:r>
              <w:rPr>
                <w:sz w:val="20"/>
                <w:szCs w:val="20"/>
              </w:rPr>
              <w:t>FFS: Whether to s</w:t>
            </w:r>
            <w:r w:rsidR="00D15805">
              <w:rPr>
                <w:sz w:val="20"/>
                <w:szCs w:val="20"/>
              </w:rPr>
              <w:t xml:space="preserve">upport at </w:t>
            </w:r>
            <w:r w:rsidR="00D15805" w:rsidRPr="006609CA">
              <w:rPr>
                <w:sz w:val="20"/>
                <w:szCs w:val="20"/>
                <w:u w:val="single"/>
              </w:rPr>
              <w:t>least</w:t>
            </w:r>
            <w:r w:rsidR="00D15805">
              <w:rPr>
                <w:sz w:val="20"/>
                <w:szCs w:val="20"/>
              </w:rPr>
              <w:t xml:space="preserve"> the source RS types already agreed for intra-cell mobility</w:t>
            </w:r>
            <w:r w:rsidR="00947711">
              <w:rPr>
                <w:sz w:val="20"/>
                <w:szCs w:val="20"/>
              </w:rPr>
              <w:t xml:space="preserve"> for the purpose of referencing to non-serving cell(s)</w:t>
            </w:r>
            <w:r w:rsidR="00D15805">
              <w:rPr>
                <w:sz w:val="20"/>
                <w:szCs w:val="20"/>
              </w:rPr>
              <w:t xml:space="preserve">. Note: This implies that the following source RS(s) are supported </w:t>
            </w:r>
          </w:p>
          <w:p w14:paraId="1168140E" w14:textId="5021D7C4" w:rsidR="00D15805" w:rsidRDefault="00947711" w:rsidP="00D15805">
            <w:pPr>
              <w:pStyle w:val="ListParagraph"/>
              <w:numPr>
                <w:ilvl w:val="1"/>
                <w:numId w:val="39"/>
              </w:numPr>
              <w:snapToGrid w:val="0"/>
              <w:spacing w:after="0" w:line="240" w:lineRule="auto"/>
              <w:rPr>
                <w:sz w:val="20"/>
                <w:szCs w:val="20"/>
              </w:rPr>
            </w:pPr>
            <w:r>
              <w:rPr>
                <w:sz w:val="20"/>
                <w:szCs w:val="20"/>
              </w:rPr>
              <w:t xml:space="preserve">CSI-RS for BM </w:t>
            </w:r>
            <w:r w:rsidR="00D2731A">
              <w:rPr>
                <w:sz w:val="20"/>
                <w:szCs w:val="20"/>
              </w:rPr>
              <w:t>configured for</w:t>
            </w:r>
            <w:r>
              <w:rPr>
                <w:sz w:val="20"/>
                <w:szCs w:val="20"/>
              </w:rPr>
              <w:t xml:space="preserve"> non-serving cell(s) for DL QCL and UL TX spatial references</w:t>
            </w:r>
          </w:p>
          <w:p w14:paraId="6F764722" w14:textId="3D5F48CE" w:rsidR="00947711" w:rsidRDefault="00947711" w:rsidP="00D15805">
            <w:pPr>
              <w:pStyle w:val="ListParagraph"/>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sidR="00831109">
              <w:rPr>
                <w:sz w:val="20"/>
                <w:szCs w:val="20"/>
              </w:rPr>
              <w:t>configured for</w:t>
            </w:r>
            <w:r>
              <w:rPr>
                <w:sz w:val="20"/>
                <w:szCs w:val="20"/>
              </w:rPr>
              <w:t xml:space="preserve"> non-serving cell(s) for DL QCL and UL TX spatial references</w:t>
            </w:r>
          </w:p>
          <w:p w14:paraId="0F0F9B09" w14:textId="0B78CF12" w:rsidR="00947711" w:rsidRDefault="00947711" w:rsidP="00D15805">
            <w:pPr>
              <w:pStyle w:val="ListParagraph"/>
              <w:numPr>
                <w:ilvl w:val="1"/>
                <w:numId w:val="39"/>
              </w:numPr>
              <w:snapToGrid w:val="0"/>
              <w:spacing w:after="0" w:line="240" w:lineRule="auto"/>
              <w:rPr>
                <w:sz w:val="20"/>
                <w:szCs w:val="20"/>
              </w:rPr>
            </w:pPr>
            <w:r>
              <w:rPr>
                <w:sz w:val="20"/>
                <w:szCs w:val="20"/>
              </w:rPr>
              <w:t xml:space="preserve">SSB </w:t>
            </w:r>
            <w:r w:rsidR="00B76313">
              <w:rPr>
                <w:sz w:val="20"/>
                <w:szCs w:val="20"/>
              </w:rPr>
              <w:t>configured for</w:t>
            </w:r>
            <w:r>
              <w:rPr>
                <w:sz w:val="20"/>
                <w:szCs w:val="20"/>
              </w:rPr>
              <w:t xml:space="preserve"> non-serving cell(s) for UL TX spatial references</w:t>
            </w:r>
          </w:p>
          <w:p w14:paraId="18D11169" w14:textId="34AC9CE9" w:rsidR="00947711" w:rsidRDefault="00947711" w:rsidP="00D15805">
            <w:pPr>
              <w:pStyle w:val="ListParagraph"/>
              <w:numPr>
                <w:ilvl w:val="1"/>
                <w:numId w:val="39"/>
              </w:numPr>
              <w:snapToGrid w:val="0"/>
              <w:spacing w:after="0" w:line="240" w:lineRule="auto"/>
              <w:rPr>
                <w:sz w:val="20"/>
                <w:szCs w:val="20"/>
              </w:rPr>
            </w:pPr>
            <w:r>
              <w:rPr>
                <w:sz w:val="20"/>
                <w:szCs w:val="20"/>
              </w:rPr>
              <w:t xml:space="preserve">SRS for BM </w:t>
            </w:r>
            <w:r w:rsidR="00B76313">
              <w:rPr>
                <w:sz w:val="20"/>
                <w:szCs w:val="20"/>
              </w:rPr>
              <w:t>configured for</w:t>
            </w:r>
            <w:r>
              <w:rPr>
                <w:sz w:val="20"/>
                <w:szCs w:val="20"/>
              </w:rPr>
              <w:t xml:space="preserve"> non-serving cell(s) for UL TX spatial references</w:t>
            </w:r>
          </w:p>
          <w:p w14:paraId="36575153" w14:textId="742DD421" w:rsidR="0040654E" w:rsidRDefault="0040654E" w:rsidP="00D15805">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D2FF1EC" w14:textId="59A7F1A2" w:rsidR="006609CA" w:rsidRDefault="006609CA" w:rsidP="00D15805">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1AEDAD05" w14:textId="4AA963B6" w:rsidR="00FF7EB2" w:rsidRPr="00FF7EB2" w:rsidRDefault="00FF7EB2" w:rsidP="00D15805">
            <w:pPr>
              <w:pStyle w:val="ListParagraph"/>
              <w:numPr>
                <w:ilvl w:val="1"/>
                <w:numId w:val="39"/>
              </w:numPr>
              <w:snapToGrid w:val="0"/>
              <w:spacing w:after="0" w:line="240" w:lineRule="auto"/>
              <w:rPr>
                <w:sz w:val="20"/>
                <w:szCs w:val="20"/>
              </w:rPr>
            </w:pPr>
            <w:r w:rsidRPr="00FF7EB2">
              <w:rPr>
                <w:sz w:val="20"/>
                <w:szCs w:val="20"/>
              </w:rPr>
              <w:t>FFS: whether to support CSI-RS for BM and tracking configured for non-serving cell(s) and without non-serving cell SSB as QCL-TypeD source</w:t>
            </w:r>
          </w:p>
          <w:p w14:paraId="163CFD12" w14:textId="067727E7" w:rsidR="0042246A" w:rsidRPr="004C5CDE" w:rsidRDefault="00513726" w:rsidP="003F2B09">
            <w:pPr>
              <w:pStyle w:val="ListParagraph"/>
              <w:numPr>
                <w:ilvl w:val="0"/>
                <w:numId w:val="39"/>
              </w:numPr>
              <w:snapToGrid w:val="0"/>
              <w:spacing w:after="0" w:line="240" w:lineRule="auto"/>
              <w:rPr>
                <w:sz w:val="22"/>
                <w:szCs w:val="28"/>
                <w:lang w:eastAsia="zh-CN"/>
              </w:rPr>
            </w:pPr>
            <w:ins w:id="92" w:author="Eko Onggosanusi" w:date="2021-02-04T13:19:00Z">
              <w:r>
                <w:rPr>
                  <w:sz w:val="20"/>
                  <w:szCs w:val="20"/>
                </w:rPr>
                <w:t>[</w:t>
              </w:r>
            </w:ins>
            <w:r w:rsidR="0042246A" w:rsidRPr="004C5CDE">
              <w:rPr>
                <w:sz w:val="20"/>
                <w:szCs w:val="20"/>
              </w:rPr>
              <w:t xml:space="preserve">It is assumed that C-RNTI can be updated </w:t>
            </w:r>
            <w:r w:rsidR="006525FA" w:rsidRPr="004C5CDE">
              <w:rPr>
                <w:sz w:val="20"/>
                <w:szCs w:val="20"/>
                <w:lang w:eastAsia="zh-CN"/>
              </w:rPr>
              <w:t>when UE receives DL channel RS associated to non-serving cell RS as QCL source for DL reception and UL transmission, at least for UE-dedicated PDSCH, PDCCH, PUSCH, and PUCCH</w:t>
            </w:r>
            <w:ins w:id="93" w:author="Eko Onggosanusi" w:date="2021-02-04T13:19:00Z">
              <w:r>
                <w:rPr>
                  <w:sz w:val="20"/>
                  <w:szCs w:val="20"/>
                  <w:lang w:eastAsia="zh-CN"/>
                </w:rPr>
                <w:t>]</w:t>
              </w:r>
            </w:ins>
          </w:p>
          <w:p w14:paraId="3D0B3DA5" w14:textId="00E522F7" w:rsidR="003F2B09" w:rsidRPr="004C5CDE" w:rsidRDefault="003F2B09" w:rsidP="003F2B09">
            <w:pPr>
              <w:pStyle w:val="ListParagraph"/>
              <w:numPr>
                <w:ilvl w:val="0"/>
                <w:numId w:val="39"/>
              </w:numPr>
              <w:snapToGrid w:val="0"/>
              <w:spacing w:after="0" w:line="240" w:lineRule="auto"/>
              <w:rPr>
                <w:sz w:val="20"/>
                <w:szCs w:val="28"/>
                <w:lang w:eastAsia="zh-CN"/>
              </w:rPr>
            </w:pPr>
            <w:r w:rsidRPr="004C5CDE">
              <w:rPr>
                <w:sz w:val="20"/>
                <w:szCs w:val="20"/>
                <w:lang w:eastAsia="ja-JP"/>
              </w:rPr>
              <w:t>Send a</w:t>
            </w:r>
            <w:r w:rsidR="00BA07E8" w:rsidRPr="004C5CDE">
              <w:rPr>
                <w:sz w:val="20"/>
                <w:szCs w:val="20"/>
                <w:lang w:eastAsia="ja-JP"/>
              </w:rPr>
              <w:t>n</w:t>
            </w:r>
            <w:r w:rsidRPr="004C5CDE">
              <w:rPr>
                <w:sz w:val="20"/>
                <w:szCs w:val="20"/>
                <w:lang w:eastAsia="ja-JP"/>
              </w:rPr>
              <w:t xml:space="preserve"> LS to ask RAN2 to provide answers for the followings FFS assumptions for </w:t>
            </w:r>
            <w:ins w:id="94" w:author="Eko Onggosanusi" w:date="2021-02-04T13:04:00Z">
              <w:r w:rsidR="00C00925">
                <w:rPr>
                  <w:sz w:val="20"/>
                  <w:szCs w:val="20"/>
                  <w:lang w:eastAsia="ja-JP"/>
                </w:rPr>
                <w:t>enabling TCI state</w:t>
              </w:r>
            </w:ins>
            <w:ins w:id="95" w:author="Eko Onggosanusi" w:date="2021-02-04T13:05:00Z">
              <w:r w:rsidR="00C00925">
                <w:rPr>
                  <w:sz w:val="20"/>
                  <w:szCs w:val="20"/>
                  <w:lang w:eastAsia="ja-JP"/>
                </w:rPr>
                <w:t xml:space="preserve"> </w:t>
              </w:r>
            </w:ins>
            <w:ins w:id="96" w:author="Eko Onggosanusi" w:date="2021-02-04T13:04:00Z">
              <w:r w:rsidR="00C00925">
                <w:rPr>
                  <w:sz w:val="20"/>
                  <w:szCs w:val="20"/>
                  <w:lang w:eastAsia="ja-JP"/>
                </w:rPr>
                <w:t xml:space="preserve">update (beam indication) for DL reception and UL transmission </w:t>
              </w:r>
            </w:ins>
            <w:ins w:id="97" w:author="Eko Onggosanusi" w:date="2021-02-04T13:05:00Z">
              <w:r w:rsidR="00C00925">
                <w:rPr>
                  <w:sz w:val="20"/>
                  <w:szCs w:val="20"/>
                  <w:lang w:eastAsia="ja-JP"/>
                </w:rPr>
                <w:t xml:space="preserve">when </w:t>
              </w:r>
            </w:ins>
            <w:r w:rsidRPr="004C5CDE">
              <w:rPr>
                <w:sz w:val="20"/>
                <w:szCs w:val="20"/>
                <w:lang w:eastAsia="ja-JP"/>
              </w:rPr>
              <w:t>L1/L2-centric inter-cell mobility</w:t>
            </w:r>
            <w:ins w:id="98" w:author="Eko Onggosanusi" w:date="2021-02-04T13:05:00Z">
              <w:r w:rsidR="00C00925">
                <w:rPr>
                  <w:sz w:val="20"/>
                  <w:szCs w:val="20"/>
                  <w:lang w:eastAsia="ja-JP"/>
                </w:rPr>
                <w:t xml:space="preserve"> is utilized</w:t>
              </w:r>
            </w:ins>
            <w:r w:rsidRPr="004C5CDE">
              <w:rPr>
                <w:sz w:val="20"/>
                <w:szCs w:val="20"/>
                <w:lang w:eastAsia="ja-JP"/>
              </w:rPr>
              <w:t>:</w:t>
            </w:r>
          </w:p>
          <w:p w14:paraId="7C500F62" w14:textId="17628102"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RRC reconfiguration signaling is needed or not when a TCI associated with non-serving cell RS is indicated</w:t>
            </w:r>
            <w:r w:rsidR="003251BF" w:rsidRPr="004C5CDE">
              <w:rPr>
                <w:sz w:val="20"/>
                <w:szCs w:val="20"/>
                <w:lang w:eastAsia="zh-CN"/>
              </w:rPr>
              <w:t xml:space="preserve"> </w:t>
            </w:r>
            <w:r w:rsidR="00AD37CD" w:rsidRPr="004C5CDE">
              <w:rPr>
                <w:sz w:val="20"/>
                <w:szCs w:val="20"/>
                <w:lang w:eastAsia="zh-CN"/>
              </w:rPr>
              <w:t xml:space="preserve">for DL reception and UL transmission, </w:t>
            </w:r>
            <w:r w:rsidR="003251BF" w:rsidRPr="004C5CDE">
              <w:rPr>
                <w:sz w:val="20"/>
                <w:szCs w:val="20"/>
                <w:lang w:eastAsia="zh-CN"/>
              </w:rPr>
              <w:t xml:space="preserve">at least </w:t>
            </w:r>
            <w:del w:id="99" w:author="Eko Onggosanusi" w:date="2021-02-04T13:19:00Z">
              <w:r w:rsidR="003251BF" w:rsidRPr="004C5CDE" w:rsidDel="00E703AC">
                <w:rPr>
                  <w:sz w:val="20"/>
                  <w:szCs w:val="20"/>
                  <w:lang w:eastAsia="zh-CN"/>
                </w:rPr>
                <w:delText xml:space="preserve">for </w:delText>
              </w:r>
            </w:del>
            <w:ins w:id="100" w:author="Eko Onggosanusi" w:date="2021-02-04T13:19:00Z">
              <w:r w:rsidR="00E703AC">
                <w:rPr>
                  <w:sz w:val="20"/>
                  <w:szCs w:val="20"/>
                  <w:lang w:eastAsia="zh-CN"/>
                </w:rPr>
                <w:t>on</w:t>
              </w:r>
              <w:r w:rsidR="00E703AC" w:rsidRPr="004C5CDE">
                <w:rPr>
                  <w:sz w:val="20"/>
                  <w:szCs w:val="20"/>
                  <w:lang w:eastAsia="zh-CN"/>
                </w:rPr>
                <w:t xml:space="preserve"> </w:t>
              </w:r>
            </w:ins>
            <w:r w:rsidR="00C26410" w:rsidRPr="004C5CDE">
              <w:rPr>
                <w:sz w:val="20"/>
                <w:szCs w:val="20"/>
                <w:lang w:eastAsia="zh-CN"/>
              </w:rPr>
              <w:t xml:space="preserve">UE-dedicated </w:t>
            </w:r>
            <w:r w:rsidR="003251BF" w:rsidRPr="004C5CDE">
              <w:rPr>
                <w:sz w:val="20"/>
                <w:szCs w:val="20"/>
                <w:lang w:eastAsia="zh-CN"/>
              </w:rPr>
              <w:t>PDSCH, PDCCH, PUSCH, and PUCCH</w:t>
            </w:r>
          </w:p>
          <w:p w14:paraId="5A8E07A6" w14:textId="3C2F9F57"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some RRC parameters need to be update</w:t>
            </w:r>
            <w:r w:rsidR="00E65830" w:rsidRPr="004C5CDE">
              <w:rPr>
                <w:sz w:val="20"/>
                <w:szCs w:val="20"/>
                <w:lang w:eastAsia="zh-CN"/>
              </w:rPr>
              <w:t>d without additional RRC signal</w:t>
            </w:r>
            <w:r w:rsidRPr="004C5CDE">
              <w:rPr>
                <w:sz w:val="20"/>
                <w:szCs w:val="20"/>
                <w:lang w:eastAsia="zh-CN"/>
              </w:rPr>
              <w:t>ing, e.g. some RRC parameters are pre-configured, which are associated with TCI states with neighbor cell RS as QCL source</w:t>
            </w:r>
          </w:p>
          <w:p w14:paraId="6F98F026" w14:textId="6EF948BD" w:rsidR="003F2B09" w:rsidRPr="000736FB"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 xml:space="preserve">Whether </w:t>
            </w:r>
            <w:ins w:id="101" w:author="Eko Onggosanusi" w:date="2021-02-04T13:18:00Z">
              <w:r w:rsidR="00E703AC">
                <w:rPr>
                  <w:sz w:val="20"/>
                  <w:szCs w:val="20"/>
                  <w:lang w:eastAsia="zh-CN"/>
                </w:rPr>
                <w:t xml:space="preserve">the </w:t>
              </w:r>
            </w:ins>
            <w:r w:rsidRPr="004C5CDE">
              <w:rPr>
                <w:sz w:val="20"/>
                <w:szCs w:val="20"/>
                <w:lang w:eastAsia="zh-CN"/>
              </w:rPr>
              <w:t>UE needs</w:t>
            </w:r>
            <w:ins w:id="102" w:author="Eko Onggosanusi" w:date="2021-02-04T13:03:00Z">
              <w:r w:rsidR="005C042F">
                <w:rPr>
                  <w:sz w:val="20"/>
                  <w:szCs w:val="20"/>
                  <w:lang w:eastAsia="zh-CN"/>
                </w:rPr>
                <w:t xml:space="preserve"> to</w:t>
              </w:r>
            </w:ins>
            <w:r w:rsidRPr="004C5CDE">
              <w:rPr>
                <w:sz w:val="20"/>
                <w:szCs w:val="20"/>
                <w:lang w:eastAsia="zh-CN"/>
              </w:rPr>
              <w:t xml:space="preserve">/can change </w:t>
            </w:r>
            <w:ins w:id="103" w:author="Eko Onggosanusi" w:date="2021-02-04T13:03:00Z">
              <w:r w:rsidR="0085296F">
                <w:rPr>
                  <w:sz w:val="20"/>
                  <w:szCs w:val="20"/>
                  <w:lang w:eastAsia="zh-CN"/>
                </w:rPr>
                <w:t xml:space="preserve">its </w:t>
              </w:r>
            </w:ins>
            <w:r w:rsidRPr="004C5CDE">
              <w:rPr>
                <w:sz w:val="20"/>
                <w:szCs w:val="20"/>
                <w:lang w:eastAsia="zh-CN"/>
              </w:rPr>
              <w:t>serving cell during L1/L2-centric inter-cell mobility.</w:t>
            </w:r>
          </w:p>
          <w:p w14:paraId="471949B9" w14:textId="4B8805B7" w:rsidR="00E703AC" w:rsidRDefault="00E703AC" w:rsidP="003F2B09">
            <w:pPr>
              <w:pStyle w:val="ListParagraph"/>
              <w:numPr>
                <w:ilvl w:val="1"/>
                <w:numId w:val="39"/>
              </w:numPr>
              <w:snapToGrid w:val="0"/>
              <w:spacing w:after="0" w:line="240" w:lineRule="auto"/>
              <w:rPr>
                <w:ins w:id="104" w:author="Eko Onggosanusi" w:date="2021-02-04T13:18:00Z"/>
                <w:sz w:val="20"/>
                <w:szCs w:val="28"/>
                <w:lang w:eastAsia="zh-CN"/>
              </w:rPr>
            </w:pPr>
            <w:ins w:id="105" w:author="Eko Onggosanusi" w:date="2021-02-04T13:18:00Z">
              <w:r>
                <w:rPr>
                  <w:sz w:val="20"/>
                  <w:szCs w:val="28"/>
                  <w:lang w:eastAsia="zh-CN"/>
                </w:rPr>
                <w:t xml:space="preserve">[Whether the UE requires C-RNTI update for </w:t>
              </w:r>
            </w:ins>
            <w:ins w:id="106" w:author="Eko Onggosanusi" w:date="2021-02-04T13:19:00Z">
              <w:r>
                <w:rPr>
                  <w:sz w:val="20"/>
                  <w:szCs w:val="20"/>
                  <w:lang w:eastAsia="ja-JP"/>
                </w:rPr>
                <w:t xml:space="preserve">DL reception from and UL transmission to a non-serving cell, </w:t>
              </w:r>
              <w:r w:rsidRPr="004C5CDE">
                <w:rPr>
                  <w:sz w:val="20"/>
                  <w:szCs w:val="20"/>
                  <w:lang w:eastAsia="zh-CN"/>
                </w:rPr>
                <w:t xml:space="preserve">at least </w:t>
              </w:r>
              <w:r>
                <w:rPr>
                  <w:sz w:val="20"/>
                  <w:szCs w:val="20"/>
                  <w:lang w:eastAsia="zh-CN"/>
                </w:rPr>
                <w:t>on</w:t>
              </w:r>
              <w:r w:rsidRPr="004C5CDE">
                <w:rPr>
                  <w:sz w:val="20"/>
                  <w:szCs w:val="20"/>
                  <w:lang w:eastAsia="zh-CN"/>
                </w:rPr>
                <w:t xml:space="preserve"> UE-dedicated PDSCH, PDCCH, PUSCH, and PUCCH</w:t>
              </w:r>
            </w:ins>
            <w:ins w:id="107" w:author="Eko Onggosanusi" w:date="2021-02-04T13:18:00Z">
              <w:r>
                <w:rPr>
                  <w:sz w:val="20"/>
                  <w:szCs w:val="28"/>
                  <w:lang w:eastAsia="zh-CN"/>
                </w:rPr>
                <w:t>]</w:t>
              </w:r>
            </w:ins>
          </w:p>
          <w:p w14:paraId="6F6DC4B0" w14:textId="150049BB" w:rsidR="000736FB" w:rsidRDefault="000736FB" w:rsidP="003F2B09">
            <w:pPr>
              <w:pStyle w:val="ListParagraph"/>
              <w:numPr>
                <w:ilvl w:val="1"/>
                <w:numId w:val="39"/>
              </w:numPr>
              <w:snapToGrid w:val="0"/>
              <w:spacing w:after="0" w:line="240" w:lineRule="auto"/>
              <w:rPr>
                <w:sz w:val="20"/>
                <w:szCs w:val="28"/>
                <w:lang w:eastAsia="zh-CN"/>
              </w:rPr>
            </w:pPr>
            <w:r>
              <w:rPr>
                <w:sz w:val="20"/>
                <w:szCs w:val="28"/>
                <w:lang w:eastAsia="zh-CN"/>
              </w:rPr>
              <w:t xml:space="preserve">Higher-layer impact on utilizing </w:t>
            </w:r>
            <w:r w:rsidRPr="004C5CDE">
              <w:rPr>
                <w:sz w:val="20"/>
                <w:szCs w:val="20"/>
                <w:lang w:eastAsia="zh-CN"/>
              </w:rPr>
              <w:t>L1/L2-centric inter-cell mobility</w:t>
            </w:r>
            <w:r>
              <w:rPr>
                <w:sz w:val="20"/>
                <w:szCs w:val="28"/>
                <w:lang w:eastAsia="zh-CN"/>
              </w:rPr>
              <w:t xml:space="preserve"> with intra-DU as opposed to inter-DU</w:t>
            </w:r>
          </w:p>
          <w:p w14:paraId="1BE91B8F" w14:textId="5F8703BA" w:rsidR="000736FB" w:rsidRDefault="000736FB" w:rsidP="003F2B09">
            <w:pPr>
              <w:pStyle w:val="ListParagraph"/>
              <w:numPr>
                <w:ilvl w:val="1"/>
                <w:numId w:val="39"/>
              </w:numPr>
              <w:snapToGrid w:val="0"/>
              <w:spacing w:after="0" w:line="240" w:lineRule="auto"/>
              <w:rPr>
                <w:sz w:val="20"/>
                <w:szCs w:val="28"/>
                <w:lang w:eastAsia="zh-CN"/>
              </w:rPr>
            </w:pPr>
            <w:r>
              <w:rPr>
                <w:sz w:val="20"/>
                <w:szCs w:val="28"/>
                <w:lang w:eastAsia="zh-CN"/>
              </w:rPr>
              <w:t xml:space="preserve">Higher-layer impact on </w:t>
            </w:r>
            <w:r w:rsidRPr="004C5CDE">
              <w:rPr>
                <w:sz w:val="20"/>
                <w:szCs w:val="20"/>
                <w:lang w:eastAsia="zh-CN"/>
              </w:rPr>
              <w:t>L1/L2-centric inter-cell mobility</w:t>
            </w:r>
            <w:r>
              <w:rPr>
                <w:sz w:val="20"/>
                <w:szCs w:val="28"/>
                <w:lang w:eastAsia="zh-CN"/>
              </w:rPr>
              <w:t xml:space="preserve"> with intra-band CA as opposed to inter-band CA</w:t>
            </w:r>
          </w:p>
          <w:p w14:paraId="13CDAFE8" w14:textId="1085AEF2" w:rsidR="000736FB" w:rsidRPr="00CA656E" w:rsidRDefault="000736FB" w:rsidP="00CA656E">
            <w:pPr>
              <w:pStyle w:val="ListParagraph"/>
              <w:numPr>
                <w:ilvl w:val="1"/>
                <w:numId w:val="39"/>
              </w:numPr>
              <w:snapToGrid w:val="0"/>
              <w:spacing w:after="0" w:line="240" w:lineRule="auto"/>
              <w:rPr>
                <w:sz w:val="20"/>
                <w:szCs w:val="28"/>
                <w:lang w:eastAsia="zh-CN"/>
              </w:rPr>
            </w:pPr>
            <w:r>
              <w:rPr>
                <w:sz w:val="20"/>
                <w:szCs w:val="28"/>
                <w:lang w:eastAsia="zh-CN"/>
              </w:rPr>
              <w:t xml:space="preserve">Higher layer impact on </w:t>
            </w:r>
            <w:r w:rsidRPr="004C5CDE">
              <w:rPr>
                <w:sz w:val="20"/>
                <w:szCs w:val="20"/>
                <w:lang w:eastAsia="zh-CN"/>
              </w:rPr>
              <w:t>L1/L2-centric inter-cell mobility</w:t>
            </w:r>
            <w:r>
              <w:rPr>
                <w:sz w:val="20"/>
                <w:szCs w:val="28"/>
                <w:lang w:eastAsia="zh-CN"/>
              </w:rPr>
              <w:t xml:space="preserve"> intra-frequency scenarios as opposed to inter-frequency </w:t>
            </w:r>
          </w:p>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 xml:space="preserve">'QCL-TypeA' with a CSI-RS resource in </w:t>
                  </w:r>
                  <w:proofErr w:type="gramStart"/>
                  <w:r w:rsidRPr="005C1077">
                    <w:rPr>
                      <w:sz w:val="18"/>
                      <w:szCs w:val="18"/>
                    </w:rPr>
                    <w:t>a</w:t>
                  </w:r>
                  <w:proofErr w:type="gramEnd"/>
                  <w:r w:rsidRPr="005C1077">
                    <w:rPr>
                      <w:sz w:val="18"/>
                      <w:szCs w:val="18"/>
                    </w:rPr>
                    <w:t xml:space="preserve">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 xml:space="preserve">'QCL-TypeA' with a CSI-RS resource in </w:t>
                  </w:r>
                  <w:proofErr w:type="gramStart"/>
                  <w:r w:rsidRPr="005C1077">
                    <w:rPr>
                      <w:sz w:val="18"/>
                      <w:szCs w:val="18"/>
                    </w:rPr>
                    <w:t>a</w:t>
                  </w:r>
                  <w:proofErr w:type="gramEnd"/>
                  <w:r w:rsidRPr="005C1077">
                    <w:rPr>
                      <w:sz w:val="18"/>
                      <w:szCs w:val="18"/>
                    </w:rPr>
                    <w:t xml:space="preserve"> NZP-CSI-RS-ResourceSet configured without higher layer parameter trs-Info and without higher layer parameter repetition and, when applicable, 'QCL-TypeD'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 xml:space="preserve">Q2b: it would be ok </w:t>
            </w:r>
            <w:proofErr w:type="gramStart"/>
            <w:r>
              <w:rPr>
                <w:sz w:val="18"/>
                <w:szCs w:val="18"/>
              </w:rPr>
              <w:t>as long as</w:t>
            </w:r>
            <w:proofErr w:type="gramEnd"/>
            <w:r>
              <w:rPr>
                <w:sz w:val="18"/>
                <w:szCs w:val="18"/>
              </w:rPr>
              <w:t xml:space="preserve">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 xml:space="preserve">ositive, but restrictions may be put on cases where such beam indication would need more discussion. For </w:t>
            </w:r>
            <w:proofErr w:type="gramStart"/>
            <w:r>
              <w:rPr>
                <w:sz w:val="18"/>
                <w:lang w:eastAsia="zh-CN"/>
              </w:rPr>
              <w:t>example</w:t>
            </w:r>
            <w:proofErr w:type="gramEnd"/>
            <w:r>
              <w:rPr>
                <w:sz w:val="18"/>
                <w:lang w:eastAsia="zh-CN"/>
              </w:rPr>
              <w:t xml:space="preserv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 xml:space="preserve">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w:t>
            </w:r>
            <w:proofErr w:type="gramStart"/>
            <w:r>
              <w:rPr>
                <w:rFonts w:eastAsia="Yu Mincho"/>
                <w:sz w:val="18"/>
                <w:lang w:eastAsia="ja-JP"/>
              </w:rPr>
              <w:t>has to</w:t>
            </w:r>
            <w:proofErr w:type="gramEnd"/>
            <w:r>
              <w:rPr>
                <w:rFonts w:eastAsia="Yu Mincho"/>
                <w:sz w:val="18"/>
                <w:lang w:eastAsia="ja-JP"/>
              </w:rPr>
              <w:t xml:space="preserve">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 xml:space="preserve">Q1: it is too early to discuss that now. We still have so many open </w:t>
            </w:r>
            <w:proofErr w:type="gramStart"/>
            <w:r>
              <w:rPr>
                <w:sz w:val="18"/>
                <w:lang w:eastAsia="zh-CN"/>
              </w:rPr>
              <w:t>issue</w:t>
            </w:r>
            <w:proofErr w:type="gramEnd"/>
            <w:r>
              <w:rPr>
                <w:sz w:val="18"/>
                <w:lang w:eastAsia="zh-CN"/>
              </w:rPr>
              <w:t xml:space="preserve"> on FFS on RRC and use case assumptions. The agreement made in RAN1#103e is copied here. Before we can align and conclude on those FFS point, we do not suggest </w:t>
            </w:r>
            <w:proofErr w:type="gramStart"/>
            <w:r>
              <w:rPr>
                <w:sz w:val="18"/>
                <w:lang w:eastAsia="zh-CN"/>
              </w:rPr>
              <w:t>to discuss</w:t>
            </w:r>
            <w:proofErr w:type="gramEnd"/>
            <w:r>
              <w:rPr>
                <w:sz w:val="18"/>
                <w:lang w:eastAsia="zh-CN"/>
              </w:rPr>
              <w:t xml:space="preserve">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ListParagraph"/>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w:t>
            </w:r>
            <w:proofErr w:type="gramStart"/>
            <w:r>
              <w:rPr>
                <w:sz w:val="18"/>
                <w:lang w:eastAsia="zh-CN"/>
              </w:rPr>
              <w:t>needs</w:t>
            </w:r>
            <w:proofErr w:type="gramEnd"/>
            <w:r>
              <w:rPr>
                <w:sz w:val="18"/>
                <w:lang w:eastAsia="zh-CN"/>
              </w:rPr>
              <w:t xml:space="preserve">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 xml:space="preserve">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w:t>
            </w:r>
            <w:proofErr w:type="gramStart"/>
            <w:r>
              <w:rPr>
                <w:sz w:val="20"/>
                <w:szCs w:val="28"/>
                <w:lang w:eastAsia="zh-CN"/>
              </w:rPr>
              <w:t>So</w:t>
            </w:r>
            <w:proofErr w:type="gramEnd"/>
            <w:r>
              <w:rPr>
                <w:sz w:val="20"/>
                <w:szCs w:val="28"/>
                <w:lang w:eastAsia="zh-CN"/>
              </w:rPr>
              <w:t xml:space="preserve"> we propose to add two bullet to clarify the use cases which is FFSed,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ListParagraph"/>
              <w:numPr>
                <w:ilvl w:val="1"/>
                <w:numId w:val="39"/>
              </w:numPr>
              <w:snapToGrid w:val="0"/>
              <w:spacing w:after="0" w:line="240" w:lineRule="auto"/>
              <w:rPr>
                <w:sz w:val="20"/>
                <w:szCs w:val="20"/>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ListParagraph"/>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ListParagraph"/>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ListParagraph"/>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ListParagraph"/>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ListParagraph"/>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signal-ing, e.g. some RRC parameters are pre-configured, which are associated with TCI states with neighbor cell RS as QCL source</w:t>
            </w:r>
          </w:p>
          <w:p w14:paraId="6A428064" w14:textId="5211C3EF" w:rsidR="008A2CB9"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0150EE15" w:rsidR="008A2CB9" w:rsidRPr="001057C6" w:rsidRDefault="001057C6" w:rsidP="00B51780">
            <w:pPr>
              <w:snapToGrid w:val="0"/>
              <w:rPr>
                <w:sz w:val="18"/>
                <w:lang w:eastAsia="zh-CN"/>
              </w:rPr>
            </w:pPr>
            <w:r>
              <w:rPr>
                <w:sz w:val="18"/>
                <w:lang w:eastAsia="zh-CN"/>
              </w:rPr>
              <w:t>{Mod: I appreciate OPPO’s concern and acknowledge the points. As said above the FL proposal on supporting beam indication for L12-XCM is based on the super-majority view. Your proposal above is constructive. I added the above with some modification – please check</w:t>
            </w:r>
            <w:r w:rsidR="00B51780">
              <w:rPr>
                <w:sz w:val="18"/>
                <w:lang w:eastAsia="zh-CN"/>
              </w:rPr>
              <w:t xml:space="preserve"> (one bullet is merged to 2 others, sounds redundant), also one bullet is moved up per Samsung’s suggestion</w:t>
            </w:r>
            <w:r>
              <w:rPr>
                <w:sz w:val="18"/>
                <w:lang w:eastAsia="zh-CN"/>
              </w:rPr>
              <w:t>}</w:t>
            </w: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t>H</w:t>
            </w:r>
            <w:r w:rsidRPr="00BB7C96">
              <w:rPr>
                <w:rFonts w:eastAsia="Yu Mincho"/>
                <w:sz w:val="18"/>
                <w:szCs w:val="18"/>
                <w:lang w:eastAsia="ja-JP"/>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w:t>
            </w:r>
            <w:proofErr w:type="gramStart"/>
            <w:r>
              <w:rPr>
                <w:sz w:val="18"/>
                <w:lang w:eastAsia="zh-CN"/>
              </w:rPr>
              <w:t>says</w:t>
            </w:r>
            <w:proofErr w:type="gramEnd"/>
            <w:r>
              <w:rPr>
                <w:sz w:val="18"/>
                <w:lang w:eastAsia="zh-CN"/>
              </w:rPr>
              <w:t xml:space="preserve">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5124CED5" w14:textId="091E9F39" w:rsidR="00F779C7" w:rsidRDefault="00F779C7" w:rsidP="00A25794">
            <w:pPr>
              <w:snapToGrid w:val="0"/>
              <w:rPr>
                <w:sz w:val="18"/>
                <w:lang w:eastAsia="zh-CN"/>
              </w:rPr>
            </w:pPr>
            <w:r>
              <w:rPr>
                <w:sz w:val="18"/>
                <w:lang w:eastAsia="zh-CN"/>
              </w:rPr>
              <w:t>{Mod: thanks, done}</w:t>
            </w:r>
          </w:p>
          <w:p w14:paraId="147DFA1C" w14:textId="46A2084A"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F05DA76" w14:textId="77777777" w:rsidR="00A25794" w:rsidRDefault="00A25794" w:rsidP="00A25794">
            <w:pPr>
              <w:snapToGrid w:val="0"/>
              <w:rPr>
                <w:sz w:val="18"/>
                <w:lang w:eastAsia="zh-CN"/>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p w14:paraId="3E77A626" w14:textId="52493BE0" w:rsidR="00F779C7" w:rsidRDefault="00F779C7" w:rsidP="00A25794">
            <w:pPr>
              <w:snapToGrid w:val="0"/>
              <w:rPr>
                <w:rFonts w:eastAsia="Yu Mincho"/>
                <w:sz w:val="18"/>
                <w:lang w:eastAsia="ja-JP"/>
              </w:rPr>
            </w:pPr>
            <w:r>
              <w:rPr>
                <w:sz w:val="18"/>
                <w:lang w:eastAsia="zh-CN"/>
              </w:rPr>
              <w:t>{Mod: 3</w:t>
            </w:r>
            <w:r w:rsidRPr="00F779C7">
              <w:rPr>
                <w:sz w:val="18"/>
                <w:vertAlign w:val="superscript"/>
                <w:lang w:eastAsia="zh-CN"/>
              </w:rPr>
              <w:t>rd</w:t>
            </w:r>
            <w:r>
              <w:rPr>
                <w:sz w:val="18"/>
                <w:lang w:eastAsia="zh-CN"/>
              </w:rPr>
              <w:t xml:space="preserve"> bullet is removed}</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ListParagraph"/>
              <w:snapToGrid w:val="0"/>
              <w:spacing w:after="0" w:line="240" w:lineRule="auto"/>
              <w:rPr>
                <w:sz w:val="20"/>
                <w:szCs w:val="20"/>
              </w:rPr>
            </w:pPr>
          </w:p>
          <w:p w14:paraId="6ABB43A9" w14:textId="77777777" w:rsidR="00A25794" w:rsidRDefault="00A25794" w:rsidP="00A25794">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ListParagraph"/>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42856CCF" w:rsidR="00A25794" w:rsidRDefault="00F779C7" w:rsidP="00A25794">
            <w:pPr>
              <w:snapToGrid w:val="0"/>
              <w:rPr>
                <w:sz w:val="20"/>
                <w:szCs w:val="28"/>
                <w:lang w:eastAsia="zh-CN"/>
              </w:rPr>
            </w:pPr>
            <w:r>
              <w:rPr>
                <w:sz w:val="20"/>
                <w:szCs w:val="28"/>
                <w:lang w:eastAsia="zh-CN"/>
              </w:rPr>
              <w:t>{Mod: 3</w:t>
            </w:r>
            <w:r w:rsidRPr="0073547D">
              <w:rPr>
                <w:sz w:val="20"/>
                <w:szCs w:val="28"/>
                <w:vertAlign w:val="superscript"/>
                <w:lang w:eastAsia="zh-CN"/>
              </w:rPr>
              <w:t>rd</w:t>
            </w:r>
            <w:r>
              <w:rPr>
                <w:sz w:val="20"/>
                <w:szCs w:val="28"/>
                <w:lang w:eastAsia="zh-CN"/>
              </w:rPr>
              <w:t xml:space="preserve"> bullet is now removed per Samsung’s concern}</w:t>
            </w: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772D" w14:textId="77777777" w:rsidR="00EA270C" w:rsidRDefault="00EA270C" w:rsidP="00EA270C">
            <w:pPr>
              <w:snapToGrid w:val="0"/>
              <w:rPr>
                <w:sz w:val="20"/>
                <w:szCs w:val="28"/>
                <w:lang w:eastAsia="zh-CN"/>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p w14:paraId="138D0B91" w14:textId="168C6E9B" w:rsidR="0073547D" w:rsidRDefault="0073547D" w:rsidP="0073547D">
            <w:pPr>
              <w:snapToGrid w:val="0"/>
              <w:rPr>
                <w:rFonts w:eastAsia="Yu Mincho"/>
                <w:sz w:val="18"/>
                <w:lang w:eastAsia="ja-JP"/>
              </w:rPr>
            </w:pPr>
            <w:r w:rsidRPr="00571148">
              <w:rPr>
                <w:sz w:val="18"/>
                <w:szCs w:val="28"/>
                <w:lang w:eastAsia="zh-CN"/>
              </w:rPr>
              <w:t>{Mod: As discussed before, 8.1.2.2 assumes Rel.15/16 framework while issue 2 of 8.1.1 is based on Rel.17 unified TCI framework. Also, L12-XCM is “DPS-like” unlike XC-mTRP}</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6AFAD" w14:textId="77777777" w:rsidR="00276C6D" w:rsidRDefault="00276C6D" w:rsidP="00EA270C">
            <w:pPr>
              <w:snapToGrid w:val="0"/>
              <w:rPr>
                <w:rFonts w:eastAsia="Malgun Gothic"/>
                <w:sz w:val="20"/>
                <w:szCs w:val="28"/>
              </w:rPr>
            </w:pPr>
            <w:r>
              <w:rPr>
                <w:rFonts w:eastAsia="Malgun Gothic"/>
                <w:sz w:val="20"/>
                <w:szCs w:val="28"/>
              </w:rPr>
              <w:t>Fine with FL’s proposal. Not support the addition by OPPO (especially the LS part). Please note that RAN2 has no TU for this.</w:t>
            </w:r>
          </w:p>
          <w:p w14:paraId="46727E0B" w14:textId="63DFA2D8" w:rsidR="00ED5B42" w:rsidRDefault="00ED5B42" w:rsidP="00ED5B42">
            <w:pPr>
              <w:snapToGrid w:val="0"/>
              <w:rPr>
                <w:sz w:val="20"/>
                <w:szCs w:val="28"/>
                <w:lang w:eastAsia="zh-CN"/>
              </w:rPr>
            </w:pPr>
            <w:r w:rsidRPr="00571148">
              <w:rPr>
                <w:rFonts w:eastAsia="Malgun Gothic"/>
                <w:sz w:val="18"/>
                <w:szCs w:val="28"/>
              </w:rPr>
              <w:t xml:space="preserve">{Mod: From FL perspective, </w:t>
            </w:r>
            <w:r w:rsidR="00571148" w:rsidRPr="00571148">
              <w:rPr>
                <w:rFonts w:eastAsia="Malgun Gothic"/>
                <w:sz w:val="18"/>
                <w:szCs w:val="28"/>
              </w:rPr>
              <w:t xml:space="preserve">despite my reservation, </w:t>
            </w:r>
            <w:r w:rsidRPr="00571148">
              <w:rPr>
                <w:rFonts w:eastAsia="Malgun Gothic"/>
                <w:sz w:val="18"/>
                <w:szCs w:val="28"/>
              </w:rPr>
              <w:t>OPPO’s point is technically correct (unfortunately). Without the answers from RAN2, it is unclear if we can even do DL RX/UL TX from/to NSC(s</w:t>
            </w:r>
            <w:proofErr w:type="gramStart"/>
            <w:r w:rsidRPr="00571148">
              <w:rPr>
                <w:rFonts w:eastAsia="Malgun Gothic"/>
                <w:sz w:val="18"/>
                <w:szCs w:val="28"/>
              </w:rPr>
              <w:t>).We</w:t>
            </w:r>
            <w:proofErr w:type="gramEnd"/>
            <w:r w:rsidRPr="00571148">
              <w:rPr>
                <w:rFonts w:eastAsia="Malgun Gothic"/>
                <w:sz w:val="18"/>
                <w:szCs w:val="28"/>
              </w:rPr>
              <w:t xml:space="preserve"> will discuss TU in March RAN.}</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 xml:space="preserve">e are supportive of the FL proposal. One comment is related to the case when only a subset of channels </w:t>
            </w:r>
            <w:proofErr w:type="gramStart"/>
            <w:r>
              <w:rPr>
                <w:sz w:val="18"/>
                <w:lang w:eastAsia="zh-CN"/>
              </w:rPr>
              <w:t>are</w:t>
            </w:r>
            <w:proofErr w:type="gramEnd"/>
            <w:r>
              <w:rPr>
                <w:sz w:val="18"/>
                <w:lang w:eastAsia="zh-CN"/>
              </w:rPr>
              <w:t xml:space="preserv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ListParagraph"/>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101A1C0" w14:textId="77777777" w:rsidR="00A461FC" w:rsidRPr="00D1739F" w:rsidRDefault="00A461FC" w:rsidP="00A461FC">
            <w:pPr>
              <w:pStyle w:val="ListParagraph"/>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p w14:paraId="4A4787FA" w14:textId="1F97BBD3" w:rsidR="00D1739F" w:rsidRPr="00D1739F" w:rsidRDefault="00D1739F" w:rsidP="00D1739F">
            <w:pPr>
              <w:snapToGrid w:val="0"/>
              <w:rPr>
                <w:sz w:val="18"/>
                <w:lang w:eastAsia="zh-CN"/>
              </w:rPr>
            </w:pPr>
            <w:r>
              <w:rPr>
                <w:sz w:val="18"/>
                <w:lang w:eastAsia="zh-CN"/>
              </w:rPr>
              <w:t xml:space="preserve">{Mod: Done in 5Vs </w:t>
            </w:r>
            <w:r w:rsidRPr="00D1739F">
              <w:rPr>
                <w:sz w:val="18"/>
                <w:lang w:eastAsia="zh-CN"/>
              </w:rPr>
              <w:sym w:font="Wingdings" w:char="F04A"/>
            </w:r>
            <w:r>
              <w:rPr>
                <w:sz w:val="18"/>
                <w:lang w:eastAsia="zh-CN"/>
              </w:rPr>
              <w:t>}</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ing LS to RAN2 for further clarifiying</w:t>
            </w:r>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3D71A4FF" w:rsidR="00E11337" w:rsidRDefault="00444FD4" w:rsidP="00E11337">
            <w:pPr>
              <w:snapToGrid w:val="0"/>
              <w:rPr>
                <w:sz w:val="18"/>
                <w:lang w:eastAsia="zh-CN"/>
              </w:rPr>
            </w:pPr>
            <w:r>
              <w:rPr>
                <w:sz w:val="18"/>
                <w:lang w:eastAsia="zh-CN"/>
              </w:rPr>
              <w:t xml:space="preserve">{Mod: I tend to agree that some answers from RAN2 are needed. As a compromise, I added the bullets proposed by OPPO </w:t>
            </w:r>
            <w:proofErr w:type="gramStart"/>
            <w:r>
              <w:rPr>
                <w:sz w:val="18"/>
                <w:lang w:eastAsia="zh-CN"/>
              </w:rPr>
              <w:t>and }</w:t>
            </w:r>
            <w:proofErr w:type="gramEnd"/>
          </w:p>
          <w:p w14:paraId="4100C4E8" w14:textId="77777777" w:rsidR="00444FD4" w:rsidRDefault="00444FD4" w:rsidP="00E11337">
            <w:pPr>
              <w:snapToGrid w:val="0"/>
              <w:rPr>
                <w:sz w:val="18"/>
                <w:lang w:eastAsia="zh-CN"/>
              </w:rPr>
            </w:pPr>
          </w:p>
          <w:p w14:paraId="5B89275C" w14:textId="2FC55954"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ListParagraph"/>
              <w:numPr>
                <w:ilvl w:val="0"/>
                <w:numId w:val="28"/>
              </w:numPr>
              <w:snapToGrid w:val="0"/>
              <w:rPr>
                <w:sz w:val="18"/>
                <w:lang w:eastAsia="zh-CN"/>
              </w:rPr>
            </w:pPr>
            <w:r w:rsidRPr="00780C31">
              <w:rPr>
                <w:rFonts w:eastAsia="Malgun Gothic"/>
                <w:sz w:val="18"/>
                <w:szCs w:val="18"/>
              </w:rPr>
              <w:t>SSB can be used as QCL source for non-serving cell for PDCCH/PDSCH/PUSCH/</w:t>
            </w:r>
            <w:proofErr w:type="gramStart"/>
            <w:r w:rsidRPr="00780C31">
              <w:rPr>
                <w:rFonts w:eastAsia="Malgun Gothic"/>
                <w:sz w:val="18"/>
                <w:szCs w:val="18"/>
              </w:rPr>
              <w:t>PUCC</w:t>
            </w:r>
            <w:r>
              <w:rPr>
                <w:rFonts w:eastAsia="Malgun Gothic"/>
                <w:sz w:val="18"/>
                <w:szCs w:val="18"/>
              </w:rPr>
              <w:t>H;</w:t>
            </w:r>
            <w:proofErr w:type="gramEnd"/>
          </w:p>
          <w:p w14:paraId="7AED820C" w14:textId="77777777" w:rsidR="00E11337" w:rsidRPr="00780C31" w:rsidRDefault="00E11337" w:rsidP="00E11337">
            <w:pPr>
              <w:pStyle w:val="ListParagraph"/>
              <w:numPr>
                <w:ilvl w:val="0"/>
                <w:numId w:val="28"/>
              </w:numPr>
              <w:snapToGrid w:val="0"/>
              <w:rPr>
                <w:sz w:val="18"/>
                <w:lang w:eastAsia="zh-CN"/>
              </w:rPr>
            </w:pPr>
            <w:r>
              <w:rPr>
                <w:rFonts w:eastAsia="Malgun Gothic"/>
                <w:sz w:val="18"/>
                <w:szCs w:val="18"/>
              </w:rPr>
              <w:t>A</w:t>
            </w:r>
            <w:r w:rsidRPr="00780C31">
              <w:rPr>
                <w:rFonts w:eastAsia="Malgun Gothic"/>
                <w:sz w:val="18"/>
                <w:szCs w:val="18"/>
              </w:rPr>
              <w:t>lso</w:t>
            </w:r>
            <w:r>
              <w:rPr>
                <w:rFonts w:eastAsia="Malgun Gothic"/>
                <w:sz w:val="18"/>
                <w:szCs w:val="18"/>
              </w:rPr>
              <w:t>,</w:t>
            </w:r>
            <w:r w:rsidRPr="00780C31">
              <w:rPr>
                <w:rFonts w:eastAsia="Malgun Gothic"/>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18253A76" w:rsidR="00E11337" w:rsidRDefault="00444FD4" w:rsidP="00444FD4">
            <w:pPr>
              <w:snapToGrid w:val="0"/>
              <w:rPr>
                <w:sz w:val="18"/>
                <w:lang w:eastAsia="zh-CN"/>
              </w:rPr>
            </w:pPr>
            <w:r>
              <w:rPr>
                <w:sz w:val="18"/>
                <w:lang w:eastAsia="zh-CN"/>
              </w:rPr>
              <w:t>{Mod: Re the applicable channels, as pointed out by at least by OPPO</w:t>
            </w:r>
            <w:r w:rsidR="00456488">
              <w:rPr>
                <w:sz w:val="18"/>
                <w:lang w:eastAsia="zh-CN"/>
              </w:rPr>
              <w:t>, Nokia,</w:t>
            </w:r>
            <w:r>
              <w:rPr>
                <w:sz w:val="18"/>
                <w:lang w:eastAsia="zh-CN"/>
              </w:rPr>
              <w:t xml:space="preserve"> and Samsung, RAN2 needs to confirm if DL </w:t>
            </w:r>
            <w:proofErr w:type="gramStart"/>
            <w:r>
              <w:rPr>
                <w:sz w:val="18"/>
                <w:lang w:eastAsia="zh-CN"/>
              </w:rPr>
              <w:t>RX.UL</w:t>
            </w:r>
            <w:proofErr w:type="gramEnd"/>
            <w:r>
              <w:rPr>
                <w:sz w:val="18"/>
                <w:lang w:eastAsia="zh-CN"/>
              </w:rPr>
              <w:t xml:space="preserve"> TX from/to NSC(s) is feasible conditioned on RRC reconfiguration, C-RNTI change, etc.}</w:t>
            </w:r>
          </w:p>
          <w:p w14:paraId="117C2C72" w14:textId="77777777" w:rsidR="00444FD4" w:rsidRDefault="00444FD4" w:rsidP="00E11337">
            <w:pPr>
              <w:snapToGrid w:val="0"/>
              <w:ind w:left="90"/>
              <w:rPr>
                <w:sz w:val="18"/>
                <w:lang w:eastAsia="zh-CN"/>
              </w:rPr>
            </w:pPr>
          </w:p>
          <w:p w14:paraId="2A6510B5" w14:textId="78A9973F" w:rsidR="00E11337" w:rsidRPr="00E11337" w:rsidRDefault="00E11337" w:rsidP="00E11337">
            <w:pPr>
              <w:snapToGrid w:val="0"/>
              <w:rPr>
                <w:color w:val="000000"/>
                <w:sz w:val="18"/>
                <w:szCs w:val="18"/>
              </w:rPr>
            </w:pPr>
            <w:r w:rsidRPr="00E11337">
              <w:rPr>
                <w:b/>
                <w:sz w:val="18"/>
                <w:szCs w:val="18"/>
                <w:u w:val="single"/>
              </w:rPr>
              <w:t>Proposal 2.1</w:t>
            </w:r>
            <w:r w:rsidRPr="00E11337">
              <w:rPr>
                <w:sz w:val="18"/>
                <w:szCs w:val="18"/>
              </w:rPr>
              <w:t xml:space="preserve">: On Rel.17 enhancements </w:t>
            </w:r>
            <w:r w:rsidRPr="00E11337">
              <w:rPr>
                <w:color w:val="000000"/>
                <w:sz w:val="18"/>
                <w:szCs w:val="18"/>
              </w:rPr>
              <w:t>for L1/L2-centric inter-cell mobility:</w:t>
            </w:r>
          </w:p>
          <w:p w14:paraId="7BDD3BC7" w14:textId="1B5025A1"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714B366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BM associated with non-serving cell(s) for DL QCL and UL TX spatial references</w:t>
            </w:r>
          </w:p>
          <w:p w14:paraId="6D730A05"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tracking (TRS) associated with non-serving cell(s) for DL QCL and UL TX spatial references</w:t>
            </w:r>
          </w:p>
          <w:p w14:paraId="715464B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SSB associated with non-serving cell(s) for UL TX spatial references</w:t>
            </w:r>
          </w:p>
          <w:p w14:paraId="4DA8A6E8"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 xml:space="preserve">FFS: whether to support CSI-RS for mobility </w:t>
            </w:r>
          </w:p>
          <w:p w14:paraId="648A9EC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Direct referencing of source RS(s)</w:t>
            </w:r>
          </w:p>
          <w:p w14:paraId="533FCA9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ListParagraph"/>
              <w:numPr>
                <w:ilvl w:val="2"/>
                <w:numId w:val="39"/>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ListParagraph"/>
              <w:numPr>
                <w:ilvl w:val="0"/>
                <w:numId w:val="39"/>
              </w:numPr>
              <w:snapToGrid w:val="0"/>
              <w:spacing w:after="0" w:line="240" w:lineRule="auto"/>
              <w:rPr>
                <w:sz w:val="18"/>
                <w:szCs w:val="18"/>
                <w:lang w:eastAsia="zh-CN"/>
              </w:rPr>
            </w:pPr>
            <w:r w:rsidRPr="00E11337">
              <w:rPr>
                <w:color w:val="FF0000"/>
                <w:sz w:val="18"/>
                <w:szCs w:val="18"/>
                <w:lang w:eastAsia="ja-JP"/>
              </w:rPr>
              <w:t>Send a LS to ask RAN2 to provide answers for the followings FFS assumptions for L1/L2-centric inter-cell mobility:</w:t>
            </w:r>
          </w:p>
          <w:p w14:paraId="76B37461"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RRC reconfiguration signaling is needed or not when a TCI associated with non-serving cell RS is indicated</w:t>
            </w:r>
          </w:p>
          <w:p w14:paraId="5D84A1FA"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C-RNTI is updated when UE receives DL channel RS associated to non-serving cell RS as QCL source.</w:t>
            </w:r>
          </w:p>
          <w:p w14:paraId="4446CDA9"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FFS whether TCI associated with non-serving cell can be indicated to or are applicable for all channels.</w:t>
            </w:r>
          </w:p>
          <w:p w14:paraId="148FEFE9" w14:textId="6CC05299" w:rsidR="00E11337" w:rsidRDefault="00E11337" w:rsidP="009247F0">
            <w:pPr>
              <w:snapToGrid w:val="0"/>
              <w:rPr>
                <w:sz w:val="18"/>
                <w:lang w:eastAsia="zh-CN"/>
              </w:rPr>
            </w:pPr>
            <w:r w:rsidRPr="00E11337">
              <w:rPr>
                <w:color w:val="FF0000"/>
                <w:sz w:val="18"/>
                <w:szCs w:val="18"/>
                <w:lang w:eastAsia="zh-CN"/>
              </w:rPr>
              <w:t xml:space="preserve">Whether some RRC parameters need to be updated without additional RRC signal-ing, e.g. some RRC parameters are pre-configured, which are associated with TCI states with neighbor cell RS as QCL </w:t>
            </w:r>
            <w:proofErr w:type="gramStart"/>
            <w:r w:rsidRPr="00E11337">
              <w:rPr>
                <w:color w:val="FF0000"/>
                <w:sz w:val="18"/>
                <w:szCs w:val="18"/>
                <w:lang w:eastAsia="zh-CN"/>
              </w:rPr>
              <w:t>source</w:t>
            </w:r>
            <w:r w:rsidR="00444FD4">
              <w:rPr>
                <w:sz w:val="18"/>
                <w:lang w:eastAsia="zh-CN"/>
              </w:rPr>
              <w:t>{</w:t>
            </w:r>
            <w:proofErr w:type="gramEnd"/>
            <w:r w:rsidR="00444FD4">
              <w:rPr>
                <w:sz w:val="18"/>
                <w:lang w:eastAsia="zh-CN"/>
              </w:rPr>
              <w:t xml:space="preserve">Mod: Please check the modified proposal. </w:t>
            </w:r>
            <w:r w:rsidR="009247F0">
              <w:rPr>
                <w:sz w:val="18"/>
                <w:lang w:eastAsia="zh-CN"/>
              </w:rPr>
              <w:t>Hope it addresses your concern, at least partially.</w:t>
            </w:r>
            <w:r w:rsidR="00444FD4">
              <w:rPr>
                <w:sz w:val="18"/>
                <w:lang w:eastAsia="zh-CN"/>
              </w:rPr>
              <w:t>}</w:t>
            </w:r>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eastAsia="zh-CN"/>
              </w:rPr>
            </w:pPr>
            <w:r>
              <w:rPr>
                <w:sz w:val="18"/>
                <w:szCs w:val="18"/>
                <w:lang w:eastAsia="zh-CN"/>
              </w:rPr>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639BE" w14:textId="77777777" w:rsidR="009A643C" w:rsidRDefault="009A643C" w:rsidP="00E11337">
            <w:pPr>
              <w:snapToGrid w:val="0"/>
              <w:rPr>
                <w:sz w:val="18"/>
                <w:lang w:eastAsia="zh-CN"/>
              </w:rPr>
            </w:pPr>
            <w:r>
              <w:rPr>
                <w:sz w:val="18"/>
                <w:lang w:eastAsia="zh-CN"/>
              </w:rPr>
              <w:t xml:space="preserve">We think that the discussion/style of making agreements </w:t>
            </w:r>
            <w:proofErr w:type="gramStart"/>
            <w:r>
              <w:rPr>
                <w:sz w:val="18"/>
                <w:lang w:eastAsia="zh-CN"/>
              </w:rPr>
              <w:t>needs  a</w:t>
            </w:r>
            <w:proofErr w:type="gramEnd"/>
            <w:r>
              <w:rPr>
                <w:sz w:val="18"/>
                <w:lang w:eastAsia="zh-CN"/>
              </w:rPr>
              <w:t xml:space="preserve"> bit more structure. In short, we do NOT agree with the current proposal. We are fine with the first bullet saying that we extend the TCI framework. Having the list of applicable channels as FFS is something we agree, in this respect we have a divergence with that ZTE just updated above. We also see problematic “throwing around” some types of reference </w:t>
            </w:r>
            <w:proofErr w:type="gramStart"/>
            <w:r>
              <w:rPr>
                <w:sz w:val="18"/>
                <w:lang w:eastAsia="zh-CN"/>
              </w:rPr>
              <w:t>signals, but</w:t>
            </w:r>
            <w:proofErr w:type="gramEnd"/>
            <w:r>
              <w:rPr>
                <w:sz w:val="18"/>
                <w:lang w:eastAsia="zh-CN"/>
              </w:rPr>
              <w:t xml:space="preserve">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in the same time, what is the benefit of doing the agreements in this way? On sending LS to RAN2 with questions, we support </w:t>
            </w:r>
            <w:proofErr w:type="gramStart"/>
            <w:r>
              <w:rPr>
                <w:sz w:val="18"/>
                <w:lang w:eastAsia="zh-CN"/>
              </w:rPr>
              <w:t>this</w:t>
            </w:r>
            <w:proofErr w:type="gramEnd"/>
            <w:r>
              <w:rPr>
                <w:sz w:val="18"/>
                <w:lang w:eastAsia="zh-CN"/>
              </w:rPr>
              <w:t xml:space="preserve"> and perhaps better discussion is needed on the content and how to put the questions to RAN2 so that the clear interpretation for our enhancement is understood by RAN2.</w:t>
            </w:r>
          </w:p>
          <w:p w14:paraId="6FA1BE9E" w14:textId="065641C5" w:rsidR="00C007F9" w:rsidRPr="009A643C" w:rsidRDefault="00C007F9" w:rsidP="00C007F9">
            <w:pPr>
              <w:snapToGrid w:val="0"/>
              <w:rPr>
                <w:sz w:val="18"/>
                <w:lang w:eastAsia="zh-CN"/>
              </w:rPr>
            </w:pPr>
            <w:r>
              <w:rPr>
                <w:sz w:val="18"/>
                <w:lang w:eastAsia="zh-CN"/>
              </w:rPr>
              <w:t>{Mod: Thanks for agreeing to send an LS with the questions}</w:t>
            </w:r>
          </w:p>
        </w:tc>
      </w:tr>
      <w:tr w:rsidR="00923B71" w14:paraId="6F42624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41CD" w14:textId="2B52B994" w:rsidR="00923B71" w:rsidRDefault="00923B71"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7ED9" w14:textId="77777777" w:rsidR="00923B71" w:rsidRDefault="00923B71" w:rsidP="00E11337">
            <w:pPr>
              <w:snapToGrid w:val="0"/>
              <w:rPr>
                <w:sz w:val="18"/>
                <w:lang w:eastAsia="zh-CN"/>
              </w:rPr>
            </w:pPr>
            <w:r>
              <w:rPr>
                <w:sz w:val="18"/>
                <w:lang w:eastAsia="zh-CN"/>
              </w:rPr>
              <w:t xml:space="preserve">We don’t support the second main bullet and prefer to keep it as FFS. </w:t>
            </w:r>
          </w:p>
          <w:p w14:paraId="68A15F92" w14:textId="77777777" w:rsidR="00923B71" w:rsidRDefault="00923B71" w:rsidP="00E11337">
            <w:pPr>
              <w:snapToGrid w:val="0"/>
              <w:rPr>
                <w:sz w:val="18"/>
                <w:lang w:eastAsia="zh-CN"/>
              </w:rPr>
            </w:pPr>
          </w:p>
          <w:p w14:paraId="11DC64C5" w14:textId="01876314" w:rsidR="00923B71" w:rsidRDefault="00923B71" w:rsidP="00923B71">
            <w:pPr>
              <w:pStyle w:val="ListParagraph"/>
              <w:numPr>
                <w:ilvl w:val="0"/>
                <w:numId w:val="39"/>
              </w:numPr>
              <w:snapToGrid w:val="0"/>
              <w:spacing w:after="0" w:line="240" w:lineRule="auto"/>
              <w:rPr>
                <w:sz w:val="20"/>
                <w:szCs w:val="20"/>
              </w:rPr>
            </w:pPr>
            <w:r w:rsidRPr="00923B71">
              <w:rPr>
                <w:color w:val="FF0000"/>
                <w:sz w:val="20"/>
                <w:szCs w:val="20"/>
              </w:rPr>
              <w:t xml:space="preserve">FFS: </w:t>
            </w: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05B44186" w14:textId="63D47535" w:rsidR="00923B71" w:rsidRPr="00923B71" w:rsidRDefault="00923B71" w:rsidP="00E11337">
            <w:pPr>
              <w:snapToGrid w:val="0"/>
              <w:rPr>
                <w:sz w:val="18"/>
                <w:lang w:eastAsia="zh-CN"/>
              </w:rPr>
            </w:pPr>
          </w:p>
        </w:tc>
      </w:tr>
      <w:tr w:rsidR="00C71A00" w14:paraId="7A76F0D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9D46" w14:textId="64B5575F"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9013" w14:textId="77777777" w:rsidR="00C71A00" w:rsidRPr="00734DAC" w:rsidRDefault="00C71A00" w:rsidP="00734DAC">
            <w:pPr>
              <w:pStyle w:val="ListParagraph"/>
              <w:numPr>
                <w:ilvl w:val="0"/>
                <w:numId w:val="42"/>
              </w:numPr>
              <w:snapToGrid w:val="0"/>
              <w:spacing w:after="0" w:line="240" w:lineRule="auto"/>
              <w:rPr>
                <w:rFonts w:eastAsia="Times New Roman"/>
                <w:color w:val="000000" w:themeColor="text1"/>
                <w:sz w:val="18"/>
                <w:szCs w:val="20"/>
              </w:rPr>
            </w:pPr>
            <w:r w:rsidRPr="00734DAC">
              <w:rPr>
                <w:color w:val="000000" w:themeColor="text1"/>
                <w:sz w:val="18"/>
                <w:szCs w:val="20"/>
              </w:rPr>
              <w:t>Regarding the FL’s proposal,</w:t>
            </w:r>
          </w:p>
          <w:p w14:paraId="25E8FEFF" w14:textId="77777777" w:rsidR="00C71A00" w:rsidRPr="00734DAC"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First, we would like to ask about the rationale of having the first FFS in the first bullet while proposing to agree on the support of beam indication w.r.t. NSC. If the NSC beam indication framework is based on that of serving cell, wouldn’t it be automatically or at least naturally applicable to all channels associated with non-serving cells?</w:t>
            </w:r>
          </w:p>
          <w:p w14:paraId="768B4B29" w14:textId="0CD074E6" w:rsidR="00C71A00" w:rsidRPr="00CC10DE"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We also propose to remove the 3rd bullet on sourcing mechanism. Agreeing on or discussing indirect QCL sourcing is not needed. What’s needed to be agreed is the types of source RS applicable to inter-cell (already captured in 2</w:t>
            </w:r>
            <w:r w:rsidRPr="00734DAC">
              <w:rPr>
                <w:color w:val="000000" w:themeColor="text1"/>
                <w:sz w:val="18"/>
                <w:szCs w:val="20"/>
                <w:vertAlign w:val="superscript"/>
              </w:rPr>
              <w:t>nd</w:t>
            </w:r>
            <w:r w:rsidRPr="00734DAC">
              <w:rPr>
                <w:color w:val="000000" w:themeColor="text1"/>
                <w:sz w:val="18"/>
                <w:szCs w:val="20"/>
              </w:rPr>
              <w:t xml:space="preserve"> bullet, to be finalized next meeting).  </w:t>
            </w:r>
          </w:p>
          <w:p w14:paraId="44CE001A" w14:textId="77777777" w:rsid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{Mod: As you pointed out below (also other companies), DL RX/UL TX from/to NSC(s) may be contingent to RRC reconfiguration and/or C-RNTI change. Logically, if we agree on the channels without having proper resolution on at least these two issues, we may end up with a scheme that doesn’t work. The support for beam indication for L12-XCM is supported by super-majority. I hope we can at least take this first step – which also serves as a basis for the RAN2 LS.</w:t>
            </w:r>
          </w:p>
          <w:p w14:paraId="34215C98" w14:textId="5E3DB5E1" w:rsidR="00CC10DE" w:rsidRP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The 3</w:t>
            </w:r>
            <w:r w:rsidRPr="00CC10DE">
              <w:rPr>
                <w:rFonts w:eastAsia="Times New Roman"/>
                <w:color w:val="000000" w:themeColor="text1"/>
                <w:sz w:val="18"/>
                <w:szCs w:val="20"/>
                <w:vertAlign w:val="superscript"/>
              </w:rPr>
              <w:t>rd</w:t>
            </w:r>
            <w:r>
              <w:rPr>
                <w:rFonts w:eastAsia="Times New Roman"/>
                <w:color w:val="000000" w:themeColor="text1"/>
                <w:sz w:val="18"/>
                <w:szCs w:val="20"/>
              </w:rPr>
              <w:t xml:space="preserve"> bullet is removed.}</w:t>
            </w:r>
          </w:p>
          <w:p w14:paraId="58CF4B85"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Regarding Oppo’s point on the need to decide on the FFS’s of the earlier agreement on RRC before progressing on the beam indication design, we think that this is a fair point to consider as there could be some inter-dependencies. Just to give one example, we have not yet decided whether to only support intra-DU operation, or inter-DU operation as well. This can have an impact on the beam indication design. </w:t>
            </w:r>
          </w:p>
          <w:p w14:paraId="23910F40"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Related to this, another potential problem is the assumption on C-RNTI, e.g. if PDSCH/PDCCH reception from non-serving cell is supported via beam indication, the UE must know the C-RNTI (cell-assigned UE ID) assigned by the non-serving cell. </w:t>
            </w:r>
          </w:p>
          <w:p w14:paraId="0F02CD3D" w14:textId="77777777" w:rsidR="00C71A00" w:rsidRPr="00734DAC" w:rsidRDefault="00C71A00" w:rsidP="00734DAC">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t>Therefore, C-RNTI update seems needed. We propose to add the following bullet “</w:t>
            </w:r>
            <w:r w:rsidRPr="00734DAC">
              <w:rPr>
                <w:color w:val="FF0000"/>
                <w:sz w:val="18"/>
                <w:szCs w:val="20"/>
              </w:rPr>
              <w:t>It is assumed that C-RNTI can be updated for or at least known by the UE upon receiving PDSCH/PDCCH from a non-serving cell</w:t>
            </w:r>
            <w:r w:rsidRPr="00734DAC">
              <w:rPr>
                <w:color w:val="000000" w:themeColor="text1"/>
                <w:sz w:val="18"/>
                <w:szCs w:val="20"/>
              </w:rPr>
              <w:t>” and remove the second sub-bullet from OPPO’s last bullet (RAN2 LS)</w:t>
            </w:r>
          </w:p>
          <w:p w14:paraId="2CC82D0B" w14:textId="77777777" w:rsidR="00C71A00" w:rsidRDefault="00C71A00" w:rsidP="00E11337">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t>Whether RRC reconfiguration is needed can be discussed further, depending on whether/when an LS can be sent to RAN2. We tend to agree that this needs some resolution preferably before any advanced decision is made.  </w:t>
            </w:r>
          </w:p>
          <w:p w14:paraId="6ED8490A" w14:textId="4C3CB0E3" w:rsidR="00CC10DE" w:rsidRPr="00CC10DE" w:rsidRDefault="00CC10DE" w:rsidP="00CC10DE">
            <w:pPr>
              <w:snapToGrid w:val="0"/>
              <w:rPr>
                <w:color w:val="000000" w:themeColor="text1"/>
                <w:sz w:val="18"/>
                <w:szCs w:val="20"/>
              </w:rPr>
            </w:pPr>
            <w:r>
              <w:rPr>
                <w:color w:val="000000" w:themeColor="text1"/>
                <w:sz w:val="18"/>
                <w:szCs w:val="20"/>
              </w:rPr>
              <w:t>{Mod: Done</w:t>
            </w:r>
            <w:r w:rsidR="004F7837">
              <w:rPr>
                <w:color w:val="000000" w:themeColor="text1"/>
                <w:sz w:val="18"/>
                <w:szCs w:val="20"/>
              </w:rPr>
              <w:t xml:space="preserve"> with some rewording</w:t>
            </w:r>
            <w:r>
              <w:rPr>
                <w:color w:val="000000" w:themeColor="text1"/>
                <w:sz w:val="18"/>
                <w:szCs w:val="20"/>
              </w:rPr>
              <w:t>}</w:t>
            </w:r>
          </w:p>
        </w:tc>
      </w:tr>
      <w:tr w:rsidR="009F3C44" w14:paraId="4287AEA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A0AB" w14:textId="2829D827" w:rsidR="009F3C44" w:rsidRDefault="009F3C44" w:rsidP="009F3C44">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60EF5" w14:textId="77777777" w:rsidR="009F3C44" w:rsidRDefault="009F3C44" w:rsidP="009F3C44">
            <w:pPr>
              <w:snapToGrid w:val="0"/>
              <w:rPr>
                <w:sz w:val="18"/>
                <w:lang w:eastAsia="zh-CN"/>
              </w:rPr>
            </w:pPr>
            <w:r>
              <w:rPr>
                <w:sz w:val="18"/>
                <w:lang w:eastAsia="zh-CN"/>
              </w:rPr>
              <w:t xml:space="preserve">We understand where the FL came from with this proposal, but we think proposal 2.1 has really 2 different proposals: the first bullet is on TCI state, and the second and third bullets are on the RS types. These two aspects are related but </w:t>
            </w:r>
            <w:proofErr w:type="gramStart"/>
            <w:r>
              <w:rPr>
                <w:sz w:val="18"/>
                <w:lang w:eastAsia="zh-CN"/>
              </w:rPr>
              <w:t>different, and</w:t>
            </w:r>
            <w:proofErr w:type="gramEnd"/>
            <w:r>
              <w:rPr>
                <w:sz w:val="18"/>
                <w:lang w:eastAsia="zh-CN"/>
              </w:rPr>
              <w:t xml:space="preserve"> are best put as two separate proposals. Here is our view on the three bullets of this proposal: </w:t>
            </w:r>
          </w:p>
          <w:p w14:paraId="4888AF16" w14:textId="77777777" w:rsidR="009F3C44" w:rsidRDefault="009F3C44" w:rsidP="009F3C44">
            <w:pPr>
              <w:snapToGrid w:val="0"/>
              <w:rPr>
                <w:sz w:val="18"/>
                <w:lang w:eastAsia="zh-CN"/>
              </w:rPr>
            </w:pPr>
          </w:p>
          <w:p w14:paraId="3EB1AFEA" w14:textId="77777777" w:rsidR="009F3C44" w:rsidRDefault="009F3C44" w:rsidP="009F3C44">
            <w:pPr>
              <w:snapToGrid w:val="0"/>
              <w:rPr>
                <w:sz w:val="18"/>
                <w:lang w:eastAsia="zh-CN"/>
              </w:rPr>
            </w:pPr>
            <w:r>
              <w:rPr>
                <w:sz w:val="18"/>
                <w:lang w:eastAsia="zh-CN"/>
              </w:rPr>
              <w:t xml:space="preserve">Bullet </w:t>
            </w:r>
            <w:proofErr w:type="gramStart"/>
            <w:r>
              <w:rPr>
                <w:sz w:val="18"/>
                <w:lang w:eastAsia="zh-CN"/>
              </w:rPr>
              <w:t>1:We</w:t>
            </w:r>
            <w:proofErr w:type="gramEnd"/>
            <w:r>
              <w:rPr>
                <w:sz w:val="18"/>
                <w:lang w:eastAsia="zh-CN"/>
              </w:rPr>
              <w:t xml:space="preserve"> support the first bullet on TCI state update. </w:t>
            </w:r>
          </w:p>
          <w:p w14:paraId="41B68471" w14:textId="77777777" w:rsidR="009F3C44" w:rsidRDefault="009F3C44" w:rsidP="009F3C44">
            <w:pPr>
              <w:snapToGrid w:val="0"/>
              <w:rPr>
                <w:sz w:val="18"/>
                <w:lang w:eastAsia="zh-CN"/>
              </w:rPr>
            </w:pPr>
            <w:r>
              <w:rPr>
                <w:sz w:val="18"/>
                <w:lang w:eastAsia="zh-CN"/>
              </w:rPr>
              <w:t xml:space="preserve">Bullet 2: We think the second bullet on source RS types needs further study. For example, can SRS for BM associated with NSC be used for UL TX spatial relation?  </w:t>
            </w:r>
          </w:p>
          <w:p w14:paraId="5E3F6EBA" w14:textId="1203B420" w:rsidR="009F3C44" w:rsidRPr="009F3C44" w:rsidRDefault="009F3C44" w:rsidP="009F3C44">
            <w:pPr>
              <w:spacing w:line="252" w:lineRule="auto"/>
              <w:rPr>
                <w:color w:val="000000" w:themeColor="text1"/>
                <w:sz w:val="20"/>
                <w:szCs w:val="20"/>
              </w:rPr>
            </w:pPr>
            <w:r w:rsidRPr="009F3C44">
              <w:rPr>
                <w:sz w:val="18"/>
                <w:lang w:eastAsia="zh-CN"/>
              </w:rPr>
              <w:t xml:space="preserve">Bullet 3: We can support this bullet. </w:t>
            </w:r>
          </w:p>
        </w:tc>
      </w:tr>
      <w:tr w:rsidR="00E900F7" w14:paraId="2A965C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34C7" w14:textId="005D4188" w:rsidR="00E900F7" w:rsidRDefault="00E900F7" w:rsidP="00E900F7">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B050" w14:textId="77777777" w:rsidR="00E900F7" w:rsidRDefault="00E900F7" w:rsidP="00E900F7">
            <w:pPr>
              <w:snapToGrid w:val="0"/>
              <w:rPr>
                <w:sz w:val="18"/>
                <w:lang w:eastAsia="zh-CN"/>
              </w:rPr>
            </w:pPr>
            <w:r>
              <w:rPr>
                <w:sz w:val="18"/>
                <w:lang w:eastAsia="zh-CN"/>
              </w:rPr>
              <w:t xml:space="preserve">For Proposal 2.1, suggest </w:t>
            </w:r>
            <w:proofErr w:type="gramStart"/>
            <w:r>
              <w:rPr>
                <w:sz w:val="18"/>
                <w:lang w:eastAsia="zh-CN"/>
              </w:rPr>
              <w:t>to replace</w:t>
            </w:r>
            <w:proofErr w:type="gramEnd"/>
            <w:r>
              <w:rPr>
                <w:sz w:val="18"/>
                <w:lang w:eastAsia="zh-CN"/>
              </w:rPr>
              <w:t xml:space="preserve"> “RS associated with non-serving cell” with “RS configured for non-serving cell” to avoid ambiguity on the meaning of association. Also suggest to first agreed CSI-RS for BM and tracking with non-serving SSB as QCL source. We have concern if they are not QCLed with SSB. </w:t>
            </w:r>
          </w:p>
          <w:p w14:paraId="00239F7F" w14:textId="77777777" w:rsidR="00E900F7" w:rsidRDefault="00E900F7" w:rsidP="00E900F7">
            <w:pPr>
              <w:snapToGrid w:val="0"/>
              <w:rPr>
                <w:sz w:val="18"/>
                <w:lang w:eastAsia="zh-CN"/>
              </w:rPr>
            </w:pPr>
          </w:p>
          <w:p w14:paraId="71AA6FFB" w14:textId="77777777" w:rsidR="00E900F7" w:rsidRDefault="00E900F7" w:rsidP="00E900F7">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3296DFF6"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BM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611AAA78"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tracking (TRS)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570AB015"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SSB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0120472"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SRS for BM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E417C0E"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140FB7B" w14:textId="77777777" w:rsidR="00E900F7" w:rsidRDefault="00E900F7" w:rsidP="00E900F7">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04FC61B9" w14:textId="77777777" w:rsidR="00E900F7" w:rsidRPr="003D093A" w:rsidRDefault="00E900F7" w:rsidP="00E900F7">
            <w:pPr>
              <w:pStyle w:val="ListParagraph"/>
              <w:numPr>
                <w:ilvl w:val="1"/>
                <w:numId w:val="39"/>
              </w:numPr>
              <w:snapToGrid w:val="0"/>
              <w:spacing w:after="0" w:line="240" w:lineRule="auto"/>
              <w:rPr>
                <w:color w:val="FF0000"/>
                <w:sz w:val="20"/>
                <w:szCs w:val="20"/>
              </w:rPr>
            </w:pPr>
            <w:r w:rsidRPr="00A91472">
              <w:rPr>
                <w:color w:val="FF0000"/>
                <w:sz w:val="20"/>
                <w:szCs w:val="20"/>
              </w:rPr>
              <w:t>FFS: whether to support CSI-RS for BM and tracking configured for non-serving cell(s) and without non-serving cell SSB as</w:t>
            </w:r>
            <w:r>
              <w:rPr>
                <w:color w:val="FF0000"/>
                <w:sz w:val="20"/>
                <w:szCs w:val="20"/>
              </w:rPr>
              <w:t xml:space="preserve"> direct or indirect</w:t>
            </w:r>
            <w:r w:rsidRPr="00A91472">
              <w:rPr>
                <w:color w:val="FF0000"/>
                <w:sz w:val="20"/>
                <w:szCs w:val="20"/>
              </w:rPr>
              <w:t xml:space="preserve"> QCL</w:t>
            </w:r>
            <w:r>
              <w:rPr>
                <w:color w:val="FF0000"/>
                <w:sz w:val="20"/>
                <w:szCs w:val="20"/>
              </w:rPr>
              <w:t>-TypeD</w:t>
            </w:r>
            <w:r w:rsidRPr="00A91472">
              <w:rPr>
                <w:color w:val="FF0000"/>
                <w:sz w:val="20"/>
                <w:szCs w:val="20"/>
              </w:rPr>
              <w:t xml:space="preserve"> source</w:t>
            </w:r>
          </w:p>
          <w:p w14:paraId="74137C59" w14:textId="107103BF" w:rsidR="00E900F7" w:rsidRDefault="00837939" w:rsidP="00837939">
            <w:pPr>
              <w:snapToGrid w:val="0"/>
              <w:rPr>
                <w:sz w:val="18"/>
                <w:lang w:eastAsia="zh-CN"/>
              </w:rPr>
            </w:pPr>
            <w:r>
              <w:rPr>
                <w:sz w:val="18"/>
                <w:lang w:eastAsia="zh-CN"/>
              </w:rPr>
              <w:t>{Mod: Added but please see Samsung’s concern on 3</w:t>
            </w:r>
            <w:r w:rsidRPr="003B0BBC">
              <w:rPr>
                <w:sz w:val="18"/>
                <w:vertAlign w:val="superscript"/>
                <w:lang w:eastAsia="zh-CN"/>
              </w:rPr>
              <w:t>rd</w:t>
            </w:r>
            <w:r>
              <w:rPr>
                <w:sz w:val="18"/>
                <w:lang w:eastAsia="zh-CN"/>
              </w:rPr>
              <w:t xml:space="preserve"> bullet regarding “indirect” – so I added your suggestion without any mention of indirect}</w:t>
            </w:r>
          </w:p>
        </w:tc>
      </w:tr>
      <w:tr w:rsidR="00E900F7" w14:paraId="54E4456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701E" w14:textId="6394EE47" w:rsidR="00E900F7" w:rsidRDefault="00E900F7" w:rsidP="00E900F7">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1F4B" w14:textId="21BD4007" w:rsidR="00E900F7" w:rsidRDefault="00E900F7" w:rsidP="00E900F7">
            <w:pPr>
              <w:snapToGrid w:val="0"/>
              <w:rPr>
                <w:sz w:val="18"/>
                <w:lang w:eastAsia="zh-CN"/>
              </w:rPr>
            </w:pPr>
            <w:r>
              <w:rPr>
                <w:sz w:val="18"/>
                <w:lang w:eastAsia="zh-CN"/>
              </w:rPr>
              <w:t>Proposal 2.1 is revised. The bullet on source RS is now FFS. 3</w:t>
            </w:r>
            <w:r w:rsidRPr="00975CBB">
              <w:rPr>
                <w:sz w:val="18"/>
                <w:vertAlign w:val="superscript"/>
                <w:lang w:eastAsia="zh-CN"/>
              </w:rPr>
              <w:t>rd</w:t>
            </w:r>
            <w:r>
              <w:rPr>
                <w:sz w:val="18"/>
                <w:lang w:eastAsia="zh-CN"/>
              </w:rPr>
              <w:t xml:space="preserve"> bullet is removed. Added bullets on assumptions and sending an LS to RAN2 on pending issues. </w:t>
            </w:r>
          </w:p>
        </w:tc>
      </w:tr>
      <w:tr w:rsidR="00453AC5" w14:paraId="32E2EC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0D11" w14:textId="0A2C97A0" w:rsidR="00453AC5" w:rsidRDefault="00453AC5" w:rsidP="00E900F7">
            <w:pPr>
              <w:snapToGrid w:val="0"/>
              <w:rPr>
                <w:sz w:val="18"/>
                <w:szCs w:val="18"/>
                <w:lang w:eastAsia="zh-CN"/>
              </w:rPr>
            </w:pPr>
            <w:r>
              <w:rPr>
                <w:sz w:val="18"/>
                <w:szCs w:val="18"/>
                <w:lang w:eastAsia="zh-CN"/>
              </w:rPr>
              <w:t>OPPO</w:t>
            </w:r>
            <w:r w:rsidR="00F9542D">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DFBCE" w14:textId="6F0EE52A" w:rsidR="00453AC5" w:rsidRPr="00453AC5" w:rsidRDefault="00453AC5" w:rsidP="00E900F7">
            <w:pPr>
              <w:snapToGrid w:val="0"/>
              <w:rPr>
                <w:sz w:val="20"/>
                <w:szCs w:val="28"/>
                <w:lang w:eastAsia="zh-CN"/>
              </w:rPr>
            </w:pPr>
            <w:r w:rsidRPr="00453AC5">
              <w:rPr>
                <w:sz w:val="22"/>
                <w:szCs w:val="32"/>
                <w:lang w:eastAsia="zh-CN"/>
              </w:rPr>
              <w:t>The latest proposal 2.1 looks ok to us.</w:t>
            </w:r>
            <w:r>
              <w:rPr>
                <w:sz w:val="22"/>
                <w:szCs w:val="32"/>
                <w:lang w:eastAsia="zh-CN"/>
              </w:rPr>
              <w:t xml:space="preserve"> </w:t>
            </w:r>
            <w:r w:rsidRPr="00453AC5">
              <w:rPr>
                <w:sz w:val="20"/>
                <w:szCs w:val="28"/>
                <w:lang w:eastAsia="zh-CN"/>
              </w:rPr>
              <w:t>One minor change suggestion: CORESET#0 can also be indicated with UE-specific TCI state according to the design in rel15/rel16. For L1/L2 inter mobility, we shall study whether a TCI state with non-serving cell RS can be indicated to the CORESET#0.</w:t>
            </w:r>
          </w:p>
          <w:p w14:paraId="79813DB1" w14:textId="77777777" w:rsidR="00453AC5" w:rsidRDefault="00453AC5" w:rsidP="00E900F7">
            <w:pPr>
              <w:snapToGrid w:val="0"/>
              <w:rPr>
                <w:sz w:val="18"/>
                <w:lang w:eastAsia="zh-CN"/>
              </w:rPr>
            </w:pPr>
          </w:p>
          <w:p w14:paraId="6E28A5C3" w14:textId="77777777" w:rsidR="00453AC5" w:rsidRPr="00453AC5" w:rsidRDefault="00453AC5" w:rsidP="00453AC5">
            <w:pPr>
              <w:snapToGrid w:val="0"/>
              <w:rPr>
                <w:color w:val="000000"/>
                <w:sz w:val="18"/>
                <w:szCs w:val="18"/>
              </w:rPr>
            </w:pPr>
            <w:r w:rsidRPr="00453AC5">
              <w:rPr>
                <w:b/>
                <w:sz w:val="18"/>
                <w:szCs w:val="18"/>
                <w:u w:val="single"/>
              </w:rPr>
              <w:t>Proposal 2.1</w:t>
            </w:r>
            <w:r w:rsidRPr="00453AC5">
              <w:rPr>
                <w:sz w:val="18"/>
                <w:szCs w:val="18"/>
              </w:rPr>
              <w:t xml:space="preserve">: On Rel.17 enhancements </w:t>
            </w:r>
            <w:r w:rsidRPr="00453AC5">
              <w:rPr>
                <w:color w:val="000000"/>
                <w:sz w:val="18"/>
                <w:szCs w:val="18"/>
              </w:rPr>
              <w:t>for L1/L2-centric inter-cell mobility:</w:t>
            </w:r>
          </w:p>
          <w:p w14:paraId="286C0A6D"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t>Support the TCI state update (beam indication mechanism) using TCI(s) associated with non-serving cell RS(s) based on the Rel.17 unified TCI framework:</w:t>
            </w:r>
          </w:p>
          <w:p w14:paraId="53D8B051" w14:textId="3399FFF5" w:rsidR="00453AC5" w:rsidRDefault="00453AC5" w:rsidP="00453AC5">
            <w:pPr>
              <w:pStyle w:val="ListParagraph"/>
              <w:numPr>
                <w:ilvl w:val="1"/>
                <w:numId w:val="39"/>
              </w:numPr>
              <w:snapToGrid w:val="0"/>
              <w:spacing w:after="0" w:line="240" w:lineRule="auto"/>
              <w:rPr>
                <w:sz w:val="18"/>
                <w:szCs w:val="18"/>
              </w:rPr>
            </w:pPr>
            <w:r w:rsidRPr="00453AC5">
              <w:rPr>
                <w:sz w:val="18"/>
                <w:szCs w:val="18"/>
              </w:rPr>
              <w:t>FFS (by RAN1#104bis-e): Select the applicable channels/signals, e.g. UE-dedicated PDSCH, UE-dedicated PDCCH (CORESETs), UE-dedicated PUSCH, UE-dedicated PUCCH, some reference signals</w:t>
            </w:r>
          </w:p>
          <w:p w14:paraId="35FD1B7E" w14:textId="21A48BD9" w:rsidR="00453AC5" w:rsidRPr="00453AC5" w:rsidRDefault="00453AC5" w:rsidP="00453AC5">
            <w:pPr>
              <w:pStyle w:val="ListParagraph"/>
              <w:numPr>
                <w:ilvl w:val="1"/>
                <w:numId w:val="39"/>
              </w:numPr>
              <w:snapToGrid w:val="0"/>
              <w:spacing w:after="0" w:line="240" w:lineRule="auto"/>
              <w:rPr>
                <w:color w:val="FF0000"/>
                <w:sz w:val="18"/>
                <w:szCs w:val="18"/>
              </w:rPr>
            </w:pPr>
            <w:r w:rsidRPr="00453AC5">
              <w:rPr>
                <w:color w:val="FF0000"/>
                <w:sz w:val="18"/>
                <w:szCs w:val="18"/>
              </w:rPr>
              <w:t>FFS: whether/how a TCI associated with non-serving cell RS(s) is indicated to CORESET#0.</w:t>
            </w:r>
          </w:p>
          <w:p w14:paraId="3AF10086" w14:textId="77777777" w:rsidR="00453AC5" w:rsidRPr="00453AC5" w:rsidRDefault="00453AC5" w:rsidP="00453AC5">
            <w:pPr>
              <w:pStyle w:val="ListParagraph"/>
              <w:numPr>
                <w:ilvl w:val="1"/>
                <w:numId w:val="39"/>
              </w:numPr>
              <w:snapToGrid w:val="0"/>
              <w:spacing w:after="0" w:line="240" w:lineRule="auto"/>
              <w:rPr>
                <w:sz w:val="18"/>
                <w:szCs w:val="18"/>
              </w:rPr>
            </w:pPr>
            <w:r w:rsidRPr="00453AC5">
              <w:rPr>
                <w:sz w:val="18"/>
                <w:szCs w:val="18"/>
              </w:rPr>
              <w:t>FFS how to update beams for subset of channels with Rel.17 unified TCI framework</w:t>
            </w:r>
          </w:p>
          <w:p w14:paraId="5A1137AE"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t xml:space="preserve">FFS: Whether to support at </w:t>
            </w:r>
            <w:r w:rsidRPr="00453AC5">
              <w:rPr>
                <w:sz w:val="18"/>
                <w:szCs w:val="18"/>
                <w:u w:val="single"/>
              </w:rPr>
              <w:t>least</w:t>
            </w:r>
            <w:r w:rsidRPr="00453AC5">
              <w:rPr>
                <w:sz w:val="18"/>
                <w:szCs w:val="18"/>
              </w:rPr>
              <w:t xml:space="preserve"> the source RS types already agreed for intra-cell mobility for the purpose of referencing to non-serving cell(s). Note: This implies that the following source RS(s) are supported </w:t>
            </w:r>
          </w:p>
          <w:p w14:paraId="1EA82011" w14:textId="221FC888" w:rsidR="00453AC5" w:rsidRDefault="00453AC5" w:rsidP="00453AC5">
            <w:pPr>
              <w:snapToGrid w:val="0"/>
              <w:jc w:val="center"/>
              <w:rPr>
                <w:sz w:val="18"/>
                <w:lang w:eastAsia="zh-CN"/>
              </w:rPr>
            </w:pPr>
            <w:r>
              <w:rPr>
                <w:sz w:val="18"/>
                <w:lang w:eastAsia="zh-CN"/>
              </w:rPr>
              <w:t>…</w:t>
            </w:r>
          </w:p>
        </w:tc>
      </w:tr>
      <w:tr w:rsidR="009F4EDF" w14:paraId="69BA6E4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E281C" w14:textId="0DDE3FC0" w:rsidR="009F4EDF" w:rsidRDefault="009F4EDF" w:rsidP="009F4EDF">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10344" w14:textId="77777777" w:rsidR="009F4EDF" w:rsidRDefault="009F4EDF" w:rsidP="009F4EDF">
            <w:pPr>
              <w:snapToGrid w:val="0"/>
              <w:rPr>
                <w:sz w:val="18"/>
                <w:lang w:eastAsia="zh-CN"/>
              </w:rPr>
            </w:pPr>
            <w:r>
              <w:rPr>
                <w:sz w:val="18"/>
                <w:lang w:eastAsia="zh-CN"/>
              </w:rPr>
              <w:t xml:space="preserve">Since the entire second bullet is FFS, we now have additional FFS points for the RSs under this FFS. This formulation seems strange. On SRS for BM from non-serving cell, it is not clear to us how this is configured/used. </w:t>
            </w:r>
          </w:p>
          <w:p w14:paraId="22070320" w14:textId="77777777" w:rsidR="009F4EDF" w:rsidRDefault="009F4EDF" w:rsidP="009F4EDF">
            <w:pPr>
              <w:snapToGrid w:val="0"/>
              <w:rPr>
                <w:sz w:val="18"/>
                <w:lang w:eastAsia="zh-CN"/>
              </w:rPr>
            </w:pPr>
          </w:p>
          <w:p w14:paraId="790A9FD7" w14:textId="77777777" w:rsidR="009F4EDF" w:rsidRDefault="009F4EDF" w:rsidP="009F4EDF">
            <w:pPr>
              <w:snapToGrid w:val="0"/>
              <w:rPr>
                <w:sz w:val="18"/>
                <w:lang w:eastAsia="zh-CN"/>
              </w:rPr>
            </w:pPr>
            <w:r>
              <w:rPr>
                <w:sz w:val="18"/>
                <w:lang w:eastAsia="zh-CN"/>
              </w:rPr>
              <w:t xml:space="preserve">For the third last bullet on C-RNTI change, it is preferable to check with RAN2 before making a RAN1 agreement. It should be part of the LS being sent to RAN2 i.e., sub-bullet under the last bullet.  </w:t>
            </w:r>
          </w:p>
          <w:p w14:paraId="308A6EBA" w14:textId="47E80F9D" w:rsidR="009F4EDF" w:rsidRDefault="00626C67" w:rsidP="009F4EDF">
            <w:pPr>
              <w:snapToGrid w:val="0"/>
              <w:rPr>
                <w:sz w:val="18"/>
                <w:lang w:eastAsia="zh-CN"/>
              </w:rPr>
            </w:pPr>
            <w:r>
              <w:rPr>
                <w:sz w:val="18"/>
                <w:lang w:eastAsia="zh-CN"/>
              </w:rPr>
              <w:t xml:space="preserve">{Mod: Some companies (see above comments) have correctly pointed out that without C-RNTI change (or at least additional knowledge on NSC(s)), DL reception and UL transmission associated with NSC(s) may not be possible. I tend to </w:t>
            </w:r>
            <w:proofErr w:type="gramStart"/>
            <w:r>
              <w:rPr>
                <w:sz w:val="18"/>
                <w:lang w:eastAsia="zh-CN"/>
              </w:rPr>
              <w:t>agree</w:t>
            </w:r>
            <w:proofErr w:type="gramEnd"/>
            <w:r>
              <w:rPr>
                <w:sz w:val="18"/>
                <w:lang w:eastAsia="zh-CN"/>
              </w:rPr>
              <w:t xml:space="preserve"> and this could be one important component ro make sure L12-XCM works. We will inform RAN2 that this agreement is made and request their feedback.}</w:t>
            </w:r>
          </w:p>
          <w:p w14:paraId="20F010A3" w14:textId="77777777" w:rsidR="00626C67" w:rsidRDefault="00626C67" w:rsidP="009F4EDF">
            <w:pPr>
              <w:snapToGrid w:val="0"/>
              <w:rPr>
                <w:sz w:val="18"/>
                <w:lang w:eastAsia="zh-CN"/>
              </w:rPr>
            </w:pPr>
          </w:p>
          <w:p w14:paraId="42AAAFA3" w14:textId="77777777" w:rsidR="009F4EDF" w:rsidRDefault="009F4EDF" w:rsidP="009F4EDF">
            <w:pPr>
              <w:snapToGrid w:val="0"/>
              <w:rPr>
                <w:sz w:val="18"/>
                <w:lang w:eastAsia="zh-CN"/>
              </w:rPr>
            </w:pPr>
            <w:r>
              <w:rPr>
                <w:sz w:val="18"/>
                <w:lang w:eastAsia="zh-CN"/>
              </w:rPr>
              <w:t xml:space="preserve">Regarding the FFS on how to update beams for a subset of channels, we think that is a general discussion for intra-cell as well for Rel-17 unified TCI framework which has been captured in previous FFS points. Therefore, it should be discussed as part of the unified TCI framework discussion and not specifically for L1/L2-inter cell mobility. The main bullet already says Rel-17 Unified TCI framework is supported which should imply that the issue of application of indicated beams to a sub-set of channels/RS(s) is also applicable.  </w:t>
            </w:r>
          </w:p>
          <w:p w14:paraId="32B72172" w14:textId="77777777" w:rsidR="00626C67" w:rsidRDefault="00626C67" w:rsidP="00626C67">
            <w:pPr>
              <w:snapToGrid w:val="0"/>
              <w:rPr>
                <w:sz w:val="18"/>
                <w:lang w:eastAsia="zh-CN"/>
              </w:rPr>
            </w:pPr>
            <w:r>
              <w:rPr>
                <w:sz w:val="18"/>
                <w:lang w:eastAsia="zh-CN"/>
              </w:rPr>
              <w:t>{Mod: Issue 1 is intended for intra-cell (regular beam management). As correctly pointed out by several companies (see above), what’s applicable for intra-cell doesn’t necessarily apply to inter-cell without any additional agreement. What pertains to inter-cell will be discussed in issue 2.</w:t>
            </w:r>
          </w:p>
          <w:p w14:paraId="4CB57E48" w14:textId="668B1268" w:rsidR="00626C67" w:rsidRPr="009F4EDF" w:rsidRDefault="00626C67" w:rsidP="00626C67">
            <w:pPr>
              <w:snapToGrid w:val="0"/>
              <w:rPr>
                <w:sz w:val="18"/>
                <w:lang w:eastAsia="zh-CN"/>
              </w:rPr>
            </w:pPr>
            <w:r>
              <w:rPr>
                <w:sz w:val="18"/>
                <w:lang w:eastAsia="zh-CN"/>
              </w:rPr>
              <w:t>Re “The main bullet already says Rel-17 Unified TCI framework”, this refers to the beam indication used for the Rel.17 unified TCI framewo</w:t>
            </w:r>
            <w:r w:rsidR="008E05E1">
              <w:rPr>
                <w:sz w:val="18"/>
                <w:lang w:eastAsia="zh-CN"/>
              </w:rPr>
              <w:t>rk. I added some clarification</w:t>
            </w:r>
            <w:r>
              <w:rPr>
                <w:sz w:val="18"/>
                <w:lang w:eastAsia="zh-CN"/>
              </w:rPr>
              <w:t>}</w:t>
            </w:r>
          </w:p>
        </w:tc>
      </w:tr>
      <w:tr w:rsidR="008E05E1" w14:paraId="26771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0540B" w14:textId="439841CF" w:rsidR="008E05E1" w:rsidRDefault="008E05E1" w:rsidP="009F4ED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E08B" w14:textId="01881889" w:rsidR="008E05E1" w:rsidRDefault="008E05E1" w:rsidP="009F4EDF">
            <w:pPr>
              <w:snapToGrid w:val="0"/>
              <w:rPr>
                <w:sz w:val="18"/>
                <w:lang w:eastAsia="zh-CN"/>
              </w:rPr>
            </w:pPr>
            <w:r>
              <w:rPr>
                <w:sz w:val="18"/>
                <w:lang w:eastAsia="zh-CN"/>
              </w:rPr>
              <w:t>Revised proposal 2.1 per OPPO’s additional suggestion and Intel’s.</w:t>
            </w:r>
          </w:p>
        </w:tc>
      </w:tr>
      <w:tr w:rsidR="00607DF7" w14:paraId="28D4ECC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13DB" w14:textId="624510C7" w:rsidR="00607DF7" w:rsidRDefault="00607DF7" w:rsidP="00607DF7">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F281C" w14:textId="77777777" w:rsidR="00C27E1F" w:rsidRDefault="00607DF7" w:rsidP="00607DF7">
            <w:pPr>
              <w:snapToGrid w:val="0"/>
              <w:rPr>
                <w:rFonts w:eastAsia="Yu Mincho"/>
                <w:sz w:val="18"/>
                <w:lang w:eastAsia="ja-JP"/>
              </w:rPr>
            </w:pPr>
            <w:r>
              <w:rPr>
                <w:rFonts w:eastAsia="Yu Mincho"/>
                <w:sz w:val="18"/>
                <w:lang w:eastAsia="ja-JP"/>
              </w:rPr>
              <w:t xml:space="preserve">For </w:t>
            </w:r>
            <w:r w:rsidRPr="00E7081B">
              <w:rPr>
                <w:rFonts w:eastAsia="Yu Mincho"/>
                <w:b/>
                <w:bCs/>
                <w:sz w:val="18"/>
                <w:lang w:eastAsia="ja-JP"/>
              </w:rPr>
              <w:t>proposal 2.1</w:t>
            </w:r>
            <w:r>
              <w:rPr>
                <w:rFonts w:eastAsia="Yu Mincho"/>
                <w:sz w:val="18"/>
                <w:lang w:eastAsia="ja-JP"/>
              </w:rPr>
              <w:t xml:space="preserve">, </w:t>
            </w:r>
            <w:r w:rsidR="00C27E1F">
              <w:rPr>
                <w:rFonts w:eastAsia="Yu Mincho"/>
                <w:sz w:val="18"/>
                <w:lang w:eastAsia="ja-JP"/>
              </w:rPr>
              <w:t xml:space="preserve">support it in principle. </w:t>
            </w:r>
          </w:p>
          <w:p w14:paraId="71F74995" w14:textId="77777777" w:rsidR="00607DF7" w:rsidRDefault="00854176" w:rsidP="00607DF7">
            <w:pPr>
              <w:snapToGrid w:val="0"/>
              <w:rPr>
                <w:rFonts w:eastAsia="Yu Mincho"/>
                <w:sz w:val="18"/>
                <w:lang w:eastAsia="ja-JP"/>
              </w:rPr>
            </w:pPr>
            <w:r>
              <w:rPr>
                <w:rFonts w:eastAsia="Yu Mincho"/>
                <w:sz w:val="18"/>
                <w:lang w:eastAsia="ja-JP"/>
              </w:rPr>
              <w:t>We also share the same feeling with a few others that current proposal doesn’t state which channel/signal the source RS could be applied to, e.g. PDSCH/</w:t>
            </w:r>
            <w:r>
              <w:rPr>
                <w:rFonts w:hint="eastAsia"/>
                <w:sz w:val="18"/>
                <w:lang w:eastAsia="zh-CN"/>
              </w:rPr>
              <w:t>CSI</w:t>
            </w:r>
            <w:r>
              <w:rPr>
                <w:sz w:val="18"/>
                <w:lang w:eastAsia="ja-JP"/>
              </w:rPr>
              <w:t>-RS</w:t>
            </w:r>
            <w:r>
              <w:rPr>
                <w:rFonts w:eastAsia="Yu Mincho"/>
                <w:sz w:val="18"/>
                <w:lang w:eastAsia="ja-JP"/>
              </w:rPr>
              <w:t xml:space="preserve">/PUSCH/SRS. Should we wait for RAN2’s LS back and then </w:t>
            </w:r>
            <w:proofErr w:type="gramStart"/>
            <w:r>
              <w:rPr>
                <w:rFonts w:eastAsia="Yu Mincho"/>
                <w:sz w:val="18"/>
                <w:lang w:eastAsia="ja-JP"/>
              </w:rPr>
              <w:t>continue</w:t>
            </w:r>
            <w:proofErr w:type="gramEnd"/>
            <w:r>
              <w:rPr>
                <w:rFonts w:eastAsia="Yu Mincho"/>
                <w:sz w:val="18"/>
                <w:lang w:eastAsia="ja-JP"/>
              </w:rPr>
              <w:t xml:space="preserve"> or could we keep the applicable channel/signal under study? Thanks.  </w:t>
            </w:r>
          </w:p>
          <w:p w14:paraId="6894A042" w14:textId="72BEC83E" w:rsidR="007900FC" w:rsidRDefault="007900FC" w:rsidP="007900FC">
            <w:pPr>
              <w:snapToGrid w:val="0"/>
              <w:rPr>
                <w:sz w:val="18"/>
                <w:lang w:eastAsia="zh-CN"/>
              </w:rPr>
            </w:pPr>
            <w:r>
              <w:rPr>
                <w:rFonts w:eastAsia="Yu Mincho"/>
                <w:sz w:val="18"/>
                <w:lang w:eastAsia="ja-JP"/>
              </w:rPr>
              <w:t>{Mod: Strictly speaking, yes. We will explore a possibility to get a lower latency response from RAN2.}</w:t>
            </w:r>
          </w:p>
        </w:tc>
      </w:tr>
      <w:tr w:rsidR="00864DF1" w14:paraId="2382DA1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C1750" w14:textId="3F93C0EF" w:rsidR="00864DF1" w:rsidRDefault="00864DF1" w:rsidP="00864DF1">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742E" w14:textId="77777777" w:rsidR="00864DF1" w:rsidRDefault="00864DF1" w:rsidP="00864DF1">
            <w:pPr>
              <w:snapToGrid w:val="0"/>
              <w:rPr>
                <w:rFonts w:eastAsia="Yu Mincho"/>
                <w:sz w:val="18"/>
                <w:lang w:eastAsia="ja-JP"/>
              </w:rPr>
            </w:pPr>
            <w:r>
              <w:rPr>
                <w:rFonts w:eastAsia="Yu Mincho" w:hint="eastAsia"/>
                <w:sz w:val="18"/>
                <w:lang w:eastAsia="ja-JP"/>
              </w:rPr>
              <w:t>We have concern for the following text.</w:t>
            </w:r>
            <w:r>
              <w:rPr>
                <w:rFonts w:eastAsia="Yu Mincho"/>
                <w:sz w:val="18"/>
                <w:lang w:eastAsia="ja-JP"/>
              </w:rPr>
              <w:t xml:space="preserve"> Precluding inter band CA will limit the use case of this feature. We don’t understand why we need to preclude the inter band CA in inter cell mobility. Even in issue 1, inter band CA is FFS. This bullet should be removed.</w:t>
            </w:r>
          </w:p>
          <w:p w14:paraId="763EDD01" w14:textId="77777777" w:rsidR="00864DF1" w:rsidRPr="004C5CDE" w:rsidRDefault="00864DF1" w:rsidP="00864DF1">
            <w:pPr>
              <w:pStyle w:val="ListParagraph"/>
              <w:numPr>
                <w:ilvl w:val="0"/>
                <w:numId w:val="39"/>
              </w:numPr>
              <w:snapToGrid w:val="0"/>
              <w:spacing w:after="0" w:line="240" w:lineRule="auto"/>
              <w:rPr>
                <w:sz w:val="20"/>
                <w:szCs w:val="28"/>
                <w:lang w:eastAsia="zh-CN"/>
              </w:rPr>
            </w:pPr>
            <w:r w:rsidRPr="004C5CDE">
              <w:rPr>
                <w:sz w:val="20"/>
                <w:szCs w:val="28"/>
                <w:lang w:eastAsia="zh-CN"/>
              </w:rPr>
              <w:t>The L1/L2-centric inter-cell mobility does not apply to inter-band CA and inter-frequency scenarios.</w:t>
            </w:r>
          </w:p>
          <w:p w14:paraId="630720D1" w14:textId="5E6FA4E9" w:rsidR="00864DF1" w:rsidRDefault="00A95CCD" w:rsidP="00A95CCD">
            <w:pPr>
              <w:snapToGrid w:val="0"/>
              <w:rPr>
                <w:rFonts w:eastAsia="Yu Mincho"/>
                <w:sz w:val="18"/>
                <w:lang w:eastAsia="ja-JP"/>
              </w:rPr>
            </w:pPr>
            <w:r>
              <w:rPr>
                <w:rFonts w:eastAsia="Yu Mincho"/>
                <w:sz w:val="18"/>
                <w:lang w:eastAsia="ja-JP"/>
              </w:rPr>
              <w:t>{Mod: Done, separated the inter-band CA and inter-frequency}</w:t>
            </w:r>
          </w:p>
        </w:tc>
      </w:tr>
      <w:tr w:rsidR="00C505A6" w14:paraId="4D09A35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A9C61" w14:textId="0C05ED0E" w:rsidR="00C505A6" w:rsidRDefault="00C505A6" w:rsidP="00C505A6">
            <w:pPr>
              <w:snapToGrid w:val="0"/>
              <w:rPr>
                <w:rFonts w:eastAsia="Yu Mincho"/>
                <w:sz w:val="18"/>
                <w:szCs w:val="18"/>
                <w:lang w:eastAsia="ja-JP"/>
              </w:rPr>
            </w:pPr>
            <w:r>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F991" w14:textId="77777777" w:rsidR="00C505A6" w:rsidRDefault="00C505A6" w:rsidP="00C505A6">
            <w:pPr>
              <w:snapToGrid w:val="0"/>
              <w:rPr>
                <w:rFonts w:eastAsia="Yu Mincho"/>
                <w:sz w:val="18"/>
                <w:lang w:eastAsia="ja-JP"/>
              </w:rPr>
            </w:pPr>
            <w:r>
              <w:rPr>
                <w:rFonts w:eastAsia="Yu Mincho"/>
                <w:sz w:val="18"/>
                <w:lang w:eastAsia="ja-JP"/>
              </w:rPr>
              <w:t xml:space="preserve">Support </w:t>
            </w:r>
            <w:r w:rsidRPr="000D63F7">
              <w:rPr>
                <w:rFonts w:eastAsia="Yu Mincho"/>
                <w:sz w:val="18"/>
                <w:lang w:eastAsia="ja-JP"/>
              </w:rPr>
              <w:t xml:space="preserve">but with one point. Since Rel-17 unified TCI framework already support DCI-based beam indication, dynamic swishing between different cells becomes possible. However, now RAN1 cannot guarantee such cell switching will not involve any </w:t>
            </w:r>
            <w:r>
              <w:rPr>
                <w:rFonts w:eastAsia="Yu Mincho"/>
                <w:sz w:val="18"/>
                <w:lang w:eastAsia="ja-JP"/>
              </w:rPr>
              <w:t xml:space="preserve">configuration change. We have </w:t>
            </w:r>
            <w:r w:rsidRPr="000D63F7">
              <w:rPr>
                <w:rFonts w:eastAsia="Yu Mincho"/>
                <w:sz w:val="18"/>
                <w:lang w:eastAsia="ja-JP"/>
              </w:rPr>
              <w:t>concern on the UE implementation issue to support dynamic cell swit</w:t>
            </w:r>
            <w:r>
              <w:rPr>
                <w:rFonts w:eastAsia="Yu Mincho"/>
                <w:sz w:val="18"/>
                <w:lang w:eastAsia="ja-JP"/>
              </w:rPr>
              <w:t xml:space="preserve">ching. Therefore, we would like to add one item of further study: </w:t>
            </w:r>
          </w:p>
          <w:p w14:paraId="21C2DB9A" w14:textId="77777777" w:rsidR="00D33529" w:rsidRDefault="00D33529" w:rsidP="00C505A6">
            <w:pPr>
              <w:snapToGrid w:val="0"/>
              <w:rPr>
                <w:rFonts w:eastAsia="Yu Mincho"/>
                <w:sz w:val="18"/>
                <w:lang w:eastAsia="ja-JP"/>
              </w:rPr>
            </w:pPr>
          </w:p>
          <w:p w14:paraId="061E21F7" w14:textId="486A1474" w:rsidR="00C505A6" w:rsidRDefault="00C505A6" w:rsidP="00C505A6">
            <w:pPr>
              <w:snapToGrid w:val="0"/>
              <w:rPr>
                <w:rFonts w:eastAsia="Yu Mincho"/>
                <w:sz w:val="18"/>
                <w:lang w:eastAsia="ja-JP"/>
              </w:rPr>
            </w:pPr>
            <w:proofErr w:type="gramStart"/>
            <w:r w:rsidRPr="00D33529">
              <w:rPr>
                <w:rFonts w:eastAsia="Times New Roman"/>
                <w:color w:val="FF0000"/>
                <w:sz w:val="20"/>
                <w:szCs w:val="20"/>
              </w:rPr>
              <w:t>FFS :</w:t>
            </w:r>
            <w:proofErr w:type="gramEnd"/>
            <w:r w:rsidRPr="00D33529">
              <w:rPr>
                <w:rFonts w:eastAsia="Times New Roman"/>
                <w:color w:val="FF0000"/>
                <w:sz w:val="20"/>
                <w:szCs w:val="20"/>
              </w:rPr>
              <w:t xml:space="preserve"> If UE receives an activation command activates more than one TCI states, whether to support the activated TCI states associated with QCL sources from different cells</w:t>
            </w:r>
          </w:p>
        </w:tc>
      </w:tr>
      <w:tr w:rsidR="00862565" w14:paraId="025E7E1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72F2" w14:textId="0BEA6664" w:rsidR="00862565" w:rsidRDefault="00862565" w:rsidP="00864DF1">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68E2" w14:textId="0848940F" w:rsidR="00862565" w:rsidRDefault="00862565" w:rsidP="00864DF1">
            <w:pPr>
              <w:snapToGrid w:val="0"/>
              <w:rPr>
                <w:rFonts w:eastAsia="Yu Mincho"/>
                <w:sz w:val="18"/>
                <w:lang w:eastAsia="ja-JP"/>
              </w:rPr>
            </w:pPr>
            <w:r>
              <w:rPr>
                <w:rFonts w:eastAsia="Yu Mincho"/>
                <w:sz w:val="18"/>
                <w:lang w:eastAsia="ja-JP"/>
              </w:rPr>
              <w:t>Slight revision to accommodate concern from NTT Docomo</w:t>
            </w:r>
          </w:p>
        </w:tc>
      </w:tr>
      <w:tr w:rsidR="00C505A6" w14:paraId="3BC3F8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8F912" w14:textId="33C8A3E7"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4A637" w14:textId="77777777" w:rsidR="00C505A6" w:rsidRDefault="00C505A6" w:rsidP="00C505A6">
            <w:pPr>
              <w:snapToGrid w:val="0"/>
              <w:rPr>
                <w:rFonts w:eastAsia="Yu Mincho"/>
                <w:sz w:val="18"/>
                <w:lang w:eastAsia="ja-JP"/>
              </w:rPr>
            </w:pPr>
            <w:r>
              <w:rPr>
                <w:rFonts w:eastAsia="Yu Mincho"/>
                <w:sz w:val="18"/>
                <w:lang w:eastAsia="ja-JP"/>
              </w:rPr>
              <w:t>Sorry to say that we still can NOT support the revised proposal 2.2. It is because that we do not have any consensus on the source RS types for inter</w:t>
            </w:r>
            <w:r w:rsidRPr="00D37C8C">
              <w:rPr>
                <w:rFonts w:eastAsia="Yu Mincho"/>
                <w:sz w:val="18"/>
                <w:lang w:eastAsia="ja-JP"/>
              </w:rPr>
              <w:t>-cell mobility</w:t>
            </w:r>
            <w:r>
              <w:rPr>
                <w:rFonts w:eastAsia="Yu Mincho"/>
                <w:sz w:val="18"/>
                <w:lang w:eastAsia="ja-JP"/>
              </w:rPr>
              <w:t xml:space="preserve"> based on the revised proposal, and if we can not reach a consensus, it should be too early to agree the first bullet as we mentioned before. </w:t>
            </w:r>
            <w:proofErr w:type="gramStart"/>
            <w:r>
              <w:rPr>
                <w:rFonts w:eastAsia="Yu Mincho"/>
                <w:sz w:val="18"/>
                <w:lang w:eastAsia="ja-JP"/>
              </w:rPr>
              <w:t>In order to</w:t>
            </w:r>
            <w:proofErr w:type="gramEnd"/>
            <w:r>
              <w:rPr>
                <w:rFonts w:eastAsia="Yu Mincho"/>
                <w:sz w:val="18"/>
                <w:lang w:eastAsia="ja-JP"/>
              </w:rPr>
              <w:t xml:space="preserve"> move forward this issue, an LS to RAN2 seems to be good way, and we can further justify whether or how to design this inter-cell mobility with low RAN2 impacts. Please check the following update:</w:t>
            </w:r>
          </w:p>
          <w:p w14:paraId="6BA968E4" w14:textId="77777777" w:rsidR="00C505A6" w:rsidRDefault="00C505A6" w:rsidP="00C505A6">
            <w:pPr>
              <w:snapToGrid w:val="0"/>
              <w:rPr>
                <w:rFonts w:eastAsia="Yu Mincho"/>
                <w:sz w:val="18"/>
                <w:lang w:eastAsia="ja-JP"/>
              </w:rPr>
            </w:pPr>
          </w:p>
          <w:p w14:paraId="5D29D5A8" w14:textId="77777777" w:rsidR="00C505A6" w:rsidRPr="00D37C8C" w:rsidRDefault="00C505A6" w:rsidP="00C505A6">
            <w:pPr>
              <w:snapToGrid w:val="0"/>
              <w:rPr>
                <w:color w:val="000000"/>
                <w:sz w:val="18"/>
                <w:szCs w:val="18"/>
              </w:rPr>
            </w:pPr>
            <w:r w:rsidRPr="00D37C8C">
              <w:rPr>
                <w:b/>
                <w:sz w:val="18"/>
                <w:szCs w:val="18"/>
                <w:u w:val="single"/>
              </w:rPr>
              <w:t>Proposal 2.1</w:t>
            </w:r>
            <w:r w:rsidRPr="00D37C8C">
              <w:rPr>
                <w:sz w:val="18"/>
                <w:szCs w:val="18"/>
              </w:rPr>
              <w:t xml:space="preserve">: On Rel.17 enhancements </w:t>
            </w:r>
            <w:r w:rsidRPr="00D37C8C">
              <w:rPr>
                <w:color w:val="000000"/>
                <w:sz w:val="18"/>
                <w:szCs w:val="18"/>
              </w:rPr>
              <w:t>for L1/L2-centric inter-cell mobility:</w:t>
            </w:r>
          </w:p>
          <w:p w14:paraId="28F67E5A" w14:textId="77777777" w:rsidR="00C505A6" w:rsidRPr="00D37C8C" w:rsidRDefault="00C505A6" w:rsidP="00C505A6">
            <w:pPr>
              <w:pStyle w:val="ListParagraph"/>
              <w:numPr>
                <w:ilvl w:val="0"/>
                <w:numId w:val="39"/>
              </w:numPr>
              <w:snapToGrid w:val="0"/>
              <w:spacing w:after="0" w:line="240" w:lineRule="auto"/>
              <w:rPr>
                <w:strike/>
                <w:color w:val="FF0000"/>
                <w:sz w:val="18"/>
                <w:szCs w:val="18"/>
              </w:rPr>
            </w:pPr>
            <w:r w:rsidRPr="00D37C8C">
              <w:rPr>
                <w:strike/>
                <w:color w:val="FF0000"/>
                <w:sz w:val="18"/>
                <w:szCs w:val="18"/>
              </w:rPr>
              <w:t>Support the TCI state update (beam indication mechanism) using TCI(s) associated with non-serving cell RS(s) based on the TCI state update mechanism agreed for the Rel.17 unified TCI framework:</w:t>
            </w:r>
          </w:p>
          <w:p w14:paraId="135A00E4"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(by RAN1#104bis-e): Select the applicable channels/signals, e.g. UE-dedicated PDSCH, UE-dedicated PDCCH (CORESETs), UE-dedicated PUSCH, UE-dedicated PUCCH, some reference signals</w:t>
            </w:r>
          </w:p>
          <w:p w14:paraId="7EE0D529"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how to update beams for subset of channels with Rel.17 unified TCI framework</w:t>
            </w:r>
          </w:p>
          <w:p w14:paraId="125E77CA"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whether/how a TCI associated with non-serving cell RS(s) is indicated to CORESET#0</w:t>
            </w:r>
          </w:p>
          <w:p w14:paraId="4D263774" w14:textId="77777777" w:rsidR="00C505A6" w:rsidRPr="00D37C8C" w:rsidRDefault="00C505A6" w:rsidP="00C505A6">
            <w:pPr>
              <w:pStyle w:val="ListParagraph"/>
              <w:numPr>
                <w:ilvl w:val="0"/>
                <w:numId w:val="39"/>
              </w:numPr>
              <w:snapToGrid w:val="0"/>
              <w:spacing w:after="0" w:line="240" w:lineRule="auto"/>
              <w:rPr>
                <w:sz w:val="18"/>
                <w:szCs w:val="18"/>
              </w:rPr>
            </w:pPr>
            <w:r w:rsidRPr="00D37C8C">
              <w:rPr>
                <w:sz w:val="18"/>
                <w:szCs w:val="18"/>
              </w:rPr>
              <w:t xml:space="preserve">FFS: Whether to support at </w:t>
            </w:r>
            <w:r w:rsidRPr="00D37C8C">
              <w:rPr>
                <w:sz w:val="18"/>
                <w:szCs w:val="18"/>
                <w:u w:val="single"/>
              </w:rPr>
              <w:t>least</w:t>
            </w:r>
            <w:r w:rsidRPr="00D37C8C">
              <w:rPr>
                <w:sz w:val="18"/>
                <w:szCs w:val="18"/>
              </w:rPr>
              <w:t xml:space="preserve"> the source RS types already agreed for intra-cell mobility for the purpose of referencing to non-serving cell(s). Note: This implies that the following source RS(s) are supported </w:t>
            </w:r>
          </w:p>
          <w:p w14:paraId="4E2A4A63"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CSI-RS for BM configured for non-serving cell(s) for DL QCL and UL TX spatial references</w:t>
            </w:r>
          </w:p>
          <w:p w14:paraId="47748B5C"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CSI-RS for tracking (TRS) configured for non-serving cell(s) for DL QCL and UL TX spatial references</w:t>
            </w:r>
          </w:p>
          <w:p w14:paraId="5D1328A1"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SSB configured for non-serving cell(s) for UL TX spatial references</w:t>
            </w:r>
          </w:p>
          <w:p w14:paraId="430A8B05"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SRS for BM configured for non-serving cell(s) for UL TX spatial references</w:t>
            </w:r>
          </w:p>
          <w:p w14:paraId="06841331"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 xml:space="preserve">FFS: whether to support CSI-RS for mobility </w:t>
            </w:r>
          </w:p>
          <w:p w14:paraId="13E0E026"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FFS: whether to support other source RS(s) potentially agreed later for intra-cell mobility</w:t>
            </w:r>
          </w:p>
          <w:p w14:paraId="3503BEC3"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FFS: whether to support CSI-RS for BM and tracking configured for non-serving cell(s) and without non-serving cell SSB as QCL-TypeD source</w:t>
            </w:r>
          </w:p>
          <w:p w14:paraId="6BBA1814" w14:textId="77777777" w:rsidR="00C505A6" w:rsidRPr="00D37C8C" w:rsidRDefault="00C505A6" w:rsidP="00C505A6">
            <w:pPr>
              <w:pStyle w:val="ListParagraph"/>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t xml:space="preserve">The L1/L2-centric inter-cell mobility only supports intra-DU operation but does not support inter-DU operation.  </w:t>
            </w:r>
          </w:p>
          <w:p w14:paraId="5D3A9DEA" w14:textId="77777777" w:rsidR="00C505A6" w:rsidRPr="00D37C8C" w:rsidRDefault="00C505A6" w:rsidP="00C505A6">
            <w:pPr>
              <w:pStyle w:val="ListParagraph"/>
              <w:numPr>
                <w:ilvl w:val="0"/>
                <w:numId w:val="39"/>
              </w:numPr>
              <w:snapToGrid w:val="0"/>
              <w:spacing w:after="0" w:line="240" w:lineRule="auto"/>
              <w:rPr>
                <w:sz w:val="18"/>
                <w:szCs w:val="18"/>
                <w:lang w:eastAsia="zh-CN"/>
              </w:rPr>
            </w:pPr>
            <w:r w:rsidRPr="00D37C8C">
              <w:rPr>
                <w:sz w:val="18"/>
                <w:szCs w:val="18"/>
                <w:lang w:eastAsia="zh-CN"/>
              </w:rPr>
              <w:t xml:space="preserve">FFS: Whether the L1/L2-centric inter-cell mobility applies to inter-band CA or not </w:t>
            </w:r>
          </w:p>
          <w:p w14:paraId="2CC91484" w14:textId="77777777" w:rsidR="00C505A6" w:rsidRPr="00D37C8C" w:rsidRDefault="00C505A6" w:rsidP="00C505A6">
            <w:pPr>
              <w:pStyle w:val="ListParagraph"/>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t>The L1/L2-centric inter-cell mobility does not apply to inter-frequency scenarios.</w:t>
            </w:r>
          </w:p>
          <w:p w14:paraId="3924E51E" w14:textId="77777777" w:rsidR="00C505A6" w:rsidRPr="00FE6B70" w:rsidRDefault="00C505A6" w:rsidP="00C505A6">
            <w:pPr>
              <w:pStyle w:val="ListParagraph"/>
              <w:numPr>
                <w:ilvl w:val="0"/>
                <w:numId w:val="39"/>
              </w:numPr>
              <w:snapToGrid w:val="0"/>
              <w:spacing w:after="0" w:line="240" w:lineRule="auto"/>
              <w:rPr>
                <w:sz w:val="18"/>
                <w:szCs w:val="18"/>
                <w:lang w:eastAsia="zh-CN"/>
              </w:rPr>
            </w:pPr>
            <w:r w:rsidRPr="00FE6B70">
              <w:rPr>
                <w:sz w:val="18"/>
                <w:szCs w:val="18"/>
              </w:rPr>
              <w:t xml:space="preserve">It is assumed that C-RNTI can be updated </w:t>
            </w:r>
            <w:r w:rsidRPr="00FE6B70">
              <w:rPr>
                <w:sz w:val="18"/>
                <w:szCs w:val="18"/>
                <w:lang w:eastAsia="zh-CN"/>
              </w:rPr>
              <w:t>when UE receives DL channel RS associated to non-serving cell RS as QCL source for DL reception and UL transmission, at least for UE-dedicated PDSCH, PDCCH, PUSCH, and PUCCH</w:t>
            </w:r>
          </w:p>
          <w:p w14:paraId="57768F95" w14:textId="77777777" w:rsidR="00C505A6" w:rsidRPr="00D37C8C" w:rsidRDefault="00C505A6" w:rsidP="00C505A6">
            <w:pPr>
              <w:pStyle w:val="ListParagraph"/>
              <w:numPr>
                <w:ilvl w:val="0"/>
                <w:numId w:val="39"/>
              </w:numPr>
              <w:snapToGrid w:val="0"/>
              <w:spacing w:after="0" w:line="240" w:lineRule="auto"/>
              <w:rPr>
                <w:sz w:val="18"/>
                <w:szCs w:val="18"/>
                <w:lang w:eastAsia="zh-CN"/>
              </w:rPr>
            </w:pPr>
            <w:r w:rsidRPr="00D37C8C">
              <w:rPr>
                <w:sz w:val="18"/>
                <w:szCs w:val="18"/>
                <w:lang w:eastAsia="ja-JP"/>
              </w:rPr>
              <w:t>Send an LS to ask RAN2 to provide answers for the followings FFS assumptions for L1/L2-centric inter-cell mobility:</w:t>
            </w:r>
          </w:p>
          <w:p w14:paraId="7A6F1F3E" w14:textId="77777777" w:rsidR="00C505A6" w:rsidRPr="00D37C8C"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RRC reconfiguration signaling is needed or not when a TCI associated with non-serving cell RS is indicated for DL reception and UL transmission, at least for UE-dedicated PDSCH, PDCCH, PUSCH, and PUCCH</w:t>
            </w:r>
          </w:p>
          <w:p w14:paraId="140E7EBE" w14:textId="77777777" w:rsidR="00C505A6" w:rsidRPr="00D37C8C"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some RRC parameters need to be updated without additional RRC signaling, e.g. some RRC parameters are pre-configured, which are associated with TCI states with neighbor cell RS as QCL source</w:t>
            </w:r>
          </w:p>
          <w:p w14:paraId="0B210430" w14:textId="77777777" w:rsidR="00C505A6"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UE needs/can change serving cell during L1/L2-centric inter-cell mobility.</w:t>
            </w:r>
          </w:p>
          <w:p w14:paraId="0CAA4BA8" w14:textId="77777777" w:rsidR="00C505A6" w:rsidRPr="00FE6B70" w:rsidRDefault="00C505A6" w:rsidP="00C505A6">
            <w:pPr>
              <w:pStyle w:val="ListParagraph"/>
              <w:numPr>
                <w:ilvl w:val="1"/>
                <w:numId w:val="39"/>
              </w:numPr>
              <w:snapToGrid w:val="0"/>
              <w:spacing w:after="0" w:line="240" w:lineRule="auto"/>
              <w:rPr>
                <w:color w:val="FF0000"/>
                <w:sz w:val="18"/>
                <w:szCs w:val="18"/>
                <w:lang w:eastAsia="zh-CN"/>
              </w:rPr>
            </w:pPr>
            <w:r w:rsidRPr="00FE6B70">
              <w:rPr>
                <w:color w:val="FF0000"/>
                <w:sz w:val="18"/>
                <w:szCs w:val="18"/>
                <w:lang w:eastAsia="zh-CN"/>
              </w:rPr>
              <w:t xml:space="preserve">Whether there </w:t>
            </w:r>
            <w:proofErr w:type="gramStart"/>
            <w:r w:rsidRPr="00FE6B70">
              <w:rPr>
                <w:color w:val="FF0000"/>
                <w:sz w:val="18"/>
                <w:szCs w:val="18"/>
                <w:lang w:eastAsia="zh-CN"/>
              </w:rPr>
              <w:t>is</w:t>
            </w:r>
            <w:proofErr w:type="gramEnd"/>
            <w:r w:rsidRPr="00FE6B70">
              <w:rPr>
                <w:color w:val="FF0000"/>
                <w:sz w:val="18"/>
                <w:szCs w:val="18"/>
                <w:lang w:eastAsia="zh-CN"/>
              </w:rPr>
              <w:t xml:space="preserve"> any problems when the L1/L2 centric inter-cell mobility can be applied to inter-cell DU operation or inter-band CA.</w:t>
            </w:r>
          </w:p>
          <w:p w14:paraId="7C251191" w14:textId="77777777" w:rsidR="00C505A6" w:rsidRPr="00FE6B70" w:rsidRDefault="00C505A6" w:rsidP="00C505A6">
            <w:pPr>
              <w:pStyle w:val="ListParagraph"/>
              <w:numPr>
                <w:ilvl w:val="1"/>
                <w:numId w:val="39"/>
              </w:numPr>
              <w:snapToGrid w:val="0"/>
              <w:spacing w:after="0" w:line="240" w:lineRule="auto"/>
              <w:rPr>
                <w:color w:val="FF0000"/>
                <w:sz w:val="18"/>
                <w:szCs w:val="18"/>
                <w:lang w:eastAsia="zh-CN"/>
              </w:rPr>
            </w:pPr>
            <w:r w:rsidRPr="00FE6B70">
              <w:rPr>
                <w:color w:val="FF0000"/>
                <w:sz w:val="18"/>
                <w:szCs w:val="18"/>
                <w:lang w:eastAsia="zh-CN"/>
              </w:rPr>
              <w:t xml:space="preserve">Whether there </w:t>
            </w:r>
            <w:proofErr w:type="gramStart"/>
            <w:r w:rsidRPr="00FE6B70">
              <w:rPr>
                <w:color w:val="FF0000"/>
                <w:sz w:val="18"/>
                <w:szCs w:val="18"/>
                <w:lang w:eastAsia="zh-CN"/>
              </w:rPr>
              <w:t>is</w:t>
            </w:r>
            <w:proofErr w:type="gramEnd"/>
            <w:r w:rsidRPr="00FE6B70">
              <w:rPr>
                <w:color w:val="FF0000"/>
                <w:sz w:val="18"/>
                <w:szCs w:val="18"/>
                <w:lang w:eastAsia="zh-CN"/>
              </w:rPr>
              <w:t xml:space="preserve"> any problems when the L1/L2 centric inter-cell mobility can be further applied to inter-frequency scenarios</w:t>
            </w:r>
            <w:r>
              <w:rPr>
                <w:color w:val="FF0000"/>
                <w:sz w:val="18"/>
                <w:szCs w:val="18"/>
                <w:lang w:eastAsia="zh-CN"/>
              </w:rPr>
              <w:t xml:space="preserve"> besides intra-frequency scenarios</w:t>
            </w:r>
            <w:r w:rsidRPr="00FE6B70">
              <w:rPr>
                <w:color w:val="FF0000"/>
                <w:sz w:val="18"/>
                <w:szCs w:val="18"/>
                <w:lang w:eastAsia="zh-CN"/>
              </w:rPr>
              <w:t>.</w:t>
            </w:r>
          </w:p>
          <w:p w14:paraId="351FE7F4" w14:textId="77777777" w:rsidR="00C505A6" w:rsidRDefault="00C505A6" w:rsidP="00C505A6">
            <w:pPr>
              <w:snapToGrid w:val="0"/>
              <w:rPr>
                <w:rFonts w:eastAsia="Yu Mincho"/>
                <w:sz w:val="18"/>
                <w:lang w:eastAsia="ja-JP"/>
              </w:rPr>
            </w:pPr>
          </w:p>
          <w:p w14:paraId="0A28013B" w14:textId="54FB38E8" w:rsidR="00C505A6" w:rsidRDefault="00AA76EA" w:rsidP="00276323">
            <w:pPr>
              <w:snapToGrid w:val="0"/>
              <w:rPr>
                <w:rFonts w:eastAsia="Yu Mincho"/>
                <w:sz w:val="18"/>
                <w:lang w:eastAsia="ja-JP"/>
              </w:rPr>
            </w:pPr>
            <w:r>
              <w:rPr>
                <w:rFonts w:eastAsia="Yu Mincho"/>
                <w:sz w:val="18"/>
                <w:lang w:eastAsia="ja-JP"/>
              </w:rPr>
              <w:t>{Mod: I understand your point. I’ll bracket the contentious part for now.</w:t>
            </w:r>
            <w:r w:rsidR="00276323">
              <w:rPr>
                <w:rFonts w:eastAsia="Yu Mincho"/>
                <w:sz w:val="18"/>
                <w:lang w:eastAsia="ja-JP"/>
              </w:rPr>
              <w:t xml:space="preserve"> Also moved some bullets to the LS per your suggestion.</w:t>
            </w:r>
            <w:r>
              <w:rPr>
                <w:rFonts w:eastAsia="Yu Mincho"/>
                <w:sz w:val="18"/>
                <w:lang w:eastAsia="ja-JP"/>
              </w:rPr>
              <w:t>}</w:t>
            </w:r>
          </w:p>
        </w:tc>
      </w:tr>
      <w:tr w:rsidR="00A45287" w14:paraId="6553C3F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D6D43" w14:textId="59930B71" w:rsidR="00A45287" w:rsidRPr="00A45287" w:rsidRDefault="00A45287" w:rsidP="00A45287">
            <w:pPr>
              <w:snapToGrid w:val="0"/>
              <w:rPr>
                <w:rFonts w:eastAsia="Malgun Gothic"/>
                <w:sz w:val="18"/>
                <w:szCs w:val="18"/>
              </w:rPr>
            </w:pPr>
            <w:r>
              <w:rPr>
                <w:rFonts w:eastAsia="Malgun Gothic" w:hint="eastAsia"/>
                <w:sz w:val="18"/>
                <w:szCs w:val="18"/>
              </w:rPr>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542E3" w14:textId="5BA7F23E" w:rsidR="00A45287" w:rsidRDefault="00A45287" w:rsidP="00A45287">
            <w:pPr>
              <w:snapToGrid w:val="0"/>
              <w:rPr>
                <w:rFonts w:eastAsia="Yu Mincho"/>
                <w:sz w:val="18"/>
                <w:lang w:eastAsia="ja-JP"/>
              </w:rPr>
            </w:pPr>
            <w:r>
              <w:rPr>
                <w:rFonts w:eastAsia="Malgun Gothic" w:hint="eastAsia"/>
                <w:sz w:val="18"/>
              </w:rPr>
              <w:t>Fine with the updated FL proposal.</w:t>
            </w:r>
          </w:p>
        </w:tc>
      </w:tr>
      <w:tr w:rsidR="00271F4E" w14:paraId="52D0F36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29B5A" w14:textId="6ABB1E1E" w:rsidR="00271F4E" w:rsidRDefault="00271F4E" w:rsidP="00271F4E">
            <w:pPr>
              <w:snapToGrid w:val="0"/>
              <w:rPr>
                <w:rFonts w:eastAsia="Malgun Gothic"/>
                <w:sz w:val="18"/>
                <w:szCs w:val="18"/>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44F5" w14:textId="77777777" w:rsidR="00271F4E" w:rsidRDefault="00271F4E" w:rsidP="00271F4E">
            <w:pPr>
              <w:snapToGrid w:val="0"/>
              <w:rPr>
                <w:sz w:val="18"/>
                <w:lang w:eastAsia="zh-CN"/>
              </w:rPr>
            </w:pPr>
            <w:r>
              <w:rPr>
                <w:sz w:val="18"/>
                <w:lang w:eastAsia="zh-CN"/>
              </w:rPr>
              <w:t xml:space="preserve">Support the proposal 2.1 in principle. For the FFS on inter-band CA, based on the agreement in the last meeting, we already agreed that inter-band CA is FFS. Since we support to exclude inter-band CA case, we suggest to either conclude is sub-bullet or remove this FFS. </w:t>
            </w:r>
          </w:p>
          <w:p w14:paraId="58853F99" w14:textId="77777777" w:rsidR="00271F4E" w:rsidRPr="00DA1A69" w:rsidRDefault="00271F4E" w:rsidP="00271F4E">
            <w:pPr>
              <w:pStyle w:val="ListParagraph"/>
              <w:numPr>
                <w:ilvl w:val="0"/>
                <w:numId w:val="39"/>
              </w:numPr>
              <w:snapToGrid w:val="0"/>
              <w:spacing w:after="0" w:line="240" w:lineRule="auto"/>
              <w:rPr>
                <w:sz w:val="20"/>
                <w:szCs w:val="28"/>
                <w:lang w:eastAsia="zh-CN"/>
              </w:rPr>
            </w:pPr>
            <w:r w:rsidRPr="004C5CDE">
              <w:rPr>
                <w:sz w:val="20"/>
                <w:szCs w:val="28"/>
                <w:lang w:eastAsia="zh-CN"/>
              </w:rPr>
              <w:t xml:space="preserve">The L1/L2-centric inter-cell mobility does not apply to inter-band CA and </w:t>
            </w:r>
          </w:p>
          <w:p w14:paraId="0AE5AD32" w14:textId="77777777" w:rsidR="00271F4E" w:rsidRDefault="00271F4E" w:rsidP="00271F4E">
            <w:pPr>
              <w:snapToGrid w:val="0"/>
              <w:rPr>
                <w:sz w:val="18"/>
                <w:lang w:eastAsia="zh-CN"/>
              </w:rPr>
            </w:pPr>
            <w:r>
              <w:rPr>
                <w:sz w:val="18"/>
                <w:lang w:eastAsia="zh-CN"/>
              </w:rPr>
              <w:t>or</w:t>
            </w:r>
          </w:p>
          <w:p w14:paraId="156EB2E0" w14:textId="21A1341C" w:rsidR="00271F4E" w:rsidRDefault="00E875A3" w:rsidP="00271F4E">
            <w:pPr>
              <w:snapToGrid w:val="0"/>
              <w:rPr>
                <w:rFonts w:eastAsia="Malgun Gothic"/>
                <w:sz w:val="18"/>
              </w:rPr>
            </w:pPr>
            <w:r>
              <w:rPr>
                <w:rFonts w:eastAsia="Malgun Gothic"/>
                <w:sz w:val="18"/>
              </w:rPr>
              <w:t>{Mod: It is now moved to the LS bullet}</w:t>
            </w:r>
          </w:p>
        </w:tc>
      </w:tr>
      <w:tr w:rsidR="007B1CAB" w14:paraId="5DA72CE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05952" w14:textId="424CA3FA" w:rsidR="007B1CAB" w:rsidRDefault="007B1CAB" w:rsidP="00271F4E">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F770F" w14:textId="33FA6404" w:rsidR="007B1CAB" w:rsidRDefault="007B1CAB" w:rsidP="00011697">
            <w:pPr>
              <w:snapToGrid w:val="0"/>
              <w:rPr>
                <w:sz w:val="18"/>
                <w:lang w:eastAsia="zh-CN"/>
              </w:rPr>
            </w:pPr>
            <w:r>
              <w:rPr>
                <w:sz w:val="18"/>
                <w:lang w:eastAsia="zh-CN"/>
              </w:rPr>
              <w:t xml:space="preserve">Modified to address ZTE’s strong concern – main text on beam indication is still bracketed for further </w:t>
            </w:r>
            <w:proofErr w:type="gramStart"/>
            <w:r>
              <w:rPr>
                <w:sz w:val="18"/>
                <w:lang w:eastAsia="zh-CN"/>
              </w:rPr>
              <w:t>discussion</w:t>
            </w:r>
            <w:r w:rsidR="00011697">
              <w:rPr>
                <w:sz w:val="18"/>
                <w:lang w:eastAsia="zh-CN"/>
              </w:rPr>
              <w:t>, if</w:t>
            </w:r>
            <w:proofErr w:type="gramEnd"/>
            <w:r w:rsidR="00011697">
              <w:rPr>
                <w:sz w:val="18"/>
                <w:lang w:eastAsia="zh-CN"/>
              </w:rPr>
              <w:t xml:space="preserve"> the concern from ZTE can be addressed later.</w:t>
            </w:r>
            <w:r>
              <w:rPr>
                <w:sz w:val="18"/>
                <w:lang w:eastAsia="zh-CN"/>
              </w:rPr>
              <w:t xml:space="preserve"> </w:t>
            </w:r>
          </w:p>
        </w:tc>
      </w:tr>
      <w:tr w:rsidR="00C05EDC" w14:paraId="431B0ED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6ABD2" w14:textId="24879445" w:rsidR="00C05EDC" w:rsidRDefault="00C05EDC" w:rsidP="00C05EDC">
            <w:pPr>
              <w:snapToGrid w:val="0"/>
              <w:rPr>
                <w:sz w:val="18"/>
                <w:szCs w:val="18"/>
                <w:lang w:eastAsia="zh-CN"/>
              </w:rPr>
            </w:pPr>
            <w:r>
              <w:rPr>
                <w:rFonts w:hint="eastAsia"/>
                <w:sz w:val="18"/>
                <w:szCs w:val="18"/>
                <w:lang w:eastAsia="zh-CN"/>
              </w:rPr>
              <w:t>v</w:t>
            </w:r>
            <w:r>
              <w:rPr>
                <w:sz w:val="18"/>
                <w:szCs w:val="18"/>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FEE3E" w14:textId="77777777" w:rsidR="00C05EDC" w:rsidRDefault="00C05EDC" w:rsidP="00C05EDC">
            <w:pPr>
              <w:snapToGrid w:val="0"/>
              <w:rPr>
                <w:sz w:val="18"/>
                <w:lang w:eastAsia="zh-CN"/>
              </w:rPr>
            </w:pPr>
            <w:r>
              <w:rPr>
                <w:rFonts w:hint="eastAsia"/>
                <w:sz w:val="18"/>
                <w:lang w:eastAsia="zh-CN"/>
              </w:rPr>
              <w:t>W</w:t>
            </w:r>
            <w:r>
              <w:rPr>
                <w:sz w:val="18"/>
              </w:rPr>
              <w:t>e are supportive of the proposal</w:t>
            </w:r>
            <w:r>
              <w:rPr>
                <w:rFonts w:hint="eastAsia"/>
                <w:sz w:val="18"/>
                <w:lang w:eastAsia="zh-CN"/>
              </w:rPr>
              <w:t xml:space="preserve"> </w:t>
            </w:r>
            <w:r>
              <w:rPr>
                <w:sz w:val="18"/>
                <w:lang w:eastAsia="zh-CN"/>
              </w:rPr>
              <w:t>except the C-RNTI update part.</w:t>
            </w:r>
          </w:p>
          <w:p w14:paraId="5F9A722D" w14:textId="15736577" w:rsidR="00C05EDC" w:rsidRDefault="00C05EDC" w:rsidP="00C05EDC">
            <w:pPr>
              <w:snapToGrid w:val="0"/>
              <w:rPr>
                <w:sz w:val="18"/>
                <w:lang w:eastAsia="zh-CN"/>
              </w:rPr>
            </w:pPr>
            <w:r>
              <w:rPr>
                <w:sz w:val="18"/>
                <w:lang w:eastAsia="zh-CN"/>
              </w:rPr>
              <w:t xml:space="preserve">Prefer further study or ask for RAN2’s information on such </w:t>
            </w:r>
            <w:r>
              <w:rPr>
                <w:rFonts w:hint="eastAsia"/>
                <w:sz w:val="18"/>
                <w:lang w:eastAsia="zh-CN"/>
              </w:rPr>
              <w:t>C</w:t>
            </w:r>
            <w:r>
              <w:rPr>
                <w:sz w:val="18"/>
                <w:lang w:eastAsia="zh-CN"/>
              </w:rPr>
              <w:t>-RNTI update.</w:t>
            </w:r>
          </w:p>
        </w:tc>
      </w:tr>
      <w:tr w:rsidR="006217BD" w14:paraId="0FB0CDE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F066" w14:textId="30782672" w:rsidR="006217BD" w:rsidRDefault="006217BD" w:rsidP="00C05EDC">
            <w:pPr>
              <w:snapToGrid w:val="0"/>
              <w:rPr>
                <w:sz w:val="18"/>
                <w:szCs w:val="18"/>
                <w:lang w:eastAsia="zh-CN"/>
              </w:rPr>
            </w:pPr>
            <w:r>
              <w:rPr>
                <w:sz w:val="18"/>
                <w:szCs w:val="18"/>
                <w:lang w:eastAsia="zh-CN"/>
              </w:rPr>
              <w:t>O</w:t>
            </w:r>
            <w:r>
              <w:rPr>
                <w:sz w:val="18"/>
                <w:szCs w:val="18"/>
              </w:rPr>
              <w:t>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EB5ED" w14:textId="77777777" w:rsidR="006217BD" w:rsidRDefault="006217BD" w:rsidP="00C05EDC">
            <w:pPr>
              <w:snapToGrid w:val="0"/>
              <w:rPr>
                <w:sz w:val="18"/>
                <w:lang w:eastAsia="zh-CN"/>
              </w:rPr>
            </w:pPr>
            <w:r>
              <w:rPr>
                <w:sz w:val="18"/>
                <w:lang w:eastAsia="zh-CN"/>
              </w:rPr>
              <w:t xml:space="preserve">We suggest </w:t>
            </w:r>
            <w:proofErr w:type="gramStart"/>
            <w:r>
              <w:rPr>
                <w:sz w:val="18"/>
                <w:lang w:eastAsia="zh-CN"/>
              </w:rPr>
              <w:t>to add</w:t>
            </w:r>
            <w:proofErr w:type="gramEnd"/>
            <w:r>
              <w:rPr>
                <w:sz w:val="18"/>
                <w:lang w:eastAsia="zh-CN"/>
              </w:rPr>
              <w:t xml:space="preserve"> one more question to ask for RAN2:</w:t>
            </w:r>
          </w:p>
          <w:p w14:paraId="41C07762" w14:textId="6459AE56" w:rsidR="006217BD" w:rsidRPr="006217BD" w:rsidRDefault="006217BD" w:rsidP="006217BD">
            <w:pPr>
              <w:pStyle w:val="ListParagraph"/>
              <w:numPr>
                <w:ilvl w:val="0"/>
                <w:numId w:val="39"/>
              </w:numPr>
              <w:snapToGrid w:val="0"/>
              <w:rPr>
                <w:sz w:val="18"/>
                <w:lang w:eastAsia="zh-CN"/>
              </w:rPr>
            </w:pPr>
            <w:r w:rsidRPr="006217BD">
              <w:rPr>
                <w:color w:val="FF0000"/>
                <w:sz w:val="18"/>
                <w:lang w:eastAsia="zh-CN"/>
              </w:rPr>
              <w:t xml:space="preserve">Whether the UE needs to receive system information from the cell of that non-serving cell RS and if yes, how.  </w:t>
            </w:r>
          </w:p>
        </w:tc>
      </w:tr>
      <w:tr w:rsidR="00F37A81" w14:paraId="09EEB11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9A685" w14:textId="71B43A39" w:rsidR="00F37A81" w:rsidRDefault="00F37A81" w:rsidP="00C05EDC">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904F" w14:textId="77777777" w:rsidR="00F37A81" w:rsidRDefault="00F37A81" w:rsidP="00F37A81">
            <w:pPr>
              <w:snapToGrid w:val="0"/>
              <w:rPr>
                <w:sz w:val="18"/>
                <w:lang w:eastAsia="zh-CN"/>
              </w:rPr>
            </w:pPr>
            <w:r>
              <w:rPr>
                <w:sz w:val="18"/>
                <w:lang w:eastAsia="zh-CN"/>
              </w:rPr>
              <w:t>We appreciate the moderator’s effort on this topic. We believe that agreeing on the first bullet is a baby step in the correct direction. It would seem correct to first agree that we want to have beam indication, and as the next steps agree on the relevant target RSs, and source RSs.</w:t>
            </w:r>
          </w:p>
          <w:p w14:paraId="5E4DFFCA" w14:textId="77777777" w:rsidR="00F37A81" w:rsidRDefault="00F37A81" w:rsidP="00F37A81">
            <w:pPr>
              <w:snapToGrid w:val="0"/>
              <w:rPr>
                <w:sz w:val="18"/>
                <w:lang w:eastAsia="zh-CN"/>
              </w:rPr>
            </w:pPr>
          </w:p>
          <w:p w14:paraId="715AC118" w14:textId="77777777" w:rsidR="00F37A81" w:rsidRDefault="00F37A81" w:rsidP="00F37A81">
            <w:pPr>
              <w:snapToGrid w:val="0"/>
              <w:rPr>
                <w:sz w:val="18"/>
                <w:lang w:eastAsia="zh-CN"/>
              </w:rPr>
            </w:pPr>
            <w:r w:rsidRPr="000B3F48">
              <w:rPr>
                <w:sz w:val="18"/>
                <w:lang w:eastAsia="zh-CN"/>
              </w:rPr>
              <w:t xml:space="preserve">I </w:t>
            </w:r>
            <w:bookmarkStart w:id="108" w:name="_Hlk63345934"/>
            <w:r w:rsidRPr="000B3F48">
              <w:rPr>
                <w:sz w:val="18"/>
                <w:lang w:eastAsia="zh-CN"/>
              </w:rPr>
              <w:t>don’t understand ZTE’s comment: in you</w:t>
            </w:r>
            <w:r>
              <w:rPr>
                <w:sz w:val="18"/>
                <w:lang w:eastAsia="zh-CN"/>
              </w:rPr>
              <w:t>r previous reply, you proposed the following:</w:t>
            </w:r>
          </w:p>
          <w:p w14:paraId="41AEB852" w14:textId="77777777" w:rsidR="00F37A81" w:rsidRPr="00E11337" w:rsidRDefault="00F37A81" w:rsidP="00F37A81">
            <w:pPr>
              <w:pStyle w:val="ListParagraph"/>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66E1EC57" w14:textId="77777777" w:rsidR="00F37A81" w:rsidRDefault="00F37A81" w:rsidP="00F37A81">
            <w:pPr>
              <w:snapToGrid w:val="0"/>
              <w:rPr>
                <w:sz w:val="18"/>
                <w:lang w:eastAsia="zh-CN"/>
              </w:rPr>
            </w:pPr>
          </w:p>
          <w:p w14:paraId="0434BB8C" w14:textId="77777777" w:rsidR="00F37A81" w:rsidRDefault="00F37A81" w:rsidP="00F37A81">
            <w:pPr>
              <w:snapToGrid w:val="0"/>
              <w:rPr>
                <w:sz w:val="18"/>
                <w:lang w:eastAsia="zh-CN"/>
              </w:rPr>
            </w:pPr>
            <w:r>
              <w:rPr>
                <w:sz w:val="18"/>
                <w:lang w:eastAsia="zh-CN"/>
              </w:rPr>
              <w:t>To me, this is a large step in the correct direction: we would agree on beam indication for PDCCH, PDSCH, PUCCH and PUSCH, as well as the source RS types. I think that would be fine, but we do not have to take that step directly. Is your concern that we agree on something before all the details are in place? Can you elaborate?</w:t>
            </w:r>
          </w:p>
          <w:p w14:paraId="760B9996" w14:textId="77777777" w:rsidR="00F37A81" w:rsidRDefault="00F37A81" w:rsidP="00F37A81">
            <w:pPr>
              <w:snapToGrid w:val="0"/>
              <w:rPr>
                <w:sz w:val="18"/>
                <w:lang w:eastAsia="zh-CN"/>
              </w:rPr>
            </w:pPr>
          </w:p>
          <w:p w14:paraId="36100462" w14:textId="77777777" w:rsidR="00F37A81" w:rsidRDefault="00F37A81" w:rsidP="00F37A81">
            <w:pPr>
              <w:snapToGrid w:val="0"/>
              <w:rPr>
                <w:sz w:val="18"/>
                <w:lang w:eastAsia="zh-CN"/>
              </w:rPr>
            </w:pPr>
            <w:r>
              <w:rPr>
                <w:sz w:val="18"/>
                <w:lang w:eastAsia="zh-CN"/>
              </w:rPr>
              <w:t xml:space="preserve">Regarding the LS content, it is important that we formulate questions that RAN2 can answer. I am not an expert in RRC, but I know that RRC parameters do not change by themselves: RRC parameters change </w:t>
            </w:r>
          </w:p>
          <w:p w14:paraId="1F84E4DE" w14:textId="77777777" w:rsidR="00F37A81" w:rsidRDefault="00F37A81" w:rsidP="00F37A81">
            <w:pPr>
              <w:pStyle w:val="ListParagraph"/>
              <w:numPr>
                <w:ilvl w:val="0"/>
                <w:numId w:val="28"/>
              </w:numPr>
              <w:snapToGrid w:val="0"/>
              <w:rPr>
                <w:sz w:val="18"/>
                <w:lang w:eastAsia="zh-CN"/>
              </w:rPr>
            </w:pPr>
            <w:r>
              <w:rPr>
                <w:sz w:val="18"/>
                <w:lang w:eastAsia="zh-CN"/>
              </w:rPr>
              <w:t>Due to RRC reconfiguration</w:t>
            </w:r>
          </w:p>
          <w:p w14:paraId="484CD424" w14:textId="77777777" w:rsidR="00F37A81" w:rsidRDefault="00F37A81" w:rsidP="00F37A81">
            <w:pPr>
              <w:pStyle w:val="ListParagraph"/>
              <w:numPr>
                <w:ilvl w:val="0"/>
                <w:numId w:val="28"/>
              </w:numPr>
              <w:snapToGrid w:val="0"/>
              <w:rPr>
                <w:sz w:val="18"/>
                <w:lang w:eastAsia="zh-CN"/>
              </w:rPr>
            </w:pPr>
            <w:r>
              <w:rPr>
                <w:sz w:val="18"/>
                <w:lang w:eastAsia="zh-CN"/>
              </w:rPr>
              <w:t>Due to RRC reconfiguration with sync</w:t>
            </w:r>
          </w:p>
          <w:p w14:paraId="46734B75" w14:textId="77777777" w:rsidR="00F37A81" w:rsidRDefault="00F37A81" w:rsidP="00F37A81">
            <w:pPr>
              <w:pStyle w:val="ListParagraph"/>
              <w:numPr>
                <w:ilvl w:val="0"/>
                <w:numId w:val="28"/>
              </w:numPr>
              <w:snapToGrid w:val="0"/>
              <w:rPr>
                <w:sz w:val="18"/>
                <w:lang w:eastAsia="zh-CN"/>
              </w:rPr>
            </w:pPr>
            <w:r>
              <w:rPr>
                <w:sz w:val="18"/>
                <w:lang w:eastAsia="zh-CN"/>
              </w:rPr>
              <w:t>Due to a BWP switch</w:t>
            </w:r>
          </w:p>
          <w:p w14:paraId="5022B44D" w14:textId="77777777" w:rsidR="00F37A81" w:rsidRDefault="00F37A81" w:rsidP="00F37A81">
            <w:pPr>
              <w:pStyle w:val="ListParagraph"/>
              <w:numPr>
                <w:ilvl w:val="0"/>
                <w:numId w:val="28"/>
              </w:numPr>
              <w:snapToGrid w:val="0"/>
              <w:rPr>
                <w:sz w:val="18"/>
                <w:lang w:eastAsia="zh-CN"/>
              </w:rPr>
            </w:pPr>
            <w:r>
              <w:rPr>
                <w:sz w:val="18"/>
                <w:lang w:eastAsia="zh-CN"/>
              </w:rPr>
              <w:t>And maybe SCell activation – depending on how we interpret “change”</w:t>
            </w:r>
          </w:p>
          <w:p w14:paraId="5E6BBDEB" w14:textId="77777777" w:rsidR="00F37A81" w:rsidRDefault="00F37A81" w:rsidP="00F37A81">
            <w:pPr>
              <w:snapToGrid w:val="0"/>
              <w:rPr>
                <w:sz w:val="18"/>
                <w:lang w:eastAsia="zh-CN"/>
              </w:rPr>
            </w:pPr>
            <w:r>
              <w:rPr>
                <w:sz w:val="18"/>
                <w:lang w:eastAsia="zh-CN"/>
              </w:rPr>
              <w:t xml:space="preserve">One of the RRC parameter is the C-RNTI. If it is not changed using one of the above methods, it does not change. </w:t>
            </w:r>
            <w:proofErr w:type="gramStart"/>
            <w:r>
              <w:rPr>
                <w:sz w:val="18"/>
                <w:lang w:eastAsia="zh-CN"/>
              </w:rPr>
              <w:t>So</w:t>
            </w:r>
            <w:proofErr w:type="gramEnd"/>
            <w:r>
              <w:rPr>
                <w:sz w:val="18"/>
                <w:lang w:eastAsia="zh-CN"/>
              </w:rPr>
              <w:t xml:space="preserve"> I don’t understand why RAN1 would make that assumption. The C-RNTI does not change when we go from sTRP to mTRP – why would it change here? There is nothing that says that the NW must use different C-RNTIs in different cells – this is up to NW configuration. The fact that the NW can update it (in RRC reconfiguration with sync) does not mean that it must have different values in different cells – it just has to be unique in the current cell, which is ensured by proper NW planning.</w:t>
            </w:r>
          </w:p>
          <w:p w14:paraId="6661D94E" w14:textId="77777777" w:rsidR="00F37A81" w:rsidRDefault="00F37A81" w:rsidP="00F37A81">
            <w:pPr>
              <w:snapToGrid w:val="0"/>
              <w:rPr>
                <w:sz w:val="18"/>
                <w:lang w:eastAsia="zh-CN"/>
              </w:rPr>
            </w:pPr>
          </w:p>
          <w:p w14:paraId="52DA659E" w14:textId="77777777" w:rsidR="00F37A81" w:rsidRDefault="00F37A81" w:rsidP="00F37A81">
            <w:pPr>
              <w:snapToGrid w:val="0"/>
              <w:rPr>
                <w:sz w:val="18"/>
                <w:lang w:eastAsia="zh-CN"/>
              </w:rPr>
            </w:pPr>
            <w:r>
              <w:rPr>
                <w:sz w:val="18"/>
                <w:lang w:eastAsia="zh-CN"/>
              </w:rPr>
              <w:t xml:space="preserve"> When the FFSs were formulated in the previous meeting, the topic was new, so there was a lot of unclarities, and the FFS points were added so that people could think about them. The previous formulations were appropriate as conclusions in RAN1, but they should be formulated in a more precise manner if they are included in a RAN2 LS. We should also connect it to what RAN1 is doing, think about how it affects RAN1 work, and what we ask from RAN2.</w:t>
            </w:r>
          </w:p>
          <w:p w14:paraId="1F7947E6" w14:textId="77777777" w:rsidR="00F37A81" w:rsidRDefault="00F37A81" w:rsidP="00F37A81">
            <w:pPr>
              <w:snapToGrid w:val="0"/>
              <w:rPr>
                <w:sz w:val="18"/>
                <w:lang w:eastAsia="zh-CN"/>
              </w:rPr>
            </w:pPr>
          </w:p>
          <w:p w14:paraId="0AC812CE" w14:textId="4C5A97E6" w:rsidR="00F37A81" w:rsidRDefault="00F37A81" w:rsidP="00F37A81">
            <w:pPr>
              <w:snapToGrid w:val="0"/>
              <w:rPr>
                <w:sz w:val="18"/>
                <w:lang w:eastAsia="zh-CN"/>
              </w:rPr>
            </w:pPr>
            <w:r>
              <w:rPr>
                <w:sz w:val="18"/>
                <w:lang w:eastAsia="zh-CN"/>
              </w:rPr>
              <w:t xml:space="preserve">The first bullet in the proposed LS discusses if RRC reconfiguration signaling is needed or not. Here I think we should be more precise: we should tell RAN2 that RAN1 is designing functionality that will lead to that some signals/channels are received from another cell, i.e., from a TRP broadcasting another PCI. Since we have FFS on which channels/signals, we cannot be more specific than that, Then we ask RAN2 to take this into account in their future work, e.g., to ensure that that there are no issues related to the RRC configuration and serving cells. RAN2 could then decide to design a scheme that would automatically update the RRC configuration, as proposed in the second subbullet. Of course, if this is fundamentally impossible, RAN2 will tell us. </w:t>
            </w:r>
          </w:p>
          <w:p w14:paraId="388630EB" w14:textId="77777777" w:rsidR="00F37A81" w:rsidRDefault="00F37A81" w:rsidP="00F37A81">
            <w:pPr>
              <w:snapToGrid w:val="0"/>
              <w:rPr>
                <w:sz w:val="18"/>
                <w:lang w:eastAsia="zh-CN"/>
              </w:rPr>
            </w:pPr>
          </w:p>
          <w:p w14:paraId="0F0F772C" w14:textId="77777777" w:rsidR="00F37A81" w:rsidRDefault="00F37A81" w:rsidP="00F37A81">
            <w:pPr>
              <w:snapToGrid w:val="0"/>
              <w:rPr>
                <w:sz w:val="18"/>
                <w:lang w:eastAsia="zh-CN"/>
              </w:rPr>
            </w:pPr>
            <w:r w:rsidRPr="00EE33A5">
              <w:rPr>
                <w:sz w:val="18"/>
                <w:lang w:eastAsia="zh-CN"/>
              </w:rPr>
              <w:t>Regarding inter-DU, I would a</w:t>
            </w:r>
            <w:r>
              <w:rPr>
                <w:sz w:val="18"/>
                <w:lang w:eastAsia="zh-CN"/>
              </w:rPr>
              <w:t>ssume that RAN2 will see the issues without RAN1 highlighting those. I don’t see any impact on RAN1 procedures, so I don’t think we need any response. I am not aware of any RAN1 features that mentions this, although I suppose that all the mTRP features are intra-DU, since RLC and MAC are terminated in the DU. We could formulate this another information point.</w:t>
            </w:r>
          </w:p>
          <w:p w14:paraId="5F5B979E" w14:textId="77777777" w:rsidR="00F37A81" w:rsidRDefault="00F37A81" w:rsidP="00F37A81">
            <w:pPr>
              <w:snapToGrid w:val="0"/>
              <w:rPr>
                <w:sz w:val="18"/>
                <w:lang w:eastAsia="zh-CN"/>
              </w:rPr>
            </w:pPr>
          </w:p>
          <w:p w14:paraId="57D470EC" w14:textId="292DB510" w:rsidR="00F37A81" w:rsidRDefault="00F37A81" w:rsidP="00F37A81">
            <w:pPr>
              <w:snapToGrid w:val="0"/>
              <w:rPr>
                <w:sz w:val="18"/>
                <w:lang w:eastAsia="zh-CN"/>
              </w:rPr>
            </w:pPr>
            <w:r>
              <w:rPr>
                <w:sz w:val="18"/>
                <w:lang w:eastAsia="zh-CN"/>
              </w:rPr>
              <w:t>Regarding inter-frequency, I am also not sure why we need RAN2 feedback – RAN1 could decide this on our own, by including the relevant information in the RS descriptions. RAN1 has the correct competence for this</w:t>
            </w:r>
            <w:r w:rsidR="00E87DF6">
              <w:rPr>
                <w:sz w:val="18"/>
                <w:lang w:eastAsia="zh-CN"/>
              </w:rPr>
              <w:t xml:space="preserve">. </w:t>
            </w:r>
          </w:p>
          <w:p w14:paraId="0BFCF67D" w14:textId="77777777" w:rsidR="00F37A81" w:rsidRDefault="00F37A81" w:rsidP="00F37A81">
            <w:pPr>
              <w:snapToGrid w:val="0"/>
              <w:rPr>
                <w:sz w:val="18"/>
                <w:lang w:eastAsia="zh-CN"/>
              </w:rPr>
            </w:pPr>
          </w:p>
          <w:p w14:paraId="0288CA58" w14:textId="77777777" w:rsidR="00F37A81" w:rsidRDefault="00F37A81" w:rsidP="00F37A81">
            <w:pPr>
              <w:snapToGrid w:val="0"/>
              <w:rPr>
                <w:sz w:val="18"/>
                <w:lang w:eastAsia="zh-CN"/>
              </w:rPr>
            </w:pPr>
            <w:proofErr w:type="gramStart"/>
            <w:r>
              <w:rPr>
                <w:sz w:val="18"/>
                <w:lang w:eastAsia="zh-CN"/>
              </w:rPr>
              <w:t>So</w:t>
            </w:r>
            <w:proofErr w:type="gramEnd"/>
            <w:r>
              <w:rPr>
                <w:sz w:val="18"/>
                <w:lang w:eastAsia="zh-CN"/>
              </w:rPr>
              <w:t xml:space="preserve"> in summary, we propose the following:</w:t>
            </w:r>
          </w:p>
          <w:p w14:paraId="54C73688" w14:textId="77777777" w:rsidR="00F37A81" w:rsidRPr="00EE33A5" w:rsidRDefault="00F37A81" w:rsidP="00F37A81">
            <w:pPr>
              <w:snapToGrid w:val="0"/>
              <w:rPr>
                <w:sz w:val="18"/>
                <w:lang w:eastAsia="zh-CN"/>
              </w:rPr>
            </w:pPr>
            <w:r>
              <w:rPr>
                <w:sz w:val="18"/>
                <w:lang w:eastAsia="zh-CN"/>
              </w:rPr>
              <w:t xml:space="preserve"> </w:t>
            </w:r>
          </w:p>
          <w:p w14:paraId="7983F1D2" w14:textId="77777777" w:rsidR="00F37A81" w:rsidRPr="008443A7" w:rsidRDefault="00F37A81" w:rsidP="00F37A81">
            <w:pPr>
              <w:snapToGrid w:val="0"/>
              <w:rPr>
                <w:color w:val="FF0000"/>
                <w:sz w:val="18"/>
                <w:szCs w:val="18"/>
                <w:lang w:eastAsia="ja-JP"/>
              </w:rPr>
            </w:pPr>
            <w:r w:rsidRPr="008443A7">
              <w:rPr>
                <w:color w:val="FF0000"/>
                <w:sz w:val="18"/>
                <w:szCs w:val="18"/>
                <w:lang w:eastAsia="ja-JP"/>
              </w:rPr>
              <w:t>Send an LS to ask RAN2 to provide the following information on L1/L2-centric inter-cell mobility:</w:t>
            </w:r>
          </w:p>
          <w:p w14:paraId="55E10424" w14:textId="77777777" w:rsidR="00F37A81" w:rsidRPr="008443A7" w:rsidRDefault="00F37A81" w:rsidP="00F37A81">
            <w:pPr>
              <w:snapToGrid w:val="0"/>
              <w:rPr>
                <w:color w:val="FF0000"/>
                <w:sz w:val="18"/>
                <w:szCs w:val="18"/>
                <w:lang w:eastAsia="zh-CN"/>
              </w:rPr>
            </w:pPr>
          </w:p>
          <w:p w14:paraId="3468C6D9" w14:textId="73B183BC" w:rsidR="00F37A81" w:rsidRDefault="00F37A81" w:rsidP="00F37A81">
            <w:pPr>
              <w:snapToGrid w:val="0"/>
              <w:rPr>
                <w:color w:val="FF0000"/>
                <w:sz w:val="18"/>
                <w:lang w:eastAsia="zh-CN"/>
              </w:rPr>
            </w:pPr>
            <w:r w:rsidRPr="008443A7">
              <w:rPr>
                <w:color w:val="FF0000"/>
                <w:sz w:val="18"/>
                <w:lang w:eastAsia="zh-CN"/>
              </w:rPr>
              <w:t xml:space="preserve">RAN1has agreed to support the TCI state update (beam indication mechanism) using TCI(s) associated with non-serving cell RS(s). A non-serving cell RS is an RS that is or has an SSB of a non-serving cell as QCL source. This means that the UE can receive L1 signals/channels from a non-serving cell, i.e., from a TRP broadcasting another PCI than </w:t>
            </w:r>
            <w:r w:rsidR="00E87DF6">
              <w:rPr>
                <w:color w:val="FF0000"/>
                <w:sz w:val="18"/>
                <w:lang w:eastAsia="zh-CN"/>
              </w:rPr>
              <w:t xml:space="preserve">the PCI </w:t>
            </w:r>
            <w:r w:rsidRPr="008443A7">
              <w:rPr>
                <w:color w:val="FF0000"/>
                <w:sz w:val="18"/>
                <w:lang w:eastAsia="zh-CN"/>
              </w:rPr>
              <w:t>of the serving cell. RAN1 would like RAN2 to take th</w:t>
            </w:r>
            <w:r>
              <w:rPr>
                <w:color w:val="FF0000"/>
                <w:sz w:val="18"/>
                <w:lang w:eastAsia="zh-CN"/>
              </w:rPr>
              <w:t>is</w:t>
            </w:r>
            <w:r w:rsidRPr="008443A7">
              <w:rPr>
                <w:color w:val="FF0000"/>
                <w:sz w:val="18"/>
                <w:lang w:eastAsia="zh-CN"/>
              </w:rPr>
              <w:t xml:space="preserve"> into account in their future work, </w:t>
            </w:r>
            <w:proofErr w:type="gramStart"/>
            <w:r w:rsidRPr="008443A7">
              <w:rPr>
                <w:color w:val="FF0000"/>
                <w:sz w:val="18"/>
                <w:lang w:eastAsia="zh-CN"/>
              </w:rPr>
              <w:t>in particular regarding</w:t>
            </w:r>
            <w:proofErr w:type="gramEnd"/>
            <w:r w:rsidRPr="008443A7">
              <w:rPr>
                <w:color w:val="FF0000"/>
                <w:sz w:val="18"/>
                <w:lang w:eastAsia="zh-CN"/>
              </w:rPr>
              <w:t xml:space="preserve"> the RRC configuration </w:t>
            </w:r>
            <w:r>
              <w:rPr>
                <w:color w:val="FF0000"/>
                <w:sz w:val="18"/>
                <w:lang w:eastAsia="zh-CN"/>
              </w:rPr>
              <w:t xml:space="preserve">aspects. </w:t>
            </w:r>
            <w:proofErr w:type="gramStart"/>
            <w:r>
              <w:rPr>
                <w:color w:val="FF0000"/>
                <w:sz w:val="18"/>
                <w:lang w:eastAsia="zh-CN"/>
              </w:rPr>
              <w:t>In particular, RAN1</w:t>
            </w:r>
            <w:proofErr w:type="gramEnd"/>
            <w:r>
              <w:rPr>
                <w:color w:val="FF0000"/>
                <w:sz w:val="18"/>
                <w:lang w:eastAsia="zh-CN"/>
              </w:rPr>
              <w:t xml:space="preserve"> has discussed the C-RNTI configuration and the serving cell.</w:t>
            </w:r>
          </w:p>
          <w:p w14:paraId="32A150A5" w14:textId="77777777" w:rsidR="00F37A81" w:rsidRDefault="00F37A81" w:rsidP="00F37A81">
            <w:pPr>
              <w:snapToGrid w:val="0"/>
              <w:rPr>
                <w:color w:val="FF0000"/>
                <w:sz w:val="18"/>
                <w:lang w:eastAsia="zh-CN"/>
              </w:rPr>
            </w:pPr>
          </w:p>
          <w:p w14:paraId="719F8D4D" w14:textId="70534C80" w:rsidR="00F37A81" w:rsidRDefault="00F37A81" w:rsidP="00F37A81">
            <w:pPr>
              <w:snapToGrid w:val="0"/>
              <w:rPr>
                <w:color w:val="FF0000"/>
                <w:sz w:val="18"/>
                <w:lang w:eastAsia="zh-CN"/>
              </w:rPr>
            </w:pPr>
            <w:r>
              <w:rPr>
                <w:color w:val="FF0000"/>
                <w:sz w:val="18"/>
                <w:lang w:eastAsia="zh-CN"/>
              </w:rPr>
              <w:t>In RAN1’s understanding, this would be applicable at least to the intra-DU scenario.</w:t>
            </w:r>
            <w:bookmarkEnd w:id="108"/>
          </w:p>
          <w:p w14:paraId="24F5EF6B" w14:textId="77777777" w:rsidR="00F37A81" w:rsidRDefault="00F37A81" w:rsidP="00C05EDC">
            <w:pPr>
              <w:snapToGrid w:val="0"/>
              <w:rPr>
                <w:sz w:val="18"/>
                <w:lang w:eastAsia="zh-CN"/>
              </w:rPr>
            </w:pPr>
          </w:p>
        </w:tc>
      </w:tr>
      <w:tr w:rsidR="00395AAB" w14:paraId="7BE965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19B9D" w14:textId="21B4D0CD" w:rsidR="00395AAB" w:rsidRDefault="00395AAB" w:rsidP="00C05EDC">
            <w:pPr>
              <w:snapToGrid w:val="0"/>
              <w:rPr>
                <w:sz w:val="18"/>
                <w:szCs w:val="18"/>
                <w:lang w:eastAsia="zh-CN"/>
              </w:rPr>
            </w:pPr>
            <w:r>
              <w:rPr>
                <w:sz w:val="18"/>
                <w:szCs w:val="18"/>
                <w:lang w:eastAsia="zh-CN"/>
              </w:rPr>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32750" w14:textId="77777777" w:rsidR="00395AAB" w:rsidRPr="00EB649F" w:rsidRDefault="00395AAB" w:rsidP="00395AAB">
            <w:pPr>
              <w:snapToGrid w:val="0"/>
              <w:rPr>
                <w:color w:val="000000" w:themeColor="text1"/>
                <w:sz w:val="18"/>
                <w:lang w:eastAsia="zh-CN"/>
              </w:rPr>
            </w:pPr>
            <w:r w:rsidRPr="00EB649F">
              <w:rPr>
                <w:color w:val="000000" w:themeColor="text1"/>
                <w:sz w:val="18"/>
                <w:lang w:eastAsia="zh-CN"/>
              </w:rPr>
              <w:t>Proposal 2.1 is heading in the right direction.</w:t>
            </w:r>
          </w:p>
          <w:p w14:paraId="6E3B81A4" w14:textId="7186D9AE" w:rsidR="00395AAB" w:rsidRDefault="00395AAB" w:rsidP="00395AAB">
            <w:pPr>
              <w:snapToGrid w:val="0"/>
              <w:rPr>
                <w:sz w:val="18"/>
                <w:lang w:eastAsia="zh-CN"/>
              </w:rPr>
            </w:pPr>
            <w:r w:rsidRPr="00EB649F">
              <w:rPr>
                <w:color w:val="000000" w:themeColor="text1"/>
                <w:sz w:val="18"/>
                <w:lang w:eastAsia="zh-CN"/>
              </w:rPr>
              <w:t>Regarding the C-RNTI, which has been raised by several companies, we support the wording in the current proposal. The C-RNTI is a cell-specific identifier, so it would seem normal as the UE moves from one cell to the next, that this identifier might need to be updated at least to avoid a potential collision with a user in the new cell that could already be using the same C-RNTI. The C-RNTI doesn’t always need to change, but there is the possibility that it can change.</w:t>
            </w:r>
          </w:p>
        </w:tc>
      </w:tr>
      <w:tr w:rsidR="00805540" w14:paraId="245712F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ACE50" w14:textId="47F02AA7" w:rsidR="00805540" w:rsidRDefault="00805540" w:rsidP="00805540">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9A8A2" w14:textId="63A129EC" w:rsidR="00805540" w:rsidRPr="00EB649F" w:rsidRDefault="00805540" w:rsidP="00805540">
            <w:pPr>
              <w:snapToGrid w:val="0"/>
              <w:rPr>
                <w:color w:val="000000" w:themeColor="text1"/>
                <w:sz w:val="18"/>
                <w:lang w:eastAsia="zh-CN"/>
              </w:rPr>
            </w:pPr>
            <w:r w:rsidRPr="00855252">
              <w:rPr>
                <w:color w:val="000000" w:themeColor="text1"/>
                <w:sz w:val="18"/>
                <w:lang w:eastAsia="zh-CN"/>
              </w:rPr>
              <w:t>For the proposal from SS on allowing for C-RNTI update, we are wondering how C-RNTI is to be updated in this L1/L2-centric inter-cell mobility</w:t>
            </w:r>
            <w:r>
              <w:rPr>
                <w:color w:val="000000" w:themeColor="text1"/>
                <w:sz w:val="18"/>
                <w:lang w:eastAsia="zh-CN"/>
              </w:rPr>
              <w:t xml:space="preserve"> (no RRC is expected to be involved according to WID)</w:t>
            </w:r>
            <w:r w:rsidRPr="00855252">
              <w:rPr>
                <w:color w:val="000000" w:themeColor="text1"/>
                <w:sz w:val="18"/>
                <w:lang w:eastAsia="zh-CN"/>
              </w:rPr>
              <w:t>, and when it would be considered as effective. As C</w:t>
            </w:r>
            <w:r w:rsidRPr="00855252">
              <w:rPr>
                <w:rFonts w:hint="eastAsia"/>
                <w:color w:val="000000" w:themeColor="text1"/>
                <w:sz w:val="18"/>
                <w:lang w:eastAsia="zh-CN"/>
              </w:rPr>
              <w:t>-</w:t>
            </w:r>
            <w:r w:rsidRPr="00855252">
              <w:rPr>
                <w:color w:val="000000" w:themeColor="text1"/>
                <w:sz w:val="18"/>
                <w:lang w:eastAsia="zh-CN"/>
              </w:rPr>
              <w:t>RNTI is used in DCI/data scrambling</w:t>
            </w:r>
            <w:r>
              <w:rPr>
                <w:color w:val="000000" w:themeColor="text1"/>
                <w:sz w:val="18"/>
                <w:lang w:eastAsia="zh-CN"/>
              </w:rPr>
              <w:t xml:space="preserve">, which plays a vital role in PHY-layer processing pipeline, an </w:t>
            </w:r>
            <w:r w:rsidRPr="00855252">
              <w:rPr>
                <w:color w:val="000000" w:themeColor="text1"/>
                <w:sz w:val="18"/>
                <w:lang w:eastAsia="zh-CN"/>
              </w:rPr>
              <w:t xml:space="preserve">aligned timeline would be </w:t>
            </w:r>
            <w:r>
              <w:rPr>
                <w:color w:val="000000" w:themeColor="text1"/>
                <w:sz w:val="18"/>
                <w:lang w:eastAsia="zh-CN"/>
              </w:rPr>
              <w:t xml:space="preserve">needed </w:t>
            </w:r>
            <w:r w:rsidRPr="00855252">
              <w:rPr>
                <w:color w:val="000000" w:themeColor="text1"/>
                <w:sz w:val="18"/>
                <w:lang w:eastAsia="zh-CN"/>
              </w:rPr>
              <w:t xml:space="preserve">if it somehow can be updated by DCI or MAC-CE. Before knowing how/when such C-RNTI update can be </w:t>
            </w:r>
            <w:r>
              <w:rPr>
                <w:color w:val="000000" w:themeColor="text1"/>
                <w:sz w:val="18"/>
                <w:lang w:eastAsia="zh-CN"/>
              </w:rPr>
              <w:t>performed</w:t>
            </w:r>
            <w:r w:rsidRPr="00855252">
              <w:rPr>
                <w:color w:val="000000" w:themeColor="text1"/>
                <w:sz w:val="18"/>
                <w:lang w:eastAsia="zh-CN"/>
              </w:rPr>
              <w:t xml:space="preserve">, we are reluctant </w:t>
            </w:r>
            <w:r>
              <w:rPr>
                <w:color w:val="000000" w:themeColor="text1"/>
                <w:sz w:val="18"/>
                <w:lang w:eastAsia="zh-CN"/>
              </w:rPr>
              <w:t>to</w:t>
            </w:r>
            <w:r w:rsidRPr="00855252">
              <w:rPr>
                <w:color w:val="000000" w:themeColor="text1"/>
                <w:sz w:val="18"/>
                <w:lang w:eastAsia="zh-CN"/>
              </w:rPr>
              <w:t xml:space="preserve"> agree</w:t>
            </w:r>
            <w:r>
              <w:rPr>
                <w:color w:val="000000" w:themeColor="text1"/>
                <w:sz w:val="18"/>
                <w:lang w:eastAsia="zh-CN"/>
              </w:rPr>
              <w:t xml:space="preserve"> </w:t>
            </w:r>
            <w:r w:rsidRPr="00855252">
              <w:rPr>
                <w:color w:val="000000" w:themeColor="text1"/>
                <w:sz w:val="18"/>
                <w:lang w:eastAsia="zh-CN"/>
              </w:rPr>
              <w:t>that C-RNTI can be updated</w:t>
            </w:r>
            <w:r>
              <w:rPr>
                <w:color w:val="000000" w:themeColor="text1"/>
                <w:sz w:val="18"/>
                <w:lang w:eastAsia="zh-CN"/>
              </w:rPr>
              <w:t xml:space="preserve"> during L1/L2-centric inter-cell mobility</w:t>
            </w:r>
            <w:r w:rsidRPr="00855252">
              <w:rPr>
                <w:color w:val="000000" w:themeColor="text1"/>
                <w:sz w:val="18"/>
                <w:lang w:eastAsia="zh-CN"/>
              </w:rPr>
              <w:t xml:space="preserve">. </w:t>
            </w:r>
          </w:p>
        </w:tc>
      </w:tr>
      <w:tr w:rsidR="00805540" w14:paraId="1964D2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B7441" w14:textId="38D23A19" w:rsidR="00805540" w:rsidRDefault="00805540" w:rsidP="00805540">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C531" w14:textId="740B921E" w:rsidR="00805540" w:rsidRPr="00EB649F" w:rsidRDefault="00805540" w:rsidP="00805540">
            <w:pPr>
              <w:snapToGrid w:val="0"/>
              <w:rPr>
                <w:color w:val="000000" w:themeColor="text1"/>
                <w:sz w:val="18"/>
                <w:lang w:eastAsia="zh-CN"/>
              </w:rPr>
            </w:pPr>
            <w:r w:rsidRPr="006D5170">
              <w:rPr>
                <w:color w:val="000000" w:themeColor="text1"/>
                <w:sz w:val="18"/>
                <w:lang w:eastAsia="zh-CN"/>
              </w:rPr>
              <w:t>We are fine for Proposal 2.1 with preference to remove the brackets.</w:t>
            </w:r>
          </w:p>
        </w:tc>
      </w:tr>
      <w:tr w:rsidR="00AB3EBE" w14:paraId="71275254" w14:textId="77777777" w:rsidTr="001578B1">
        <w:trPr>
          <w:ins w:id="109" w:author="Eko Onggosanusi" w:date="2021-02-04T12:58: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48A9C" w14:textId="0B291C77" w:rsidR="00AB3EBE" w:rsidRDefault="00AB3EBE" w:rsidP="00C05EDC">
            <w:pPr>
              <w:snapToGrid w:val="0"/>
              <w:rPr>
                <w:ins w:id="110" w:author="Eko Onggosanusi" w:date="2021-02-04T12:58:00Z"/>
                <w:sz w:val="18"/>
                <w:szCs w:val="18"/>
                <w:lang w:eastAsia="zh-CN"/>
              </w:rPr>
            </w:pPr>
            <w:ins w:id="111" w:author="Eko Onggosanusi" w:date="2021-02-04T12:58: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CD2E0" w14:textId="79647B4B" w:rsidR="00AB3EBE" w:rsidRDefault="00AB3EBE" w:rsidP="00AB3EBE">
            <w:pPr>
              <w:snapToGrid w:val="0"/>
              <w:rPr>
                <w:color w:val="000000" w:themeColor="text1"/>
                <w:sz w:val="18"/>
                <w:lang w:eastAsia="zh-CN"/>
              </w:rPr>
            </w:pPr>
            <w:ins w:id="112" w:author="Eko Onggosanusi" w:date="2021-02-04T12:58:00Z">
              <w:r>
                <w:rPr>
                  <w:color w:val="000000" w:themeColor="text1"/>
                  <w:sz w:val="18"/>
                  <w:lang w:eastAsia="zh-CN"/>
                </w:rPr>
                <w:t xml:space="preserve">Before I start revising </w:t>
              </w:r>
            </w:ins>
            <w:ins w:id="113" w:author="Eko Onggosanusi" w:date="2021-02-04T12:59:00Z">
              <w:r>
                <w:rPr>
                  <w:color w:val="000000" w:themeColor="text1"/>
                  <w:sz w:val="18"/>
                  <w:lang w:eastAsia="zh-CN"/>
                </w:rPr>
                <w:t xml:space="preserve">the entire </w:t>
              </w:r>
            </w:ins>
            <w:ins w:id="114" w:author="Eko Onggosanusi" w:date="2021-02-04T12:58:00Z">
              <w:r>
                <w:rPr>
                  <w:color w:val="000000" w:themeColor="text1"/>
                  <w:sz w:val="18"/>
                  <w:lang w:eastAsia="zh-CN"/>
                </w:rPr>
                <w:t xml:space="preserve">proposal 2.1 again, </w:t>
              </w:r>
            </w:ins>
            <w:ins w:id="115" w:author="Eko Onggosanusi" w:date="2021-02-04T12:59:00Z">
              <w:r>
                <w:rPr>
                  <w:color w:val="000000" w:themeColor="text1"/>
                  <w:sz w:val="18"/>
                  <w:lang w:eastAsia="zh-CN"/>
                </w:rPr>
                <w:t xml:space="preserve">let’s finalize what we need to ask RAN2 in the LS. </w:t>
              </w:r>
            </w:ins>
            <w:ins w:id="116" w:author="Eko Onggosanusi" w:date="2021-02-04T13:00:00Z">
              <w:r>
                <w:rPr>
                  <w:color w:val="000000" w:themeColor="text1"/>
                  <w:sz w:val="18"/>
                  <w:lang w:eastAsia="zh-CN"/>
                </w:rPr>
                <w:t xml:space="preserve">The excat wording for the LS can be discussed later (I’ll ask for email discussion). </w:t>
              </w:r>
            </w:ins>
          </w:p>
          <w:p w14:paraId="77250731" w14:textId="77777777" w:rsidR="00B70A56" w:rsidRDefault="00B70A56" w:rsidP="00B70A56">
            <w:pPr>
              <w:snapToGrid w:val="0"/>
              <w:rPr>
                <w:ins w:id="117" w:author="Eko Onggosanusi" w:date="2021-02-04T13:54:00Z"/>
                <w:color w:val="000000" w:themeColor="text1"/>
                <w:sz w:val="18"/>
                <w:lang w:eastAsia="zh-CN"/>
              </w:rPr>
            </w:pPr>
          </w:p>
          <w:p w14:paraId="5C3E3442" w14:textId="59679DFE" w:rsidR="00B70A56" w:rsidRDefault="00B70A56" w:rsidP="00B70A56">
            <w:pPr>
              <w:snapToGrid w:val="0"/>
              <w:rPr>
                <w:ins w:id="118" w:author="Eko Onggosanusi" w:date="2021-02-04T13:54:00Z"/>
                <w:color w:val="000000" w:themeColor="text1"/>
                <w:sz w:val="18"/>
                <w:lang w:eastAsia="zh-CN"/>
              </w:rPr>
            </w:pPr>
            <w:ins w:id="119" w:author="Eko Onggosanusi" w:date="2021-02-04T13:54:00Z">
              <w:r>
                <w:rPr>
                  <w:color w:val="000000" w:themeColor="text1"/>
                  <w:sz w:val="18"/>
                  <w:lang w:eastAsia="zh-CN"/>
                </w:rPr>
                <w:t>Please check the revised list of questions to RAN2.</w:t>
              </w:r>
            </w:ins>
          </w:p>
          <w:p w14:paraId="1EDAD539" w14:textId="4C32B19D" w:rsidR="00832B26" w:rsidRDefault="00832B26" w:rsidP="00AB3EBE">
            <w:pPr>
              <w:snapToGrid w:val="0"/>
              <w:rPr>
                <w:color w:val="000000" w:themeColor="text1"/>
                <w:sz w:val="18"/>
                <w:lang w:eastAsia="zh-CN"/>
              </w:rPr>
            </w:pPr>
          </w:p>
          <w:p w14:paraId="4FD4BFEE" w14:textId="6C4E8145" w:rsidR="00832B26" w:rsidRDefault="00832B26" w:rsidP="00AB3EBE">
            <w:pPr>
              <w:snapToGrid w:val="0"/>
              <w:rPr>
                <w:ins w:id="120" w:author="Eko Onggosanusi" w:date="2021-02-04T13:01:00Z"/>
                <w:color w:val="000000" w:themeColor="text1"/>
                <w:sz w:val="18"/>
                <w:lang w:eastAsia="zh-CN"/>
              </w:rPr>
            </w:pPr>
            <w:ins w:id="121" w:author="Eko Onggosanusi" w:date="2021-02-04T13:54:00Z">
              <w:r>
                <w:rPr>
                  <w:color w:val="000000" w:themeColor="text1"/>
                  <w:sz w:val="18"/>
                  <w:lang w:eastAsia="zh-CN"/>
                </w:rPr>
                <w:t>Contentious parts are bracketed for now.</w:t>
              </w:r>
            </w:ins>
          </w:p>
          <w:p w14:paraId="077435C6" w14:textId="6291CE8C" w:rsidR="005C042F" w:rsidRDefault="005C042F" w:rsidP="00AB3EBE">
            <w:pPr>
              <w:snapToGrid w:val="0"/>
              <w:rPr>
                <w:ins w:id="122" w:author="Eko Onggosanusi" w:date="2021-02-04T13:00:00Z"/>
                <w:color w:val="000000" w:themeColor="text1"/>
                <w:sz w:val="18"/>
                <w:lang w:eastAsia="zh-CN"/>
              </w:rPr>
            </w:pPr>
          </w:p>
          <w:p w14:paraId="75B66400" w14:textId="3DEB6CCD" w:rsidR="00AB3EBE" w:rsidRPr="00EB649F" w:rsidRDefault="00AB3EBE" w:rsidP="00AB3EBE">
            <w:pPr>
              <w:snapToGrid w:val="0"/>
              <w:rPr>
                <w:ins w:id="123" w:author="Eko Onggosanusi" w:date="2021-02-04T12:58:00Z"/>
                <w:color w:val="000000" w:themeColor="text1"/>
                <w:sz w:val="18"/>
                <w:lang w:eastAsia="zh-CN"/>
              </w:rPr>
            </w:pPr>
            <w:ins w:id="124" w:author="Eko Onggosanusi" w:date="2021-02-04T13:00:00Z">
              <w:r>
                <w:rPr>
                  <w:color w:val="000000" w:themeColor="text1"/>
                  <w:sz w:val="18"/>
                  <w:lang w:eastAsia="zh-CN"/>
                </w:rPr>
                <w:t xml:space="preserve">Re the support for beam indication, could ZTE please </w:t>
              </w:r>
              <w:proofErr w:type="gramStart"/>
              <w:r>
                <w:rPr>
                  <w:color w:val="000000" w:themeColor="text1"/>
                  <w:sz w:val="18"/>
                  <w:lang w:eastAsia="zh-CN"/>
                </w:rPr>
                <w:t>take a look</w:t>
              </w:r>
              <w:proofErr w:type="gramEnd"/>
              <w:r>
                <w:rPr>
                  <w:color w:val="000000" w:themeColor="text1"/>
                  <w:sz w:val="18"/>
                  <w:lang w:eastAsia="zh-CN"/>
                </w:rPr>
                <w:t xml:space="preserve"> at Ericsson</w:t>
              </w:r>
            </w:ins>
            <w:ins w:id="125" w:author="Eko Onggosanusi" w:date="2021-02-04T13:01:00Z">
              <w:r>
                <w:rPr>
                  <w:color w:val="000000" w:themeColor="text1"/>
                  <w:sz w:val="18"/>
                  <w:lang w:eastAsia="zh-CN"/>
                </w:rPr>
                <w:t>’s reply and see if your concern is addressed? Thanks.</w:t>
              </w:r>
            </w:ins>
          </w:p>
        </w:tc>
      </w:tr>
      <w:tr w:rsidR="00A85216" w14:paraId="0631E8C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20B65" w14:textId="24FE3DE0" w:rsidR="00A85216" w:rsidRDefault="007B457E" w:rsidP="00C05EDC">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815B" w14:textId="5974F294" w:rsidR="0076605E" w:rsidRDefault="0076605E" w:rsidP="0076605E">
            <w:pPr>
              <w:snapToGrid w:val="0"/>
              <w:rPr>
                <w:color w:val="000000" w:themeColor="text1"/>
                <w:sz w:val="18"/>
                <w:lang w:eastAsia="zh-CN"/>
              </w:rPr>
            </w:pPr>
            <w:r w:rsidRPr="0076605E">
              <w:rPr>
                <w:rFonts w:hint="eastAsia"/>
                <w:color w:val="000000" w:themeColor="text1"/>
                <w:sz w:val="18"/>
                <w:lang w:eastAsia="zh-CN"/>
              </w:rPr>
              <w:t xml:space="preserve">Regarding C-RNTI update, </w:t>
            </w:r>
            <w:r>
              <w:rPr>
                <w:color w:val="000000" w:themeColor="text1"/>
                <w:sz w:val="18"/>
                <w:lang w:eastAsia="zh-CN"/>
              </w:rPr>
              <w:t xml:space="preserve">we tend to agree with Ericsson whether </w:t>
            </w:r>
            <w:r w:rsidRPr="0076605E">
              <w:rPr>
                <w:rFonts w:hint="eastAsia"/>
                <w:color w:val="000000" w:themeColor="text1"/>
                <w:sz w:val="18"/>
                <w:lang w:eastAsia="zh-CN"/>
              </w:rPr>
              <w:t>C-RNTI update</w:t>
            </w:r>
            <w:r>
              <w:rPr>
                <w:color w:val="000000" w:themeColor="text1"/>
                <w:sz w:val="18"/>
                <w:lang w:eastAsia="zh-CN"/>
              </w:rPr>
              <w:t xml:space="preserve"> is needed cross </w:t>
            </w:r>
            <w:r w:rsidRPr="0076605E">
              <w:rPr>
                <w:color w:val="000000" w:themeColor="text1"/>
                <w:sz w:val="18"/>
                <w:lang w:eastAsia="zh-CN"/>
              </w:rPr>
              <w:t>different cells is up to NW confi</w:t>
            </w:r>
            <w:r w:rsidR="004E1F3A">
              <w:rPr>
                <w:color w:val="000000" w:themeColor="text1"/>
                <w:sz w:val="18"/>
                <w:lang w:eastAsia="zh-CN"/>
              </w:rPr>
              <w:t xml:space="preserve">guration, and we can ask RAN2 feedback on this. Thus, we suggest </w:t>
            </w:r>
            <w:proofErr w:type="gramStart"/>
            <w:r w:rsidR="004E1F3A">
              <w:rPr>
                <w:color w:val="000000" w:themeColor="text1"/>
                <w:sz w:val="18"/>
                <w:lang w:eastAsia="zh-CN"/>
              </w:rPr>
              <w:t>to remove</w:t>
            </w:r>
            <w:proofErr w:type="gramEnd"/>
            <w:r w:rsidR="004E1F3A">
              <w:rPr>
                <w:color w:val="000000" w:themeColor="text1"/>
                <w:sz w:val="18"/>
                <w:lang w:eastAsia="zh-CN"/>
              </w:rPr>
              <w:t xml:space="preserve"> the brackets </w:t>
            </w:r>
            <w:r w:rsidR="007B457E">
              <w:rPr>
                <w:color w:val="000000" w:themeColor="text1"/>
                <w:sz w:val="18"/>
                <w:lang w:eastAsia="zh-CN"/>
              </w:rPr>
              <w:t xml:space="preserve">in the proposal. Meanwhile, it would be better to check with RAN2 </w:t>
            </w:r>
            <w:r w:rsidR="004E1F3A">
              <w:rPr>
                <w:color w:val="000000" w:themeColor="text1"/>
                <w:sz w:val="18"/>
                <w:lang w:eastAsia="zh-CN"/>
              </w:rPr>
              <w:t>w</w:t>
            </w:r>
            <w:r w:rsidR="004E1F3A" w:rsidRPr="004E1F3A">
              <w:rPr>
                <w:color w:val="000000" w:themeColor="text1"/>
                <w:sz w:val="18"/>
                <w:lang w:eastAsia="zh-CN"/>
              </w:rPr>
              <w:t>hether RRC reconfigur</w:t>
            </w:r>
            <w:r w:rsidR="004E1F3A">
              <w:rPr>
                <w:color w:val="000000" w:themeColor="text1"/>
                <w:sz w:val="18"/>
                <w:lang w:eastAsia="zh-CN"/>
              </w:rPr>
              <w:t xml:space="preserve">ation signaling is needed for </w:t>
            </w:r>
            <w:r w:rsidR="004E1F3A" w:rsidRPr="0076605E">
              <w:rPr>
                <w:rFonts w:hint="eastAsia"/>
                <w:color w:val="000000" w:themeColor="text1"/>
                <w:sz w:val="18"/>
                <w:lang w:eastAsia="zh-CN"/>
              </w:rPr>
              <w:t>C-RNTI update</w:t>
            </w:r>
            <w:r w:rsidR="007B457E">
              <w:rPr>
                <w:color w:val="000000" w:themeColor="text1"/>
                <w:sz w:val="18"/>
                <w:lang w:eastAsia="zh-CN"/>
              </w:rPr>
              <w:t>.</w:t>
            </w:r>
          </w:p>
          <w:p w14:paraId="1398AFEE" w14:textId="77777777" w:rsidR="0076605E" w:rsidRDefault="0076605E" w:rsidP="0076605E">
            <w:pPr>
              <w:snapToGrid w:val="0"/>
              <w:rPr>
                <w:color w:val="000000" w:themeColor="text1"/>
                <w:sz w:val="18"/>
                <w:lang w:eastAsia="zh-CN"/>
              </w:rPr>
            </w:pPr>
          </w:p>
          <w:p w14:paraId="784F45D8" w14:textId="77777777" w:rsidR="0076605E" w:rsidRDefault="0076605E" w:rsidP="0076605E">
            <w:pPr>
              <w:pStyle w:val="ListParagraph"/>
              <w:snapToGrid w:val="0"/>
              <w:spacing w:after="0" w:line="240" w:lineRule="auto"/>
              <w:rPr>
                <w:sz w:val="22"/>
                <w:szCs w:val="28"/>
                <w:lang w:eastAsia="zh-CN"/>
              </w:rPr>
            </w:pPr>
          </w:p>
          <w:p w14:paraId="43BAC559" w14:textId="6436B961" w:rsidR="00A85216" w:rsidRPr="007B457E" w:rsidRDefault="0076605E" w:rsidP="007B457E">
            <w:pPr>
              <w:snapToGrid w:val="0"/>
              <w:ind w:left="720"/>
              <w:rPr>
                <w:sz w:val="22"/>
                <w:szCs w:val="28"/>
                <w:lang w:eastAsia="zh-CN"/>
              </w:rPr>
            </w:pPr>
            <w:del w:id="126" w:author="Darcy Tsai" w:date="2021-02-05T05:48:00Z">
              <w:r w:rsidRPr="0076605E" w:rsidDel="007B457E">
                <w:rPr>
                  <w:sz w:val="22"/>
                  <w:szCs w:val="28"/>
                  <w:lang w:eastAsia="zh-CN"/>
                </w:rPr>
                <w:delText>[</w:delText>
              </w:r>
            </w:del>
            <w:r w:rsidRPr="0076605E">
              <w:rPr>
                <w:sz w:val="22"/>
                <w:szCs w:val="28"/>
                <w:lang w:eastAsia="zh-CN"/>
              </w:rPr>
              <w:t>Whether the UE requires C-RNTI update for DL reception from and UL transmission to a non-serving cell, at least on UE-dedicated PDSCH, PDCCH, PUSCH, and PUCCH</w:t>
            </w:r>
            <w:del w:id="127" w:author="Darcy Tsai" w:date="2021-02-05T05:48:00Z">
              <w:r w:rsidRPr="0076605E" w:rsidDel="007B457E">
                <w:rPr>
                  <w:sz w:val="22"/>
                  <w:szCs w:val="28"/>
                  <w:lang w:eastAsia="zh-CN"/>
                </w:rPr>
                <w:delText>]</w:delText>
              </w:r>
            </w:del>
            <w:ins w:id="128" w:author="Darcy Tsai" w:date="2021-02-05T05:50:00Z">
              <w:r w:rsidR="007B457E">
                <w:rPr>
                  <w:sz w:val="22"/>
                  <w:szCs w:val="28"/>
                  <w:lang w:eastAsia="zh-CN"/>
                </w:rPr>
                <w:t xml:space="preserve">. If needed, whether </w:t>
              </w:r>
              <w:r w:rsidR="007B457E" w:rsidRPr="007B457E">
                <w:rPr>
                  <w:sz w:val="22"/>
                  <w:szCs w:val="28"/>
                  <w:lang w:eastAsia="zh-CN"/>
                </w:rPr>
                <w:t>RRC reconfiguration signaling is needed for C-RNTI update</w:t>
              </w:r>
              <w:r w:rsidR="007B457E">
                <w:rPr>
                  <w:sz w:val="22"/>
                  <w:szCs w:val="28"/>
                  <w:lang w:eastAsia="zh-CN"/>
                </w:rPr>
                <w:t>.</w:t>
              </w:r>
            </w:ins>
          </w:p>
          <w:p w14:paraId="611BE520" w14:textId="77777777" w:rsidR="00A85216" w:rsidRDefault="00A85216" w:rsidP="00AB3EBE">
            <w:pPr>
              <w:snapToGrid w:val="0"/>
              <w:rPr>
                <w:color w:val="000000" w:themeColor="text1"/>
                <w:sz w:val="18"/>
                <w:lang w:eastAsia="zh-CN"/>
              </w:rPr>
            </w:pPr>
          </w:p>
        </w:tc>
      </w:tr>
      <w:tr w:rsidR="007B457E" w14:paraId="6210857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C03A0" w14:textId="042ED000" w:rsidR="007B457E" w:rsidRDefault="00296F15" w:rsidP="00C05EDC">
            <w:pPr>
              <w:snapToGrid w:val="0"/>
              <w:rPr>
                <w:sz w:val="18"/>
                <w:szCs w:val="18"/>
                <w:lang w:eastAsia="zh-CN"/>
              </w:rPr>
            </w:pPr>
            <w:r>
              <w:rPr>
                <w:sz w:val="18"/>
                <w:szCs w:val="18"/>
                <w:lang w:eastAsia="zh-CN"/>
              </w:rPr>
              <w:t>Samsung4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0A77D" w14:textId="77777777" w:rsidR="00296F15" w:rsidRDefault="00296F15" w:rsidP="00296F15">
            <w:pPr>
              <w:snapToGrid w:val="0"/>
              <w:rPr>
                <w:color w:val="000000" w:themeColor="text1"/>
                <w:sz w:val="18"/>
                <w:lang w:eastAsia="zh-CN"/>
              </w:rPr>
            </w:pPr>
            <w:r>
              <w:rPr>
                <w:color w:val="000000" w:themeColor="text1"/>
                <w:sz w:val="18"/>
                <w:lang w:eastAsia="zh-CN"/>
              </w:rPr>
              <w:t>Regarding Huawei/HiSilicon comment on C-RNTI, we have the following comments:</w:t>
            </w:r>
          </w:p>
          <w:p w14:paraId="2E48908A" w14:textId="77777777" w:rsidR="00296F15" w:rsidRDefault="00296F15" w:rsidP="00296F15">
            <w:pPr>
              <w:pStyle w:val="ListParagraph"/>
              <w:numPr>
                <w:ilvl w:val="0"/>
                <w:numId w:val="28"/>
              </w:numPr>
              <w:snapToGrid w:val="0"/>
              <w:rPr>
                <w:color w:val="000000" w:themeColor="text1"/>
                <w:sz w:val="18"/>
                <w:lang w:eastAsia="zh-CN"/>
              </w:rPr>
            </w:pPr>
            <w:r>
              <w:rPr>
                <w:color w:val="000000" w:themeColor="text1"/>
                <w:sz w:val="18"/>
                <w:lang w:eastAsia="zh-CN"/>
              </w:rPr>
              <w:t>We would like to ask Huawei/HiSilicon how we can ensure that the C-RNTI of UE1 on cell1 would not collide with the C-RNTI of another UE on cell2, when UE1 moves from cell 1 to cell 2. We think that this can’t be guaranteed, hence there will be the possibility that a new C-RNTI ID should be used by the user when moving to cell 2.</w:t>
            </w:r>
          </w:p>
          <w:p w14:paraId="7AB3E2CB" w14:textId="19B0CA2B" w:rsidR="007B457E" w:rsidRPr="00296F15" w:rsidRDefault="00296F15" w:rsidP="00296F15">
            <w:pPr>
              <w:pStyle w:val="ListParagraph"/>
              <w:numPr>
                <w:ilvl w:val="0"/>
                <w:numId w:val="28"/>
              </w:numPr>
              <w:snapToGrid w:val="0"/>
              <w:rPr>
                <w:color w:val="000000" w:themeColor="text1"/>
                <w:sz w:val="18"/>
                <w:lang w:eastAsia="zh-CN"/>
              </w:rPr>
            </w:pPr>
            <w:r w:rsidRPr="00296F15">
              <w:rPr>
                <w:color w:val="000000" w:themeColor="text1"/>
                <w:sz w:val="18"/>
                <w:lang w:eastAsia="zh-CN"/>
              </w:rPr>
              <w:t>We agree that when the C-RNTI changes, the timeline of change should be aligned between gNB and UE.</w:t>
            </w:r>
          </w:p>
        </w:tc>
      </w:tr>
    </w:tbl>
    <w:p w14:paraId="2C9E8588" w14:textId="11A81023"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Regarding application time of the beam indication: if beam indication is received, </w:t>
            </w:r>
            <w:proofErr w:type="gramStart"/>
            <w:r w:rsidRPr="00E41C4D">
              <w:rPr>
                <w:rFonts w:ascii="Times" w:eastAsia="Batang" w:hAnsi="Times" w:cs="Times New Roman"/>
                <w:sz w:val="18"/>
                <w:szCs w:val="20"/>
                <w:lang w:val="en-GB" w:eastAsia="en-US"/>
              </w:rPr>
              <w:t>down-select</w:t>
            </w:r>
            <w:proofErr w:type="gramEnd"/>
            <w:r w:rsidRPr="00E41C4D">
              <w:rPr>
                <w:rFonts w:ascii="Times" w:eastAsia="Batang" w:hAnsi="Times" w:cs="Times New Roman"/>
                <w:sz w:val="18"/>
                <w:szCs w:val="20"/>
                <w:lang w:val="en-GB" w:eastAsia="en-US"/>
              </w:rPr>
              <w:t xml:space="preserve">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0D903087"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 xml:space="preserve">regarding application time of the beam indication: if beam indication is </w:t>
            </w:r>
            <w:r w:rsidR="00133A23">
              <w:rPr>
                <w:rFonts w:ascii="Times" w:eastAsia="Batang" w:hAnsi="Times" w:cs="Times New Roman"/>
                <w:sz w:val="20"/>
                <w:szCs w:val="20"/>
                <w:lang w:val="en-GB" w:eastAsia="en-US"/>
              </w:rPr>
              <w:t xml:space="preserve">successfully </w:t>
            </w:r>
            <w:r w:rsidRPr="0057537B">
              <w:rPr>
                <w:rFonts w:ascii="Times" w:eastAsia="Batang" w:hAnsi="Times" w:cs="Times New Roman"/>
                <w:sz w:val="20"/>
                <w:szCs w:val="20"/>
                <w:lang w:val="en-GB" w:eastAsia="en-US"/>
              </w:rPr>
              <w:t>received</w:t>
            </w:r>
            <w:r w:rsidR="002D56C2">
              <w:rPr>
                <w:rFonts w:ascii="Times" w:eastAsia="Batang" w:hAnsi="Times"/>
                <w:sz w:val="20"/>
                <w:szCs w:val="20"/>
                <w:lang w:val="en-GB" w:eastAsia="en-US"/>
              </w:rPr>
              <w:t xml:space="preserve"> </w:t>
            </w:r>
            <w:r w:rsidR="002D56C2" w:rsidRPr="002D56C2">
              <w:rPr>
                <w:rFonts w:ascii="Times" w:eastAsia="Batang" w:hAnsi="Times"/>
                <w:sz w:val="20"/>
                <w:szCs w:val="20"/>
                <w:lang w:val="en-GB" w:eastAsia="en-US"/>
              </w:rPr>
              <w:t xml:space="preserve">and </w:t>
            </w:r>
            <w:r w:rsidR="002D56C2" w:rsidRPr="006D64C8">
              <w:rPr>
                <w:rFonts w:ascii="Times" w:eastAsia="Batang" w:hAnsi="Times"/>
                <w:sz w:val="20"/>
                <w:szCs w:val="20"/>
                <w:lang w:val="en-GB" w:eastAsia="en-US"/>
              </w:rPr>
              <w:t>the newly indicated beam in the beam indication is different from the previously indicated beam</w:t>
            </w:r>
            <w:r w:rsidRPr="006D64C8">
              <w:rPr>
                <w:rFonts w:ascii="Times" w:eastAsia="Batang" w:hAnsi="Times" w:cs="Times New Roman"/>
                <w:sz w:val="20"/>
                <w:szCs w:val="20"/>
                <w:lang w:val="en-GB" w:eastAsia="en-US"/>
              </w:rPr>
              <w:t>,</w:t>
            </w:r>
            <w:r w:rsidRPr="0057537B">
              <w:rPr>
                <w:rFonts w:ascii="Times" w:eastAsia="Batang" w:hAnsi="Times" w:cs="Times New Roman"/>
                <w:sz w:val="20"/>
                <w:szCs w:val="20"/>
                <w:lang w:val="en-GB" w:eastAsia="en-US"/>
              </w:rPr>
              <w:t xml:space="preserve"> down-select (no later than RAN1#105-e) </w:t>
            </w:r>
            <w:r w:rsidR="00717F78">
              <w:rPr>
                <w:rFonts w:ascii="Times" w:eastAsia="Batang" w:hAnsi="Times" w:cs="Times New Roman"/>
                <w:sz w:val="20"/>
                <w:szCs w:val="20"/>
                <w:lang w:val="en-GB" w:eastAsia="en-US"/>
              </w:rPr>
              <w:t xml:space="preserve">one </w:t>
            </w:r>
            <w:r w:rsidRPr="0057537B">
              <w:rPr>
                <w:rFonts w:ascii="Times" w:eastAsia="Batang" w:hAnsi="Times" w:cs="Times New Roman"/>
                <w:sz w:val="20"/>
                <w:szCs w:val="20"/>
                <w:lang w:val="en-GB" w:eastAsia="en-US"/>
              </w:rPr>
              <w:t>from the following</w:t>
            </w:r>
            <w:r w:rsidR="00717F78">
              <w:rPr>
                <w:rFonts w:ascii="Times" w:eastAsia="Batang" w:hAnsi="Times" w:cs="Times New Roman"/>
                <w:sz w:val="20"/>
                <w:szCs w:val="20"/>
                <w:lang w:val="en-GB" w:eastAsia="en-US"/>
              </w:rPr>
              <w:t>. No other alternatives will be considered</w:t>
            </w:r>
            <w:r w:rsidRPr="0057537B">
              <w:rPr>
                <w:rFonts w:ascii="Times" w:eastAsia="Batang" w:hAnsi="Times" w:cs="Times New Roman"/>
                <w:sz w:val="20"/>
                <w:szCs w:val="20"/>
                <w:lang w:val="en-GB" w:eastAsia="en-US"/>
              </w:rPr>
              <w:t>:</w:t>
            </w:r>
          </w:p>
          <w:p w14:paraId="7FD47EDB" w14:textId="5BCFB760" w:rsidR="00A57F24" w:rsidRPr="008E05E1" w:rsidRDefault="0009241B" w:rsidP="008E05E1">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 xml:space="preserve">Alt1: the first slot that is at least X ms or Y symbols after </w:t>
            </w:r>
            <w:r w:rsidR="00C525BD">
              <w:rPr>
                <w:rFonts w:ascii="Times" w:eastAsia="Batang" w:hAnsi="Times"/>
                <w:sz w:val="20"/>
                <w:szCs w:val="20"/>
                <w:lang w:val="en-GB" w:eastAsia="en-US"/>
              </w:rPr>
              <w:t xml:space="preserve">the [first/last] symbol of </w:t>
            </w:r>
            <w:r w:rsidRPr="0057537B">
              <w:rPr>
                <w:rFonts w:ascii="Times" w:eastAsia="Batang" w:hAnsi="Times" w:cs="Times New Roman"/>
                <w:sz w:val="20"/>
                <w:szCs w:val="20"/>
                <w:lang w:val="en-GB" w:eastAsia="en-US"/>
              </w:rPr>
              <w:t>the DCI with the joint or separate DL/UL beam indication</w:t>
            </w:r>
          </w:p>
          <w:p w14:paraId="25AEF46A" w14:textId="02EF1683" w:rsidR="0009241B" w:rsidRDefault="0009241B" w:rsidP="00A57F24">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Alt2</w:t>
            </w:r>
            <w:r w:rsidR="00D2388B">
              <w:rPr>
                <w:rFonts w:ascii="Times" w:eastAsia="Batang" w:hAnsi="Times" w:cs="Times New Roman"/>
                <w:sz w:val="20"/>
                <w:szCs w:val="20"/>
                <w:lang w:val="en-GB" w:eastAsia="en-US"/>
              </w:rPr>
              <w:t>A</w:t>
            </w:r>
            <w:r w:rsidRPr="0057537B">
              <w:rPr>
                <w:rFonts w:ascii="Times" w:eastAsia="Batang" w:hAnsi="Times" w:cs="Times New Roman"/>
                <w:sz w:val="20"/>
                <w:szCs w:val="20"/>
                <w:lang w:val="en-GB" w:eastAsia="en-US"/>
              </w:rPr>
              <w:t xml:space="preserve">: the first slot that is at least X ms or Y symbols after </w:t>
            </w:r>
            <w:r w:rsidR="006E55DE">
              <w:rPr>
                <w:rFonts w:ascii="Times" w:eastAsia="Batang" w:hAnsi="Times"/>
                <w:sz w:val="20"/>
                <w:szCs w:val="20"/>
                <w:lang w:val="en-GB" w:eastAsia="en-US"/>
              </w:rPr>
              <w:t xml:space="preserve">the </w:t>
            </w:r>
            <w:r w:rsidR="00717F78">
              <w:rPr>
                <w:rFonts w:ascii="Times" w:eastAsia="Batang" w:hAnsi="Times"/>
                <w:sz w:val="20"/>
                <w:szCs w:val="20"/>
                <w:lang w:val="en-GB" w:eastAsia="en-US"/>
              </w:rPr>
              <w:t>[first/</w:t>
            </w:r>
            <w:r w:rsidR="006E55DE">
              <w:rPr>
                <w:rFonts w:ascii="Times" w:eastAsia="Batang" w:hAnsi="Times"/>
                <w:sz w:val="20"/>
                <w:szCs w:val="20"/>
                <w:lang w:val="en-GB" w:eastAsia="en-US"/>
              </w:rPr>
              <w:t>last</w:t>
            </w:r>
            <w:r w:rsidR="00717F78">
              <w:rPr>
                <w:rFonts w:ascii="Times" w:eastAsia="Batang" w:hAnsi="Times"/>
                <w:sz w:val="20"/>
                <w:szCs w:val="20"/>
                <w:lang w:val="en-GB" w:eastAsia="en-US"/>
              </w:rPr>
              <w:t>]</w:t>
            </w:r>
            <w:r w:rsidR="006E55DE">
              <w:rPr>
                <w:rFonts w:ascii="Times" w:eastAsia="Batang" w:hAnsi="Times"/>
                <w:sz w:val="20"/>
                <w:szCs w:val="20"/>
                <w:lang w:val="en-GB" w:eastAsia="en-US"/>
              </w:rPr>
              <w:t xml:space="preserve"> symbol of </w:t>
            </w:r>
            <w:r w:rsidRPr="0057537B">
              <w:rPr>
                <w:rFonts w:ascii="Times" w:eastAsia="Batang" w:hAnsi="Times" w:cs="Times New Roman"/>
                <w:sz w:val="20"/>
                <w:szCs w:val="20"/>
                <w:lang w:val="en-GB" w:eastAsia="en-US"/>
              </w:rPr>
              <w:t xml:space="preserve">the acknowledgment of the joint or separate DL/UL beam indication </w:t>
            </w:r>
          </w:p>
          <w:p w14:paraId="74AB535D" w14:textId="3C88E0FB"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ms or Y symbols after the </w:t>
            </w:r>
            <w:r w:rsidR="00717F78">
              <w:rPr>
                <w:rFonts w:ascii="Times" w:eastAsia="Batang" w:hAnsi="Times"/>
                <w:sz w:val="20"/>
                <w:szCs w:val="20"/>
                <w:lang w:val="en-GB"/>
              </w:rPr>
              <w:t>[first/</w:t>
            </w:r>
            <w:r w:rsidR="00D95BD8">
              <w:rPr>
                <w:rFonts w:ascii="Times" w:eastAsia="Batang" w:hAnsi="Times"/>
                <w:sz w:val="20"/>
                <w:szCs w:val="20"/>
                <w:lang w:val="en-GB"/>
              </w:rPr>
              <w:t>last</w:t>
            </w:r>
            <w:r w:rsidR="00717F78">
              <w:rPr>
                <w:rFonts w:ascii="Times" w:eastAsia="Batang" w:hAnsi="Times"/>
                <w:sz w:val="20"/>
                <w:szCs w:val="20"/>
                <w:lang w:val="en-GB"/>
              </w:rPr>
              <w:t>]</w:t>
            </w:r>
            <w:r w:rsidR="00D95BD8">
              <w:rPr>
                <w:rFonts w:ascii="Times" w:eastAsia="Batang" w:hAnsi="Times"/>
                <w:sz w:val="20"/>
                <w:szCs w:val="20"/>
                <w:lang w:val="en-GB"/>
              </w:rPr>
              <w:t xml:space="preserve">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w:t>
            </w:r>
            <w:r w:rsidR="009C067B">
              <w:rPr>
                <w:rFonts w:ascii="Times" w:eastAsia="Batang" w:hAnsi="Times"/>
                <w:sz w:val="20"/>
                <w:szCs w:val="20"/>
                <w:lang w:val="en-GB"/>
              </w:rPr>
              <w:t>, if it exists,</w:t>
            </w:r>
            <w:r w:rsidR="00D95BD8" w:rsidRPr="00D95BD8">
              <w:rPr>
                <w:rFonts w:ascii="Times" w:eastAsia="Batang" w:hAnsi="Times"/>
                <w:sz w:val="20"/>
                <w:szCs w:val="20"/>
                <w:lang w:val="en-GB"/>
              </w:rPr>
              <w:t xml:space="preserve">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2CABA9D9" w14:textId="251F8F67" w:rsidR="00C51CFA" w:rsidRPr="00C51CFA" w:rsidRDefault="00C51CFA"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w:t>
            </w:r>
            <w:r>
              <w:rPr>
                <w:rFonts w:ascii="Times" w:eastAsia="Batang" w:hAnsi="Times" w:cs="Times New Roman"/>
                <w:sz w:val="20"/>
                <w:szCs w:val="20"/>
                <w:lang w:val="en-GB" w:eastAsia="en-US"/>
              </w:rPr>
              <w:t>2C</w:t>
            </w:r>
            <w:r w:rsidRPr="0057537B">
              <w:rPr>
                <w:rFonts w:ascii="Times" w:eastAsia="Batang" w:hAnsi="Times" w:cs="Times New Roman"/>
                <w:sz w:val="20"/>
                <w:szCs w:val="20"/>
                <w:lang w:val="en-GB" w:eastAsia="en-US"/>
              </w:rPr>
              <w:t xml:space="preserve">: </w:t>
            </w:r>
            <w:r>
              <w:rPr>
                <w:rFonts w:ascii="Times" w:eastAsia="Batang" w:hAnsi="Times" w:cs="Times New Roman"/>
                <w:sz w:val="20"/>
                <w:szCs w:val="20"/>
                <w:lang w:val="en-GB" w:eastAsia="en-US"/>
              </w:rPr>
              <w:t xml:space="preserve">Support both Alt1 and Alt2A, and introduce a UE capability </w:t>
            </w:r>
            <w:r w:rsidRPr="003D6EF7">
              <w:rPr>
                <w:rFonts w:eastAsia="Malgun Gothic"/>
                <w:sz w:val="18"/>
                <w:szCs w:val="18"/>
                <w:lang w:val="en-GB"/>
              </w:rPr>
              <w:t>that indicates the support of Alt1 or Alt2A</w:t>
            </w:r>
          </w:p>
          <w:p w14:paraId="4D34B273" w14:textId="2D498359"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 xml:space="preserve">Alt3: the first slot that is at least X1 ms or Y1 symbols after </w:t>
            </w:r>
            <w:r w:rsidR="00C525BD">
              <w:rPr>
                <w:rFonts w:ascii="Times" w:eastAsia="Batang" w:hAnsi="Times"/>
                <w:sz w:val="20"/>
                <w:szCs w:val="20"/>
                <w:lang w:val="en-GB" w:eastAsia="en-US"/>
              </w:rPr>
              <w:t xml:space="preserve">the [first/last] symbol of </w:t>
            </w:r>
            <w:r w:rsidRPr="00143882">
              <w:rPr>
                <w:rFonts w:ascii="Times" w:eastAsia="Batang" w:hAnsi="Times"/>
                <w:sz w:val="20"/>
                <w:szCs w:val="20"/>
                <w:lang w:val="en-GB" w:eastAsia="en-US"/>
              </w:rPr>
              <w:t xml:space="preserve">the DCI with beam indication and X2 ms or Y2 symbols after </w:t>
            </w:r>
            <w:r w:rsidR="003B5D0B">
              <w:rPr>
                <w:rFonts w:ascii="Times" w:eastAsia="Batang" w:hAnsi="Times"/>
                <w:sz w:val="20"/>
                <w:szCs w:val="20"/>
                <w:lang w:val="en-GB" w:eastAsia="en-US"/>
              </w:rPr>
              <w:t xml:space="preserve">the [first/last] symbol of </w:t>
            </w:r>
            <w:r w:rsidRPr="00143882">
              <w:rPr>
                <w:rFonts w:ascii="Times" w:eastAsia="Batang" w:hAnsi="Times"/>
                <w:sz w:val="20"/>
                <w:szCs w:val="20"/>
                <w:lang w:val="en-GB" w:eastAsia="en-US"/>
              </w:rPr>
              <w:t>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3DF2EC94" w:rsidR="00987DEA" w:rsidRPr="0009241B" w:rsidRDefault="00987DEA" w:rsidP="00987DEA">
            <w:pPr>
              <w:snapToGrid w:val="0"/>
              <w:jc w:val="both"/>
              <w:rPr>
                <w:rFonts w:eastAsia="Batang" w:cs="Times New Roman"/>
                <w:sz w:val="20"/>
                <w:szCs w:val="20"/>
                <w:lang w:val="en-GB" w:eastAsia="en-US"/>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w:t>
            </w:r>
            <w:proofErr w:type="gramStart"/>
            <w:r>
              <w:rPr>
                <w:rFonts w:eastAsia="Malgun Gothic"/>
                <w:sz w:val="18"/>
                <w:szCs w:val="18"/>
                <w:lang w:eastAsia="zh-TW"/>
              </w:rPr>
              <w:t>to change</w:t>
            </w:r>
            <w:proofErr w:type="gramEnd"/>
            <w:r>
              <w:rPr>
                <w:rFonts w:eastAsia="Malgun Gothic"/>
                <w:sz w:val="18"/>
                <w:szCs w:val="18"/>
                <w:lang w:eastAsia="zh-TW"/>
              </w:rPr>
              <w:t xml:space="preserv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 xml:space="preserve">We wonder if Alt1A is still needed since it does not address the concern of mis-alignment issue between gNB and UE on the beam to be used. We suggest </w:t>
            </w:r>
            <w:proofErr w:type="gramStart"/>
            <w:r>
              <w:rPr>
                <w:rFonts w:eastAsia="Malgun Gothic"/>
                <w:sz w:val="18"/>
                <w:szCs w:val="18"/>
              </w:rPr>
              <w:t>to remove</w:t>
            </w:r>
            <w:proofErr w:type="gramEnd"/>
            <w:r>
              <w:rPr>
                <w:rFonts w:eastAsia="Malgun Gothic"/>
                <w:sz w:val="18"/>
                <w:szCs w:val="18"/>
              </w:rPr>
              <w:t xml:space="preser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 xml:space="preserve">In our views, the Alt 1B is </w:t>
            </w:r>
            <w:proofErr w:type="gramStart"/>
            <w:r>
              <w:rPr>
                <w:rFonts w:eastAsia="Malgun Gothic"/>
                <w:sz w:val="18"/>
                <w:szCs w:val="18"/>
              </w:rPr>
              <w:t>similar to</w:t>
            </w:r>
            <w:proofErr w:type="gramEnd"/>
            <w:r>
              <w:rPr>
                <w:rFonts w:eastAsia="Malgun Gothic"/>
                <w:sz w:val="18"/>
                <w:szCs w:val="18"/>
              </w:rPr>
              <w:t xml:space="preserve">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proofErr w:type="gramStart"/>
            <w:r>
              <w:rPr>
                <w:rFonts w:eastAsia="Malgun Gothic"/>
                <w:sz w:val="18"/>
                <w:szCs w:val="18"/>
              </w:rPr>
              <w:t>First of all</w:t>
            </w:r>
            <w:proofErr w:type="gramEnd"/>
            <w:r>
              <w:rPr>
                <w:rFonts w:eastAsia="Malgun Gothic"/>
                <w:sz w:val="18"/>
                <w:szCs w:val="18"/>
              </w:rPr>
              <w:t>,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w:t>
            </w:r>
            <w:proofErr w:type="gramStart"/>
            <w:r>
              <w:rPr>
                <w:bCs/>
                <w:sz w:val="18"/>
                <w:szCs w:val="18"/>
                <w:lang w:eastAsia="zh-CN"/>
              </w:rPr>
              <w:t>similar to</w:t>
            </w:r>
            <w:proofErr w:type="gramEnd"/>
            <w:r>
              <w:rPr>
                <w:bCs/>
                <w:sz w:val="18"/>
                <w:szCs w:val="18"/>
                <w:lang w:eastAsia="zh-CN"/>
              </w:rPr>
              <w:t xml:space="preserve">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 xml:space="preserve">“the UE may assume that the (gNB-)configured application time is after the </w:t>
            </w:r>
            <w:proofErr w:type="gramStart"/>
            <w:r w:rsidRPr="00FE15D0">
              <w:rPr>
                <w:rFonts w:eastAsia="Malgun Gothic"/>
                <w:color w:val="0066FF"/>
                <w:sz w:val="18"/>
                <w:szCs w:val="18"/>
              </w:rPr>
              <w:t>acknowledgement”</w:t>
            </w:r>
            <w:r w:rsidRPr="00B518FD">
              <w:rPr>
                <w:rFonts w:eastAsia="Malgun Gothic"/>
                <w:sz w:val="18"/>
                <w:szCs w:val="18"/>
              </w:rPr>
              <w:t xml:space="preserve"> </w:t>
            </w:r>
            <w:r>
              <w:rPr>
                <w:rFonts w:eastAsia="Malgun Gothic"/>
                <w:sz w:val="18"/>
                <w:szCs w:val="18"/>
              </w:rPr>
              <w:t xml:space="preserve"> does</w:t>
            </w:r>
            <w:proofErr w:type="gramEnd"/>
            <w:r>
              <w:rPr>
                <w:rFonts w:eastAsia="Malgun Gothic"/>
                <w:sz w:val="18"/>
                <w:szCs w:val="18"/>
              </w:rPr>
              <w:t xml:space="preserve">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 xml:space="preserve">We think the difference between Alt </w:t>
            </w:r>
            <w:proofErr w:type="gramStart"/>
            <w:r w:rsidRPr="004F0371">
              <w:rPr>
                <w:rFonts w:eastAsia="Malgun Gothic"/>
                <w:sz w:val="18"/>
                <w:szCs w:val="18"/>
              </w:rPr>
              <w:t>1</w:t>
            </w:r>
            <w:r>
              <w:rPr>
                <w:rFonts w:eastAsia="Malgun Gothic"/>
                <w:sz w:val="18"/>
                <w:szCs w:val="18"/>
              </w:rPr>
              <w:t>A</w:t>
            </w:r>
            <w:proofErr w:type="gramEnd"/>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w:t>
            </w:r>
            <w:proofErr w:type="gramStart"/>
            <w:r w:rsidRPr="004F0371">
              <w:rPr>
                <w:rFonts w:eastAsia="Malgun Gothic"/>
                <w:sz w:val="18"/>
                <w:szCs w:val="18"/>
              </w:rPr>
              <w:t>Thus</w:t>
            </w:r>
            <w:proofErr w:type="gramEnd"/>
            <w:r w:rsidRPr="004F0371">
              <w:rPr>
                <w:rFonts w:eastAsia="Malgun Gothic"/>
                <w:sz w:val="18"/>
                <w:szCs w:val="18"/>
              </w:rPr>
              <w:t xml:space="preserve">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per Rel.15/</w:t>
            </w:r>
            <w:proofErr w:type="gramStart"/>
            <w:r w:rsidR="00621304">
              <w:rPr>
                <w:rFonts w:ascii="Times" w:eastAsia="Batang" w:hAnsi="Times"/>
                <w:sz w:val="18"/>
                <w:szCs w:val="20"/>
                <w:lang w:val="en-GB"/>
              </w:rPr>
              <w:t xml:space="preserve">16 </w:t>
            </w:r>
            <w:r w:rsidR="003D1861">
              <w:rPr>
                <w:rFonts w:ascii="Times" w:eastAsia="Batang" w:hAnsi="Times"/>
                <w:sz w:val="18"/>
                <w:szCs w:val="20"/>
                <w:lang w:val="en-GB"/>
              </w:rPr>
              <w:t>)</w:t>
            </w:r>
            <w:proofErr w:type="gramEnd"/>
            <w:r w:rsidR="003D1861">
              <w:rPr>
                <w:rFonts w:ascii="Times" w:eastAsia="Batang" w:hAnsi="Times"/>
                <w:sz w:val="18"/>
                <w:szCs w:val="20"/>
                <w:lang w:val="en-GB"/>
              </w:rPr>
              <w:t xml:space="preserve">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w:t>
            </w:r>
            <w:proofErr w:type="gramStart"/>
            <w:r>
              <w:rPr>
                <w:rFonts w:eastAsia="Malgun Gothic"/>
                <w:sz w:val="18"/>
                <w:szCs w:val="18"/>
              </w:rPr>
              <w:t>So</w:t>
            </w:r>
            <w:proofErr w:type="gramEnd"/>
            <w:r>
              <w:rPr>
                <w:rFonts w:eastAsia="Malgun Gothic"/>
                <w:sz w:val="18"/>
                <w:szCs w:val="18"/>
              </w:rPr>
              <w:t xml:space="preserve">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 xml:space="preserve">We suggest </w:t>
            </w:r>
            <w:proofErr w:type="gramStart"/>
            <w:r>
              <w:rPr>
                <w:rFonts w:eastAsia="Malgun Gothic"/>
                <w:sz w:val="18"/>
                <w:szCs w:val="18"/>
              </w:rPr>
              <w:t>to update</w:t>
            </w:r>
            <w:proofErr w:type="gramEnd"/>
            <w:r>
              <w:rPr>
                <w:rFonts w:eastAsia="Malgun Gothic"/>
                <w:sz w:val="18"/>
                <w:szCs w:val="18"/>
              </w:rPr>
              <w:t xml:space="preserv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t>H</w:t>
            </w:r>
            <w:r w:rsidRPr="00BB7C9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A113" w14:textId="77777777" w:rsidR="00A25794" w:rsidRDefault="00A25794" w:rsidP="00A25794">
            <w:pPr>
              <w:snapToGrid w:val="0"/>
              <w:rPr>
                <w:rFonts w:eastAsia="Malgun Gothic"/>
                <w:sz w:val="18"/>
                <w:szCs w:val="18"/>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p w14:paraId="5C417629" w14:textId="7006E72A" w:rsidR="00AB7C1F" w:rsidRDefault="00AB7C1F" w:rsidP="00B318AB">
            <w:pPr>
              <w:snapToGrid w:val="0"/>
              <w:rPr>
                <w:rFonts w:eastAsia="Yu Mincho"/>
                <w:sz w:val="18"/>
                <w:szCs w:val="18"/>
                <w:lang w:eastAsia="ja-JP"/>
              </w:rPr>
            </w:pPr>
            <w:r>
              <w:rPr>
                <w:rFonts w:eastAsia="Malgun Gothic"/>
                <w:sz w:val="18"/>
                <w:szCs w:val="18"/>
              </w:rPr>
              <w:t xml:space="preserve">{Mod: Since we have made many agreements to finalize issues by RAN1#104bis-e, I set the date a bit later </w:t>
            </w:r>
            <w:r w:rsidR="00B318AB">
              <w:rPr>
                <w:rFonts w:eastAsia="Malgun Gothic"/>
                <w:sz w:val="18"/>
                <w:szCs w:val="18"/>
              </w:rPr>
              <w:t>out of respect for</w:t>
            </w:r>
            <w:r>
              <w:rPr>
                <w:rFonts w:eastAsia="Malgun Gothic"/>
                <w:sz w:val="18"/>
                <w:szCs w:val="18"/>
              </w:rPr>
              <w:t xml:space="preserve"> company(ies) </w:t>
            </w:r>
            <w:r w:rsidR="00B318AB">
              <w:rPr>
                <w:rFonts w:eastAsia="Malgun Gothic"/>
                <w:sz w:val="18"/>
                <w:szCs w:val="18"/>
              </w:rPr>
              <w:t xml:space="preserve">who may have </w:t>
            </w:r>
            <w:r w:rsidR="008E091C">
              <w:rPr>
                <w:rFonts w:eastAsia="Malgun Gothic"/>
                <w:sz w:val="18"/>
                <w:szCs w:val="18"/>
              </w:rPr>
              <w:t xml:space="preserve">some </w:t>
            </w:r>
            <w:r w:rsidR="00B318AB">
              <w:rPr>
                <w:rFonts w:eastAsia="Malgun Gothic"/>
                <w:sz w:val="18"/>
                <w:szCs w:val="18"/>
              </w:rPr>
              <w:t xml:space="preserve">concern that </w:t>
            </w:r>
            <w:r>
              <w:rPr>
                <w:rFonts w:eastAsia="Malgun Gothic"/>
                <w:sz w:val="18"/>
                <w:szCs w:val="18"/>
              </w:rPr>
              <w:t xml:space="preserve">the workload for RAN1#104bis-e is </w:t>
            </w:r>
            <w:r w:rsidR="006A525E">
              <w:rPr>
                <w:rFonts w:eastAsia="Malgun Gothic"/>
                <w:sz w:val="18"/>
                <w:szCs w:val="18"/>
              </w:rPr>
              <w:t xml:space="preserve">too </w:t>
            </w:r>
            <w:r>
              <w:rPr>
                <w:rFonts w:eastAsia="Malgun Gothic"/>
                <w:sz w:val="18"/>
                <w:szCs w:val="18"/>
              </w:rPr>
              <w:t xml:space="preserve">overwhelming. But </w:t>
            </w:r>
            <w:r w:rsidR="003F3AE4">
              <w:rPr>
                <w:rFonts w:eastAsia="Malgun Gothic"/>
                <w:sz w:val="18"/>
                <w:szCs w:val="18"/>
              </w:rPr>
              <w:t xml:space="preserve">observe, </w:t>
            </w:r>
            <w:r>
              <w:rPr>
                <w:rFonts w:eastAsia="Malgun Gothic"/>
                <w:sz w:val="18"/>
                <w:szCs w:val="18"/>
              </w:rPr>
              <w:t xml:space="preserve">I use “no later than”, meaning if it is </w:t>
            </w:r>
            <w:proofErr w:type="gramStart"/>
            <w:r>
              <w:rPr>
                <w:rFonts w:eastAsia="Malgun Gothic"/>
                <w:sz w:val="18"/>
                <w:szCs w:val="18"/>
              </w:rPr>
              <w:t>possible</w:t>
            </w:r>
            <w:proofErr w:type="gramEnd"/>
            <w:r>
              <w:rPr>
                <w:rFonts w:eastAsia="Malgun Gothic"/>
                <w:sz w:val="18"/>
                <w:szCs w:val="18"/>
              </w:rPr>
              <w:t xml:space="preserve"> we can agree in RAN1#104bis-e.}</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w:t>
            </w:r>
            <w:proofErr w:type="gramStart"/>
            <w:r>
              <w:rPr>
                <w:sz w:val="18"/>
                <w:szCs w:val="18"/>
                <w:lang w:eastAsia="zh-CN"/>
              </w:rPr>
              <w:t>to remove</w:t>
            </w:r>
            <w:proofErr w:type="gramEnd"/>
            <w:r>
              <w:rPr>
                <w:sz w:val="18"/>
                <w:szCs w:val="18"/>
                <w:lang w:eastAsia="zh-CN"/>
              </w:rPr>
              <w:t xml:space="preser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 xml:space="preserve">and not support Alt2A. For Alt2A, it will increase latency for PDSCH TCI update/indication compared to legacy, which is opposite direction from this WI objective (i.e.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r>
              <w:rPr>
                <w:rFonts w:ascii="Times" w:eastAsia="Batang" w:hAnsi="Times"/>
                <w:sz w:val="20"/>
                <w:szCs w:val="20"/>
                <w:lang w:val="en-GB" w:eastAsia="en-US"/>
              </w:rPr>
              <w:t xml:space="preserve">a </w:t>
            </w:r>
            <w:r w:rsidRPr="0057537B">
              <w:rPr>
                <w:rFonts w:ascii="Times" w:eastAsia="Batang" w:hAnsi="Times"/>
                <w:sz w:val="20"/>
                <w:szCs w:val="20"/>
                <w:lang w:val="en-GB" w:eastAsia="en-US"/>
              </w:rPr>
              <w:t>beam indication is received</w:t>
            </w:r>
            <w:r>
              <w:rPr>
                <w:rFonts w:ascii="Times" w:eastAsia="Batang" w:hAnsi="Times"/>
                <w:sz w:val="20"/>
                <w:szCs w:val="20"/>
                <w:lang w:val="en-GB" w:eastAsia="en-US"/>
              </w:rPr>
              <w:t xml:space="preserve"> and </w:t>
            </w:r>
            <w:r w:rsidRPr="00523643">
              <w:rPr>
                <w:rFonts w:ascii="Times" w:eastAsia="Batang" w:hAnsi="Times"/>
                <w:sz w:val="20"/>
                <w:szCs w:val="20"/>
                <w:lang w:val="en-GB" w:eastAsia="en-US"/>
              </w:rPr>
              <w:t>the newly indicated beam in the beam indication is different from the previously indicated beam</w:t>
            </w:r>
            <w:r w:rsidRPr="0057537B">
              <w:rPr>
                <w:rFonts w:ascii="Times" w:eastAsia="Batang" w:hAnsi="Times"/>
                <w:sz w:val="20"/>
                <w:szCs w:val="20"/>
                <w:lang w:val="en-GB" w:eastAsia="en-US"/>
              </w:rPr>
              <w:t>, down-select (no later than RAN1#105-e) from the following:</w:t>
            </w:r>
          </w:p>
          <w:p w14:paraId="6087E425" w14:textId="6DBA3E0A" w:rsidR="00B373FE" w:rsidRDefault="00D97DDC" w:rsidP="00B373FE">
            <w:pPr>
              <w:snapToGrid w:val="0"/>
              <w:rPr>
                <w:rFonts w:eastAsia="Malgun Gothic"/>
                <w:sz w:val="18"/>
                <w:szCs w:val="18"/>
                <w:lang w:val="en-GB"/>
              </w:rPr>
            </w:pPr>
            <w:r>
              <w:rPr>
                <w:rFonts w:eastAsia="Malgun Gothic"/>
                <w:sz w:val="18"/>
                <w:szCs w:val="18"/>
                <w:lang w:val="en-GB"/>
              </w:rPr>
              <w:t>{Mod: Added, and I removed the FFS}</w:t>
            </w:r>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B373FE">
            <w:pPr>
              <w:pStyle w:val="ListParagraph"/>
              <w:numPr>
                <w:ilvl w:val="0"/>
                <w:numId w:val="37"/>
              </w:numPr>
              <w:snapToGrid w:val="0"/>
              <w:rPr>
                <w:rFonts w:eastAsia="Malgun Gothic"/>
                <w:sz w:val="18"/>
                <w:szCs w:val="18"/>
                <w:lang w:val="en-GB"/>
              </w:rPr>
            </w:pPr>
            <w:r w:rsidRPr="003D6EF7">
              <w:rPr>
                <w:rFonts w:eastAsia="Malgun Gothic"/>
                <w:sz w:val="18"/>
                <w:szCs w:val="18"/>
                <w:lang w:val="en-GB"/>
              </w:rPr>
              <w:t>Alt1B: Introduce a UE capability that indicates the support of Alt1 or Alt2A</w:t>
            </w:r>
          </w:p>
          <w:p w14:paraId="1711DE5C" w14:textId="405D250B" w:rsidR="00B373FE" w:rsidRPr="003D6EF7" w:rsidRDefault="00860A18" w:rsidP="00B373FE">
            <w:pPr>
              <w:snapToGrid w:val="0"/>
              <w:rPr>
                <w:rFonts w:eastAsia="Malgun Gothic"/>
                <w:sz w:val="18"/>
                <w:szCs w:val="18"/>
                <w:lang w:val="en-GB"/>
              </w:rPr>
            </w:pPr>
            <w:r>
              <w:rPr>
                <w:rFonts w:eastAsia="Malgun Gothic"/>
                <w:sz w:val="18"/>
                <w:szCs w:val="18"/>
                <w:lang w:val="en-GB"/>
              </w:rPr>
              <w:t>{Mod: This is a good suggestion. I relabelled this as alternative 2C</w:t>
            </w:r>
            <w:r w:rsidR="00812DA8">
              <w:rPr>
                <w:rFonts w:eastAsia="Malgun Gothic"/>
                <w:sz w:val="18"/>
                <w:szCs w:val="18"/>
                <w:lang w:val="en-GB"/>
              </w:rPr>
              <w:t xml:space="preserve"> and added lacrification that both Alt1 and Alt2A are supported in this case.</w:t>
            </w:r>
            <w:r>
              <w:rPr>
                <w:rFonts w:eastAsia="Malgun Gothic"/>
                <w:sz w:val="18"/>
                <w:szCs w:val="18"/>
                <w:lang w:val="en-GB"/>
              </w:rPr>
              <w:t>}</w:t>
            </w:r>
          </w:p>
          <w:p w14:paraId="238C1C02" w14:textId="77777777" w:rsidR="00B373FE" w:rsidRDefault="00B373FE" w:rsidP="00B373FE">
            <w:pPr>
              <w:snapToGrid w:val="0"/>
              <w:rPr>
                <w:rFonts w:eastAsia="Malgun Gothic"/>
                <w:sz w:val="18"/>
                <w:szCs w:val="18"/>
              </w:rPr>
            </w:pPr>
            <w:r>
              <w:rPr>
                <w:rFonts w:eastAsia="Malgun Gothic"/>
                <w:sz w:val="18"/>
                <w:szCs w:val="18"/>
              </w:rPr>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446558E4" w:rsidR="00B373FE" w:rsidRDefault="00D97DDC" w:rsidP="00B373FE">
            <w:pPr>
              <w:snapToGrid w:val="0"/>
              <w:rPr>
                <w:rFonts w:eastAsia="Malgun Gothic"/>
                <w:sz w:val="18"/>
                <w:szCs w:val="18"/>
              </w:rPr>
            </w:pPr>
            <w:r>
              <w:rPr>
                <w:rFonts w:eastAsia="Malgun Gothic"/>
                <w:sz w:val="18"/>
                <w:szCs w:val="18"/>
              </w:rPr>
              <w:t>{Mod: We will leave down selection later}</w:t>
            </w:r>
          </w:p>
          <w:p w14:paraId="200B75B6" w14:textId="77777777" w:rsidR="00D97DDC" w:rsidRDefault="00D97DDC"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395CEC27" w:rsidR="00B373FE" w:rsidRDefault="003801A8" w:rsidP="003801A8">
            <w:pPr>
              <w:snapToGrid w:val="0"/>
              <w:rPr>
                <w:rFonts w:eastAsia="Malgun Gothic"/>
                <w:sz w:val="18"/>
                <w:szCs w:val="18"/>
              </w:rPr>
            </w:pPr>
            <w:r>
              <w:rPr>
                <w:rFonts w:eastAsia="Malgun Gothic"/>
                <w:sz w:val="18"/>
                <w:szCs w:val="18"/>
              </w:rPr>
              <w:t>{Mod: From OPPO’s explanation, it is because from the UE perspective, BAT is relative to the DCI reception. But a second condition is needed to ensure there is no misalignment from gNB perspective.</w:t>
            </w:r>
            <w:r w:rsidR="00EC5B4D">
              <w:rPr>
                <w:rFonts w:eastAsia="Malgun Gothic"/>
                <w:sz w:val="18"/>
                <w:szCs w:val="18"/>
              </w:rPr>
              <w:t xml:space="preserve"> Reworded to avoid confusion.</w:t>
            </w:r>
            <w:r>
              <w:rPr>
                <w:rFonts w:eastAsia="Malgun Gothic"/>
                <w:sz w:val="18"/>
                <w:szCs w:val="18"/>
              </w:rPr>
              <w:t>}</w:t>
            </w: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Malgun Gothic"/>
                <w:sz w:val="18"/>
                <w:szCs w:val="18"/>
              </w:rPr>
            </w:pPr>
            <w:r>
              <w:rPr>
                <w:sz w:val="18"/>
                <w:szCs w:val="18"/>
                <w:lang w:eastAsia="zh-CN"/>
              </w:rPr>
              <w:t>W</w:t>
            </w:r>
            <w:r>
              <w:rPr>
                <w:rFonts w:hint="eastAsia"/>
                <w:sz w:val="18"/>
                <w:szCs w:val="18"/>
                <w:lang w:eastAsia="zh-CN"/>
              </w:rPr>
              <w:t xml:space="preserve">e </w:t>
            </w:r>
            <w:r>
              <w:rPr>
                <w:sz w:val="18"/>
                <w:szCs w:val="18"/>
                <w:lang w:eastAsia="zh-CN"/>
              </w:rPr>
              <w:t>think Alt 1A, Alt 1B and Alt 2B can support the new beam application for the PDSCH scheduled by the beam indication DCI. But with Alt 1B, it needs to define more candidate X/Y values, and only one of them will 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Malgun Gothic"/>
                <w:sz w:val="18"/>
                <w:szCs w:val="18"/>
              </w:rPr>
            </w:pPr>
            <w:r>
              <w:rPr>
                <w:rFonts w:eastAsia="Malgun Gothic"/>
                <w:sz w:val="18"/>
                <w:szCs w:val="18"/>
              </w:rPr>
              <w:t xml:space="preserve">There are too many candidates, and we suggest </w:t>
            </w:r>
            <w:proofErr w:type="gramStart"/>
            <w:r>
              <w:rPr>
                <w:rFonts w:eastAsia="Malgun Gothic"/>
                <w:sz w:val="18"/>
                <w:szCs w:val="18"/>
              </w:rPr>
              <w:t>to remove</w:t>
            </w:r>
            <w:proofErr w:type="gramEnd"/>
            <w:r>
              <w:rPr>
                <w:rFonts w:eastAsia="Malgun Gothic"/>
                <w:sz w:val="18"/>
                <w:szCs w:val="18"/>
              </w:rPr>
              <w:t xml:space="preserve"> some of them for the sake of the following down-selection.</w:t>
            </w:r>
          </w:p>
          <w:p w14:paraId="0A5E1FCD" w14:textId="77777777" w:rsidR="00E11337" w:rsidRDefault="00E11337" w:rsidP="00E11337">
            <w:pPr>
              <w:snapToGrid w:val="0"/>
              <w:rPr>
                <w:rFonts w:eastAsia="Malgun Gothic"/>
                <w:sz w:val="18"/>
                <w:szCs w:val="18"/>
              </w:rPr>
            </w:pPr>
            <w:r>
              <w:rPr>
                <w:rFonts w:eastAsia="Malgun Gothic"/>
                <w:sz w:val="18"/>
                <w:szCs w:val="18"/>
              </w:rPr>
              <w:t>From ZTE perspective, we can support Alt-2A, and at least Alt-2B should be removed due to the reason raised by MediaTek.</w:t>
            </w:r>
          </w:p>
          <w:p w14:paraId="44617D3B" w14:textId="0FD4B16F" w:rsidR="00752EC4" w:rsidRDefault="00752EC4" w:rsidP="00752EC4">
            <w:pPr>
              <w:snapToGrid w:val="0"/>
              <w:rPr>
                <w:sz w:val="18"/>
                <w:szCs w:val="18"/>
                <w:lang w:eastAsia="zh-CN"/>
              </w:rPr>
            </w:pPr>
            <w:r>
              <w:rPr>
                <w:rFonts w:eastAsia="Malgun Gothic"/>
                <w:sz w:val="18"/>
                <w:szCs w:val="18"/>
              </w:rPr>
              <w:t xml:space="preserve">{Mod: I agree. But this can be done when we are ready to make decision. Per ZTE’s comment, this is done after the DCI format issue is resolved. </w:t>
            </w:r>
            <w:proofErr w:type="gramStart"/>
            <w:r>
              <w:rPr>
                <w:rFonts w:eastAsia="Malgun Gothic"/>
                <w:sz w:val="18"/>
                <w:szCs w:val="18"/>
              </w:rPr>
              <w:t>So</w:t>
            </w:r>
            <w:proofErr w:type="gramEnd"/>
            <w:r>
              <w:rPr>
                <w:rFonts w:eastAsia="Malgun Gothic"/>
                <w:sz w:val="18"/>
                <w:szCs w:val="18"/>
              </w:rPr>
              <w:t xml:space="preserve"> we can do this in RAN1#104bis-e or at the latest RAN1#105-e</w:t>
            </w:r>
            <w:r w:rsidR="00CA375C">
              <w:rPr>
                <w:rFonts w:eastAsia="Malgun Gothic"/>
                <w:sz w:val="18"/>
                <w:szCs w:val="18"/>
              </w:rPr>
              <w:t>.</w:t>
            </w:r>
            <w:r>
              <w:rPr>
                <w:rFonts w:eastAsia="Malgun Gothic"/>
                <w:sz w:val="18"/>
                <w:szCs w:val="18"/>
              </w:rPr>
              <w:t>}</w:t>
            </w:r>
          </w:p>
        </w:tc>
      </w:tr>
      <w:tr w:rsidR="008D62CC" w:rsidRPr="003439B6" w14:paraId="260B0AD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B2B" w14:textId="19FDBD91" w:rsidR="008D62CC" w:rsidRPr="008D62CC" w:rsidRDefault="008D62CC"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8D62CC">
              <w:rPr>
                <w:sz w:val="18"/>
                <w:szCs w:val="18"/>
                <w:vertAlign w:val="superscript"/>
                <w:lang w:eastAsia="zh-CN"/>
              </w:rPr>
              <w:t>nd</w:t>
            </w:r>
            <w:r>
              <w:rPr>
                <w:sz w:val="18"/>
                <w:szCs w:val="18"/>
                <w:lang w:eastAsia="zh-CN"/>
              </w:rPr>
              <w:t xml:space="preserve"> 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5176" w14:textId="18A94BA7" w:rsidR="008D62CC" w:rsidRPr="008D62CC" w:rsidRDefault="008D62CC" w:rsidP="008D62CC">
            <w:pPr>
              <w:snapToGrid w:val="0"/>
              <w:rPr>
                <w:sz w:val="18"/>
                <w:szCs w:val="18"/>
                <w:lang w:eastAsia="zh-CN"/>
              </w:rPr>
            </w:pPr>
            <w:r>
              <w:rPr>
                <w:rFonts w:hint="eastAsia"/>
                <w:sz w:val="18"/>
                <w:szCs w:val="18"/>
                <w:lang w:eastAsia="zh-CN"/>
              </w:rPr>
              <w:t>A</w:t>
            </w:r>
            <w:r>
              <w:rPr>
                <w:sz w:val="18"/>
                <w:szCs w:val="18"/>
                <w:lang w:eastAsia="zh-CN"/>
              </w:rPr>
              <w:t xml:space="preserve">fter checking the agreement again, we noticed that in RAN1#103-e, it was agreed to down-select between Alt-1 and Alt-2 (without ‘modify from’). In this meeting, three more alternatives are added on table, which may not help making progress. In general, we suggest honoring the agreement in RAN#103-e and make decision between Alt-1 and Alt-2 directly. </w:t>
            </w:r>
          </w:p>
        </w:tc>
      </w:tr>
      <w:tr w:rsidR="00923B71" w:rsidRPr="003439B6" w14:paraId="70E53BA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B810" w14:textId="78E112D1" w:rsidR="00923B71" w:rsidRDefault="00923B71" w:rsidP="00E11337">
            <w:pPr>
              <w:snapToGrid w:val="0"/>
              <w:rPr>
                <w:sz w:val="18"/>
                <w:szCs w:val="18"/>
                <w:lang w:eastAsia="zh-CN"/>
              </w:rPr>
            </w:pPr>
            <w:r>
              <w:rPr>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10D" w14:textId="77777777" w:rsidR="00923B71" w:rsidRDefault="00923B71" w:rsidP="008D62CC">
            <w:pPr>
              <w:snapToGrid w:val="0"/>
              <w:rPr>
                <w:sz w:val="18"/>
                <w:szCs w:val="18"/>
                <w:lang w:eastAsia="zh-CN"/>
              </w:rPr>
            </w:pPr>
            <w:r>
              <w:rPr>
                <w:sz w:val="18"/>
                <w:szCs w:val="18"/>
                <w:lang w:eastAsia="zh-CN"/>
              </w:rPr>
              <w:t xml:space="preserve">We support MTK’s proposal. </w:t>
            </w:r>
          </w:p>
          <w:p w14:paraId="2F4B255D" w14:textId="68EBC72A" w:rsidR="00D97DDC" w:rsidRDefault="00D97DDC" w:rsidP="008D62CC">
            <w:pPr>
              <w:snapToGrid w:val="0"/>
              <w:rPr>
                <w:sz w:val="18"/>
                <w:szCs w:val="18"/>
                <w:lang w:eastAsia="zh-CN"/>
              </w:rPr>
            </w:pPr>
            <w:r>
              <w:rPr>
                <w:sz w:val="18"/>
                <w:szCs w:val="18"/>
                <w:lang w:eastAsia="zh-CN"/>
              </w:rPr>
              <w:t>{Mod: Added, and I removed the FFS}</w:t>
            </w:r>
          </w:p>
        </w:tc>
      </w:tr>
      <w:tr w:rsidR="00C71A00" w:rsidRPr="003439B6" w14:paraId="4E3D7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7DB58" w14:textId="382D5F3E" w:rsidR="00C71A00" w:rsidRDefault="00C71A00" w:rsidP="00E11337">
            <w:pPr>
              <w:snapToGrid w:val="0"/>
              <w:rPr>
                <w:sz w:val="18"/>
                <w:szCs w:val="18"/>
                <w:lang w:eastAsia="zh-CN"/>
              </w:rPr>
            </w:pPr>
            <w:r>
              <w:rPr>
                <w:sz w:val="18"/>
                <w:szCs w:val="18"/>
                <w:lang w:eastAsia="zh-CN"/>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5248" w14:textId="77777777" w:rsidR="00C71A00" w:rsidRDefault="00C71A00" w:rsidP="00C71A00">
            <w:pPr>
              <w:snapToGrid w:val="0"/>
              <w:rPr>
                <w:rFonts w:eastAsia="Malgun Gothic"/>
                <w:sz w:val="18"/>
                <w:szCs w:val="18"/>
              </w:rPr>
            </w:pPr>
            <w:r>
              <w:rPr>
                <w:rFonts w:eastAsia="Malgun Gothic"/>
                <w:sz w:val="18"/>
                <w:szCs w:val="18"/>
              </w:rPr>
              <w:t>To better understand Alt2B, this requires the UE to apply the new beam to PDSCH and possibly PUCCH before the beam switch time, and all other channels have the new beam applied after the beam switch time (which is X ms after the corresponding PUCCH). In this case, we think that there should be a first beam switch time for PDSCH, i.e. the new beam is applied to PDSCH if PDSCH is X1 ms after the corresponding DCI (same as Rel-15), and the new beam is applied to all other channels after X2 ms after the corresponding PUCCH.</w:t>
            </w:r>
          </w:p>
          <w:p w14:paraId="3E111F0F" w14:textId="77777777" w:rsidR="00C71A00" w:rsidRDefault="00C71A00" w:rsidP="00C71A00">
            <w:pPr>
              <w:snapToGrid w:val="0"/>
              <w:rPr>
                <w:rFonts w:eastAsia="Malgun Gothic"/>
                <w:sz w:val="18"/>
                <w:szCs w:val="18"/>
              </w:rPr>
            </w:pPr>
            <w:r>
              <w:rPr>
                <w:rFonts w:eastAsia="Malgun Gothic"/>
                <w:sz w:val="18"/>
                <w:szCs w:val="18"/>
              </w:rPr>
              <w:t>For Alt3 what is the motivation for defining 2 timelines?</w:t>
            </w:r>
          </w:p>
          <w:p w14:paraId="66866E2C" w14:textId="17EDBEE2" w:rsidR="00C464F7" w:rsidRDefault="00C464F7" w:rsidP="00C464F7">
            <w:pPr>
              <w:snapToGrid w:val="0"/>
              <w:rPr>
                <w:sz w:val="18"/>
                <w:szCs w:val="18"/>
                <w:lang w:eastAsia="zh-CN"/>
              </w:rPr>
            </w:pPr>
            <w:r>
              <w:rPr>
                <w:rFonts w:eastAsia="Malgun Gothic"/>
                <w:sz w:val="18"/>
                <w:szCs w:val="18"/>
              </w:rPr>
              <w:t>{Mod: Please see my explanation to MediaTek. OPPO can elaborate more}</w:t>
            </w:r>
          </w:p>
        </w:tc>
      </w:tr>
      <w:tr w:rsidR="009F3C44" w:rsidRPr="003439B6" w14:paraId="0259AF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C68E" w14:textId="754363C2" w:rsidR="009F3C44" w:rsidRDefault="009F3C44" w:rsidP="009F3C44">
            <w:pPr>
              <w:snapToGrid w:val="0"/>
              <w:rPr>
                <w:sz w:val="18"/>
                <w:szCs w:val="18"/>
                <w:lang w:eastAsia="zh-CN"/>
              </w:rPr>
            </w:pPr>
            <w:r>
              <w:rPr>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06E8" w14:textId="77777777" w:rsidR="009F3C44" w:rsidRDefault="009F3C44" w:rsidP="009F3C44">
            <w:pPr>
              <w:snapToGrid w:val="0"/>
              <w:rPr>
                <w:sz w:val="18"/>
                <w:szCs w:val="18"/>
                <w:lang w:eastAsia="zh-CN"/>
              </w:rPr>
            </w:pPr>
            <w:r>
              <w:rPr>
                <w:sz w:val="18"/>
                <w:szCs w:val="18"/>
                <w:lang w:eastAsia="zh-CN"/>
              </w:rPr>
              <w:t xml:space="preserve">We think this proposal now has too many alternatives to make the selection more difficult. We suggest </w:t>
            </w:r>
            <w:proofErr w:type="gramStart"/>
            <w:r>
              <w:rPr>
                <w:sz w:val="18"/>
                <w:szCs w:val="18"/>
                <w:lang w:eastAsia="zh-CN"/>
              </w:rPr>
              <w:t>to remove</w:t>
            </w:r>
            <w:proofErr w:type="gramEnd"/>
            <w:r>
              <w:rPr>
                <w:sz w:val="18"/>
                <w:szCs w:val="18"/>
                <w:lang w:eastAsia="zh-CN"/>
              </w:rPr>
              <w:t xml:space="preserve"> Alt1A and Alt3. The reason is the additional condition in Alt1B is necessary to satisfy the beam switching time. This makes Alt1B is </w:t>
            </w:r>
            <w:proofErr w:type="gramStart"/>
            <w:r>
              <w:rPr>
                <w:sz w:val="18"/>
                <w:szCs w:val="18"/>
                <w:lang w:eastAsia="zh-CN"/>
              </w:rPr>
              <w:t>more complete and correct</w:t>
            </w:r>
            <w:proofErr w:type="gramEnd"/>
            <w:r>
              <w:rPr>
                <w:sz w:val="18"/>
                <w:szCs w:val="18"/>
                <w:lang w:eastAsia="zh-CN"/>
              </w:rPr>
              <w:t xml:space="preserve"> version of Alt1A. Alt3 is too complicated compared with Alt1B or Alt2B. The timing requirement of Alt3 is </w:t>
            </w:r>
            <w:proofErr w:type="gramStart"/>
            <w:r>
              <w:rPr>
                <w:sz w:val="18"/>
                <w:szCs w:val="18"/>
                <w:lang w:eastAsia="zh-CN"/>
              </w:rPr>
              <w:t>actually the</w:t>
            </w:r>
            <w:proofErr w:type="gramEnd"/>
            <w:r>
              <w:rPr>
                <w:sz w:val="18"/>
                <w:szCs w:val="18"/>
                <w:lang w:eastAsia="zh-CN"/>
              </w:rPr>
              <w:t xml:space="preserve"> same as Alt1B and Alt2B, so Alt3 is redundant. The down selection shall be between Alt1B and Alt2B.</w:t>
            </w:r>
          </w:p>
          <w:p w14:paraId="4DDF15F1" w14:textId="4EFC5DE7" w:rsidR="009F3C44" w:rsidRDefault="00CA375C" w:rsidP="00CA375C">
            <w:pPr>
              <w:snapToGrid w:val="0"/>
              <w:rPr>
                <w:rFonts w:eastAsia="Malgun Gothic"/>
                <w:sz w:val="18"/>
                <w:szCs w:val="18"/>
              </w:rPr>
            </w:pPr>
            <w:r>
              <w:rPr>
                <w:rFonts w:eastAsia="Malgun Gothic"/>
                <w:sz w:val="18"/>
                <w:szCs w:val="18"/>
              </w:rPr>
              <w:t>{Mod: We will do so when down-selection is done. I tried but companies voiced concern when I tried to remove certain alternatives.</w:t>
            </w:r>
            <w:r w:rsidR="00C464F7">
              <w:rPr>
                <w:rFonts w:eastAsia="Malgun Gothic"/>
                <w:sz w:val="18"/>
                <w:szCs w:val="18"/>
              </w:rPr>
              <w:t xml:space="preserve"> Same as the agreement on additional DCI formats </w:t>
            </w:r>
            <w:r w:rsidR="00C464F7" w:rsidRPr="00C464F7">
              <w:rPr>
                <w:rFonts w:eastAsia="Malgun Gothic"/>
                <w:sz w:val="18"/>
                <w:szCs w:val="18"/>
              </w:rPr>
              <w:sym w:font="Wingdings" w:char="F04A"/>
            </w:r>
            <w:r>
              <w:rPr>
                <w:rFonts w:eastAsia="Malgun Gothic"/>
                <w:sz w:val="18"/>
                <w:szCs w:val="18"/>
              </w:rPr>
              <w:t>}</w:t>
            </w:r>
          </w:p>
        </w:tc>
      </w:tr>
      <w:tr w:rsidR="00050CEB" w:rsidRPr="003439B6" w14:paraId="0DDAA63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398F3" w14:textId="195A61E6" w:rsidR="00050CEB" w:rsidRDefault="00050CEB" w:rsidP="00050CEB">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7990" w14:textId="77777777" w:rsidR="00050CEB" w:rsidRDefault="00050CEB" w:rsidP="00050CEB">
            <w:pPr>
              <w:snapToGrid w:val="0"/>
              <w:rPr>
                <w:sz w:val="18"/>
                <w:szCs w:val="18"/>
                <w:lang w:eastAsia="zh-CN"/>
              </w:rPr>
            </w:pPr>
            <w:r>
              <w:rPr>
                <w:sz w:val="18"/>
                <w:szCs w:val="18"/>
                <w:lang w:eastAsia="zh-CN"/>
              </w:rPr>
              <w:t xml:space="preserve">For Proposal 3.1, support Alt1B and Alt2A. </w:t>
            </w:r>
          </w:p>
          <w:p w14:paraId="7EC66E50" w14:textId="77777777" w:rsidR="00050CEB" w:rsidRDefault="00050CEB" w:rsidP="00050CEB">
            <w:pPr>
              <w:snapToGrid w:val="0"/>
              <w:rPr>
                <w:sz w:val="18"/>
                <w:szCs w:val="18"/>
                <w:lang w:eastAsia="zh-CN"/>
              </w:rPr>
            </w:pPr>
            <w:r>
              <w:rPr>
                <w:sz w:val="18"/>
                <w:szCs w:val="18"/>
                <w:lang w:eastAsia="zh-CN"/>
              </w:rPr>
              <w:t>Alt1A and Alt2B may have beam switch misalignment issue to our understanding, since the application time can happen before the acknowledgement</w:t>
            </w:r>
          </w:p>
          <w:p w14:paraId="0D1F8915" w14:textId="1D82ED93" w:rsidR="00050CEB" w:rsidRDefault="00050CEB" w:rsidP="00050CEB">
            <w:pPr>
              <w:snapToGrid w:val="0"/>
              <w:rPr>
                <w:sz w:val="18"/>
                <w:szCs w:val="18"/>
                <w:lang w:eastAsia="zh-CN"/>
              </w:rPr>
            </w:pPr>
            <w:r>
              <w:rPr>
                <w:sz w:val="18"/>
                <w:szCs w:val="18"/>
                <w:lang w:eastAsia="zh-CN"/>
              </w:rPr>
              <w:t>Not clear the motivation/meaning of Alt3</w:t>
            </w:r>
          </w:p>
        </w:tc>
      </w:tr>
      <w:tr w:rsidR="00050CEB" w:rsidRPr="003439B6" w14:paraId="1E5CC0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CC165" w14:textId="64DE053C" w:rsidR="00050CEB" w:rsidRDefault="00050CEB" w:rsidP="00050CEB">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DFD0" w14:textId="77777777" w:rsidR="00050CEB" w:rsidRDefault="00050CEB" w:rsidP="00050CEB">
            <w:pPr>
              <w:snapToGrid w:val="0"/>
              <w:rPr>
                <w:sz w:val="18"/>
                <w:szCs w:val="18"/>
                <w:lang w:eastAsia="zh-CN"/>
              </w:rPr>
            </w:pPr>
            <w:r>
              <w:rPr>
                <w:sz w:val="18"/>
                <w:szCs w:val="18"/>
                <w:lang w:eastAsia="zh-CN"/>
              </w:rPr>
              <w:t xml:space="preserve">Proposal 3.1 is revised. </w:t>
            </w:r>
          </w:p>
          <w:p w14:paraId="4214430A" w14:textId="2E812627" w:rsidR="00050CEB" w:rsidRDefault="00050CEB" w:rsidP="00050CEB">
            <w:pPr>
              <w:snapToGrid w:val="0"/>
              <w:rPr>
                <w:sz w:val="18"/>
                <w:szCs w:val="18"/>
                <w:lang w:eastAsia="zh-CN"/>
              </w:rPr>
            </w:pPr>
            <w:r>
              <w:rPr>
                <w:sz w:val="18"/>
                <w:szCs w:val="18"/>
                <w:lang w:eastAsia="zh-CN"/>
              </w:rPr>
              <w:t xml:space="preserve">@OPPO: I have tried to explain questions re Alt3. If you can </w:t>
            </w:r>
            <w:proofErr w:type="gramStart"/>
            <w:r>
              <w:rPr>
                <w:sz w:val="18"/>
                <w:szCs w:val="18"/>
                <w:lang w:eastAsia="zh-CN"/>
              </w:rPr>
              <w:t>elaborate</w:t>
            </w:r>
            <w:proofErr w:type="gramEnd"/>
            <w:r>
              <w:rPr>
                <w:sz w:val="18"/>
                <w:szCs w:val="18"/>
                <w:lang w:eastAsia="zh-CN"/>
              </w:rPr>
              <w:t xml:space="preserve"> please.</w:t>
            </w:r>
          </w:p>
        </w:tc>
      </w:tr>
      <w:tr w:rsidR="00823837" w:rsidRPr="003439B6" w14:paraId="5E2202D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BE7F" w14:textId="5827B879" w:rsidR="00823837" w:rsidRDefault="00823837" w:rsidP="00050CEB">
            <w:pPr>
              <w:snapToGrid w:val="0"/>
              <w:rPr>
                <w:sz w:val="18"/>
                <w:szCs w:val="18"/>
                <w:lang w:eastAsia="zh-CN"/>
              </w:rPr>
            </w:pPr>
            <w:r>
              <w:rPr>
                <w:sz w:val="18"/>
                <w:szCs w:val="18"/>
                <w:lang w:eastAsia="zh-CN"/>
              </w:rPr>
              <w:t>OPPO2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0D79" w14:textId="77777777" w:rsidR="00823837" w:rsidRDefault="00823837" w:rsidP="00050CEB">
            <w:pPr>
              <w:snapToGrid w:val="0"/>
              <w:rPr>
                <w:sz w:val="18"/>
                <w:szCs w:val="18"/>
                <w:lang w:eastAsia="zh-CN"/>
              </w:rPr>
            </w:pPr>
            <w:r>
              <w:rPr>
                <w:sz w:val="18"/>
                <w:szCs w:val="18"/>
                <w:lang w:eastAsia="zh-CN"/>
              </w:rPr>
              <w:t>Re the questions on Alt3:</w:t>
            </w:r>
          </w:p>
          <w:p w14:paraId="473CD864" w14:textId="77777777" w:rsidR="00823837" w:rsidRDefault="00823837" w:rsidP="00050CEB">
            <w:pPr>
              <w:snapToGrid w:val="0"/>
              <w:rPr>
                <w:sz w:val="18"/>
                <w:szCs w:val="18"/>
                <w:lang w:eastAsia="zh-CN"/>
              </w:rPr>
            </w:pPr>
          </w:p>
          <w:p w14:paraId="6A85BF5A" w14:textId="77777777" w:rsidR="00823837" w:rsidRDefault="00823837" w:rsidP="00823837">
            <w:pPr>
              <w:snapToGrid w:val="0"/>
              <w:rPr>
                <w:rFonts w:eastAsia="DengXian"/>
                <w:sz w:val="18"/>
                <w:szCs w:val="18"/>
              </w:rPr>
            </w:pPr>
            <w:r>
              <w:rPr>
                <w:sz w:val="18"/>
                <w:szCs w:val="18"/>
                <w:lang w:eastAsia="zh-CN"/>
              </w:rPr>
              <w:t xml:space="preserve">@Samsung:  we are not defining two </w:t>
            </w:r>
            <w:proofErr w:type="gramStart"/>
            <w:r>
              <w:rPr>
                <w:sz w:val="18"/>
                <w:szCs w:val="18"/>
                <w:lang w:eastAsia="zh-CN"/>
              </w:rPr>
              <w:t>timeline</w:t>
            </w:r>
            <w:proofErr w:type="gramEnd"/>
            <w:r>
              <w:rPr>
                <w:sz w:val="18"/>
                <w:szCs w:val="18"/>
                <w:lang w:eastAsia="zh-CN"/>
              </w:rPr>
              <w:t xml:space="preserve">.  There is still one timeline but use two conditions to determine one time point. The reason for that is we need to consider the process time requirement from both sides: UE and gNB. Look at the following example. </w:t>
            </w:r>
            <w:r>
              <w:rPr>
                <w:rFonts w:eastAsia="DengXian"/>
                <w:sz w:val="18"/>
                <w:szCs w:val="18"/>
              </w:rPr>
              <w:t>Assume one DCI indicating TCI is received at slot n and the ack to the TCI indication is sent at slot n+m:</w:t>
            </w:r>
          </w:p>
          <w:p w14:paraId="333C13DF" w14:textId="280ADD21" w:rsidR="00823837" w:rsidRDefault="00823837" w:rsidP="00050CEB">
            <w:pPr>
              <w:snapToGrid w:val="0"/>
              <w:rPr>
                <w:sz w:val="18"/>
                <w:szCs w:val="18"/>
                <w:lang w:eastAsia="zh-CN"/>
              </w:rPr>
            </w:pPr>
          </w:p>
          <w:p w14:paraId="4D0EFC11" w14:textId="77777777" w:rsidR="00823837" w:rsidRDefault="00823837" w:rsidP="00050CEB">
            <w:pPr>
              <w:snapToGrid w:val="0"/>
              <w:rPr>
                <w:sz w:val="18"/>
                <w:szCs w:val="18"/>
                <w:lang w:eastAsia="zh-CN"/>
              </w:rPr>
            </w:pPr>
          </w:p>
          <w:p w14:paraId="4D6B5732" w14:textId="75D9B396" w:rsidR="00823837" w:rsidRDefault="00823837" w:rsidP="00823837">
            <w:pPr>
              <w:snapToGrid w:val="0"/>
              <w:jc w:val="center"/>
              <w:rPr>
                <w:sz w:val="18"/>
                <w:szCs w:val="18"/>
                <w:lang w:eastAsia="zh-CN"/>
              </w:rPr>
            </w:pPr>
            <w:r>
              <w:rPr>
                <w:noProof/>
                <w:sz w:val="18"/>
                <w:szCs w:val="18"/>
                <w:lang w:eastAsia="en-US"/>
              </w:rPr>
              <w:drawing>
                <wp:inline distT="0" distB="0" distL="0" distR="0" wp14:anchorId="6654126F" wp14:editId="52952144">
                  <wp:extent cx="3870773" cy="1636480"/>
                  <wp:effectExtent l="0" t="0" r="0" b="1905"/>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3876533" cy="1638915"/>
                          </a:xfrm>
                          <a:prstGeom prst="rect">
                            <a:avLst/>
                          </a:prstGeom>
                          <a:noFill/>
                          <a:ln>
                            <a:noFill/>
                            <a:prstDash/>
                          </a:ln>
                        </pic:spPr>
                      </pic:pic>
                    </a:graphicData>
                  </a:graphic>
                </wp:inline>
              </w:drawing>
            </w:r>
          </w:p>
          <w:p w14:paraId="5C911AD5" w14:textId="0009C86A"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At the UE side: the minimum time the UE needs to switch to the new TCI state include: a time used to decode the DCI and a time used to prepare the new Rx beam (or even including activating the new Rx panel). So the earliest time point when the UE can switch to the new TCI state is X</w:t>
            </w:r>
            <w:proofErr w:type="gramStart"/>
            <w:r>
              <w:rPr>
                <w:rFonts w:eastAsia="DengXian"/>
                <w:sz w:val="18"/>
                <w:szCs w:val="18"/>
                <w:lang w:eastAsia="ko-KR"/>
              </w:rPr>
              <w:t>1  after</w:t>
            </w:r>
            <w:proofErr w:type="gramEnd"/>
            <w:r>
              <w:rPr>
                <w:rFonts w:eastAsia="DengXian"/>
                <w:sz w:val="18"/>
                <w:szCs w:val="18"/>
                <w:lang w:eastAsia="ko-KR"/>
              </w:rPr>
              <w:t xml:space="preserve"> the DCI.</w:t>
            </w:r>
          </w:p>
          <w:p w14:paraId="45BF4109" w14:textId="1D07F92D"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X2 after the ack.   </w:t>
            </w:r>
          </w:p>
          <w:p w14:paraId="3BCB82D2" w14:textId="77777777" w:rsidR="00823837" w:rsidRDefault="00823837" w:rsidP="00823837">
            <w:pPr>
              <w:snapToGrid w:val="0"/>
              <w:jc w:val="center"/>
              <w:rPr>
                <w:sz w:val="18"/>
                <w:szCs w:val="18"/>
                <w:lang w:eastAsia="zh-CN"/>
              </w:rPr>
            </w:pPr>
          </w:p>
          <w:p w14:paraId="28399AEF" w14:textId="7B0ABA51" w:rsidR="000E3E92" w:rsidRPr="000E3E92" w:rsidRDefault="00823837" w:rsidP="000E3E92">
            <w:pPr>
              <w:pStyle w:val="NoSpacing"/>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zh-CN"/>
              </w:rPr>
              <w:t xml:space="preserve">The TCI state switch shall satisfy both </w:t>
            </w:r>
            <w:r w:rsidR="000E3E92" w:rsidRPr="000E3E92">
              <w:rPr>
                <w:rFonts w:ascii="Times New Roman" w:hAnsi="Times New Roman" w:cs="Times New Roman"/>
                <w:sz w:val="18"/>
                <w:szCs w:val="18"/>
                <w:lang w:eastAsia="zh-CN"/>
              </w:rPr>
              <w:t>requirements</w:t>
            </w:r>
            <w:r w:rsidRPr="000E3E92">
              <w:rPr>
                <w:rFonts w:ascii="Times New Roman" w:hAnsi="Times New Roman" w:cs="Times New Roman"/>
                <w:sz w:val="18"/>
                <w:szCs w:val="18"/>
                <w:lang w:eastAsia="zh-CN"/>
              </w:rPr>
              <w:t xml:space="preserve"> so that both side</w:t>
            </w:r>
            <w:r w:rsidR="000E3E92">
              <w:rPr>
                <w:rFonts w:ascii="Times New Roman" w:hAnsi="Times New Roman" w:cs="Times New Roman"/>
                <w:sz w:val="18"/>
                <w:szCs w:val="18"/>
                <w:lang w:eastAsia="zh-CN"/>
              </w:rPr>
              <w:t>s</w:t>
            </w:r>
            <w:r w:rsidRPr="000E3E92">
              <w:rPr>
                <w:rFonts w:ascii="Times New Roman" w:hAnsi="Times New Roman" w:cs="Times New Roman"/>
                <w:sz w:val="18"/>
                <w:szCs w:val="18"/>
                <w:lang w:eastAsia="zh-CN"/>
              </w:rPr>
              <w:t xml:space="preserve"> are ready for the new TCI state. </w:t>
            </w:r>
            <w:r w:rsidR="000E3E92" w:rsidRPr="000E3E92">
              <w:rPr>
                <w:rFonts w:ascii="Times New Roman" w:hAnsi="Times New Roman" w:cs="Times New Roman"/>
                <w:sz w:val="18"/>
                <w:szCs w:val="18"/>
                <w:lang w:eastAsia="ko-KR"/>
              </w:rPr>
              <w:t>herefore, the earliest time point when both gNB and UE can switch to the new Tx beam/TCI state is the time point that can meet both conditions:</w:t>
            </w:r>
          </w:p>
          <w:p w14:paraId="44F99937" w14:textId="723E900F" w:rsidR="000E3E92" w:rsidRPr="000E3E92" w:rsidRDefault="000E3E92" w:rsidP="000E3E92">
            <w:pPr>
              <w:pStyle w:val="NoSpacing"/>
              <w:numPr>
                <w:ilvl w:val="0"/>
                <w:numId w:val="44"/>
              </w:numPr>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ko-KR"/>
              </w:rPr>
              <w:t xml:space="preserve">Condition 1: at least </w:t>
            </w:r>
            <w:r>
              <w:rPr>
                <w:rFonts w:ascii="Times New Roman" w:hAnsi="Times New Roman" w:cs="Times New Roman"/>
                <w:sz w:val="18"/>
                <w:szCs w:val="18"/>
                <w:lang w:eastAsia="ko-KR"/>
              </w:rPr>
              <w:t>X1 ms</w:t>
            </w:r>
            <w:r w:rsidRPr="000E3E92">
              <w:rPr>
                <w:rFonts w:ascii="Times New Roman" w:hAnsi="Times New Roman" w:cs="Times New Roman"/>
                <w:sz w:val="18"/>
                <w:szCs w:val="18"/>
                <w:lang w:eastAsia="ko-KR"/>
              </w:rPr>
              <w:t xml:space="preserve"> after the DCI, which is the UE capability.</w:t>
            </w:r>
          </w:p>
          <w:p w14:paraId="3677BD61" w14:textId="136402E9" w:rsidR="000E3E92" w:rsidRPr="000E3E92" w:rsidRDefault="000E3E92" w:rsidP="000E3E92">
            <w:pPr>
              <w:pStyle w:val="ListParagraph"/>
              <w:numPr>
                <w:ilvl w:val="0"/>
                <w:numId w:val="45"/>
              </w:numPr>
              <w:suppressAutoHyphens/>
              <w:autoSpaceDN w:val="0"/>
              <w:snapToGrid w:val="0"/>
              <w:jc w:val="both"/>
              <w:textAlignment w:val="baseline"/>
              <w:rPr>
                <w:sz w:val="18"/>
                <w:szCs w:val="18"/>
              </w:rPr>
            </w:pPr>
            <w:r w:rsidRPr="000E3E92">
              <w:rPr>
                <w:sz w:val="18"/>
                <w:szCs w:val="18"/>
                <w:lang w:eastAsia="ko-KR"/>
              </w:rPr>
              <w:t xml:space="preserve">Condition 2: at least </w:t>
            </w:r>
            <w:r>
              <w:rPr>
                <w:sz w:val="18"/>
                <w:szCs w:val="18"/>
                <w:lang w:eastAsia="ko-KR"/>
              </w:rPr>
              <w:t>X2</w:t>
            </w:r>
            <w:r w:rsidRPr="000E3E92">
              <w:rPr>
                <w:sz w:val="18"/>
                <w:szCs w:val="18"/>
                <w:lang w:eastAsia="ko-KR"/>
              </w:rPr>
              <w:t xml:space="preserve"> </w:t>
            </w:r>
            <w:r>
              <w:rPr>
                <w:sz w:val="18"/>
                <w:szCs w:val="18"/>
                <w:lang w:eastAsia="ko-KR"/>
              </w:rPr>
              <w:t xml:space="preserve">ms </w:t>
            </w:r>
            <w:r w:rsidRPr="000E3E92">
              <w:rPr>
                <w:sz w:val="18"/>
                <w:szCs w:val="18"/>
                <w:lang w:eastAsia="ko-KR"/>
              </w:rPr>
              <w:t>after the ack, which considers the gNB requirement.</w:t>
            </w:r>
          </w:p>
          <w:p w14:paraId="67A29B82" w14:textId="77777777" w:rsidR="00823837" w:rsidRDefault="000E3E92" w:rsidP="00050CEB">
            <w:pPr>
              <w:snapToGrid w:val="0"/>
              <w:rPr>
                <w:sz w:val="18"/>
                <w:szCs w:val="18"/>
                <w:lang w:eastAsia="zh-CN"/>
              </w:rPr>
            </w:pPr>
            <w:r>
              <w:rPr>
                <w:sz w:val="18"/>
                <w:szCs w:val="18"/>
                <w:lang w:eastAsia="zh-CN"/>
              </w:rPr>
              <w:t>That is why we propose to Alt3 for study.</w:t>
            </w:r>
          </w:p>
          <w:p w14:paraId="5389A635" w14:textId="77777777" w:rsidR="000E3E92" w:rsidRDefault="000E3E92" w:rsidP="00050CEB">
            <w:pPr>
              <w:snapToGrid w:val="0"/>
              <w:rPr>
                <w:sz w:val="18"/>
                <w:szCs w:val="18"/>
                <w:lang w:eastAsia="zh-CN"/>
              </w:rPr>
            </w:pPr>
          </w:p>
          <w:p w14:paraId="78EE0425" w14:textId="1C3A4DF4" w:rsidR="000E3E92" w:rsidRDefault="000E3E92" w:rsidP="00050CEB">
            <w:pPr>
              <w:snapToGrid w:val="0"/>
              <w:rPr>
                <w:sz w:val="18"/>
                <w:szCs w:val="18"/>
                <w:lang w:eastAsia="zh-CN"/>
              </w:rPr>
            </w:pPr>
            <w:r>
              <w:rPr>
                <w:sz w:val="18"/>
                <w:szCs w:val="18"/>
                <w:lang w:eastAsia="zh-CN"/>
              </w:rPr>
              <w:t>@</w:t>
            </w:r>
            <w:r>
              <w:t xml:space="preserve"> </w:t>
            </w:r>
            <w:r w:rsidRPr="000E3E92">
              <w:rPr>
                <w:sz w:val="18"/>
                <w:szCs w:val="18"/>
                <w:lang w:eastAsia="zh-CN"/>
              </w:rPr>
              <w:t>Lenovo/MoM</w:t>
            </w:r>
            <w:r>
              <w:rPr>
                <w:sz w:val="18"/>
                <w:szCs w:val="18"/>
                <w:lang w:eastAsia="zh-CN"/>
              </w:rPr>
              <w:t xml:space="preserve">: Alt3 are different from Alt1B and Alt 2B.   Alt1B only consider the requirement from the UE side.  And Alt2B is not correct technically because it allows the UE to switch to the new TCI state even before the acknowledge is received by the gNB, which is not correct in our view.     The new common TCI state can be applied after both UE and gNB are ready for the new TCI state. Just as we explained above, only when both condition 1 and condition 2 are meet, both sides are ready for the new TCI states. </w:t>
            </w:r>
          </w:p>
        </w:tc>
      </w:tr>
      <w:tr w:rsidR="00486DC8" w:rsidRPr="003439B6" w14:paraId="5EF78D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B23E5" w14:textId="7E4BE31C" w:rsidR="00486DC8" w:rsidRDefault="00486DC8" w:rsidP="00486DC8">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4A9E6" w14:textId="2AF35984" w:rsidR="00486DC8" w:rsidRDefault="00486DC8" w:rsidP="00486DC8">
            <w:pPr>
              <w:snapToGrid w:val="0"/>
              <w:rPr>
                <w:sz w:val="18"/>
                <w:szCs w:val="18"/>
                <w:lang w:eastAsia="zh-CN"/>
              </w:rPr>
            </w:pPr>
            <w:r>
              <w:rPr>
                <w:sz w:val="18"/>
                <w:szCs w:val="18"/>
                <w:lang w:eastAsia="zh-CN"/>
              </w:rPr>
              <w:t xml:space="preserve">There was a previous agreement to </w:t>
            </w:r>
            <w:proofErr w:type="gramStart"/>
            <w:r>
              <w:rPr>
                <w:sz w:val="18"/>
                <w:szCs w:val="18"/>
                <w:lang w:eastAsia="zh-CN"/>
              </w:rPr>
              <w:t>down-select</w:t>
            </w:r>
            <w:proofErr w:type="gramEnd"/>
            <w:r>
              <w:rPr>
                <w:sz w:val="18"/>
                <w:szCs w:val="18"/>
                <w:lang w:eastAsia="zh-CN"/>
              </w:rPr>
              <w:t xml:space="preserve"> between Alt 1 and 2 but now somehow we have more than 2 options on the table where Alt. 3 is a new option. We should only be debating the original alternatives without adding new ones! We can be ok with Alt 1, 2A and 2B (see discussion below) at most. </w:t>
            </w:r>
          </w:p>
          <w:p w14:paraId="0B06B8CC" w14:textId="64CF7266" w:rsidR="00486DC8" w:rsidRDefault="007D6CDD" w:rsidP="00486DC8">
            <w:pPr>
              <w:snapToGrid w:val="0"/>
              <w:rPr>
                <w:sz w:val="18"/>
                <w:szCs w:val="18"/>
                <w:lang w:eastAsia="zh-CN"/>
              </w:rPr>
            </w:pPr>
            <w:r>
              <w:rPr>
                <w:sz w:val="18"/>
                <w:szCs w:val="18"/>
                <w:lang w:eastAsia="zh-CN"/>
              </w:rPr>
              <w:t xml:space="preserve">{Mod: I sympathize with your comments. Since we are not yet down selecting, I cannot refuse companies’ request to list their additional alternatives. Some are made as an effort for possible compromise. Other are based on additional observations. But to address your concern (shared by me </w:t>
            </w:r>
            <w:r w:rsidRPr="007D6CDD">
              <w:rPr>
                <w:sz w:val="18"/>
                <w:szCs w:val="18"/>
                <w:lang w:eastAsia="zh-CN"/>
              </w:rPr>
              <w:sym w:font="Wingdings" w:char="F04A"/>
            </w:r>
            <w:r>
              <w:rPr>
                <w:sz w:val="18"/>
                <w:szCs w:val="18"/>
                <w:lang w:eastAsia="zh-CN"/>
              </w:rPr>
              <w:t>) I added tha no more al</w:t>
            </w:r>
            <w:r w:rsidR="00F413F0">
              <w:rPr>
                <w:sz w:val="18"/>
                <w:szCs w:val="18"/>
                <w:lang w:eastAsia="zh-CN"/>
              </w:rPr>
              <w:t>ternatives will be considered.</w:t>
            </w:r>
            <w:r>
              <w:rPr>
                <w:sz w:val="18"/>
                <w:szCs w:val="18"/>
                <w:lang w:eastAsia="zh-CN"/>
              </w:rPr>
              <w:t>}</w:t>
            </w:r>
          </w:p>
          <w:p w14:paraId="4277EC35" w14:textId="77777777" w:rsidR="007D6CDD" w:rsidRDefault="007D6CDD" w:rsidP="00486DC8">
            <w:pPr>
              <w:snapToGrid w:val="0"/>
              <w:rPr>
                <w:sz w:val="18"/>
                <w:szCs w:val="18"/>
                <w:lang w:eastAsia="zh-CN"/>
              </w:rPr>
            </w:pPr>
          </w:p>
          <w:p w14:paraId="1BEC0E3A" w14:textId="41D98039" w:rsidR="00486DC8" w:rsidRDefault="00486DC8" w:rsidP="00486DC8">
            <w:pPr>
              <w:snapToGrid w:val="0"/>
              <w:rPr>
                <w:sz w:val="18"/>
                <w:szCs w:val="18"/>
                <w:lang w:eastAsia="zh-CN"/>
              </w:rPr>
            </w:pPr>
            <w:r>
              <w:rPr>
                <w:sz w:val="18"/>
                <w:szCs w:val="18"/>
                <w:lang w:eastAsia="zh-CN"/>
              </w:rPr>
              <w:t xml:space="preserve">Alt. 3 seems quite complicated i.e., we are defining things from both network and UE perspective which seems unnecessary. The issue of misalignment can be handled by Alt 2. Since both gNB and UE can align on beams only after gNB receives the ACK, it should be enough to apply BAT from ACK transmission. </w:t>
            </w:r>
          </w:p>
          <w:p w14:paraId="04DE6B64" w14:textId="77777777" w:rsidR="00B35BB0" w:rsidRDefault="00B35BB0" w:rsidP="00B35BB0">
            <w:pPr>
              <w:snapToGrid w:val="0"/>
              <w:rPr>
                <w:sz w:val="18"/>
                <w:szCs w:val="18"/>
                <w:lang w:eastAsia="zh-CN"/>
              </w:rPr>
            </w:pPr>
            <w:r>
              <w:rPr>
                <w:sz w:val="18"/>
                <w:szCs w:val="18"/>
                <w:lang w:eastAsia="zh-CN"/>
              </w:rPr>
              <w:t>{Mod: Please bring this up when down selection is done.}</w:t>
            </w:r>
          </w:p>
          <w:p w14:paraId="49EA8FAD" w14:textId="77777777" w:rsidR="00486DC8" w:rsidRDefault="00486DC8" w:rsidP="00486DC8">
            <w:pPr>
              <w:snapToGrid w:val="0"/>
              <w:rPr>
                <w:sz w:val="18"/>
                <w:szCs w:val="18"/>
                <w:lang w:eastAsia="zh-CN"/>
              </w:rPr>
            </w:pPr>
          </w:p>
          <w:p w14:paraId="0C3B8D19" w14:textId="77777777" w:rsidR="00486DC8" w:rsidRDefault="00486DC8" w:rsidP="00486DC8">
            <w:pPr>
              <w:snapToGrid w:val="0"/>
              <w:rPr>
                <w:sz w:val="18"/>
                <w:szCs w:val="18"/>
                <w:lang w:eastAsia="zh-CN"/>
              </w:rPr>
            </w:pPr>
            <w:r>
              <w:rPr>
                <w:sz w:val="18"/>
                <w:szCs w:val="18"/>
                <w:lang w:eastAsia="zh-CN"/>
              </w:rPr>
              <w:t xml:space="preserve">On Alt 2B, is the intention that when DCI schedules a PDSCH, in addition to beam indication, the indicated beam should be applicable to the PDSCH reception provided it’s after threshold? If yes, then this is Rel-16 behavior but to apply the new beam also to the PUCCH for ACK is new behavior. If ACK uses new beam, we do not get how it is used as an ACK for the beam indication where the UE is already using the beam that was indicated. This is like a chicken-and-egg problem. In our understanding, Alt 2B can be sub-divided into cases where, for DCI without DL assignment, if supported, follows Alt. 2 i.e., BAT is counted from PUCCH carrying ACK; and for the case when DCI carries a DL grant, only the PDSCH beam is updated to the new beam after threshold and the BAT still applies to other channels after ACK is transmitted. </w:t>
            </w:r>
          </w:p>
          <w:p w14:paraId="247DEEA9" w14:textId="37736F5C" w:rsidR="00486DC8" w:rsidRDefault="00681698" w:rsidP="00486DC8">
            <w:pPr>
              <w:snapToGrid w:val="0"/>
              <w:rPr>
                <w:sz w:val="18"/>
                <w:szCs w:val="18"/>
                <w:lang w:eastAsia="zh-CN"/>
              </w:rPr>
            </w:pPr>
            <w:r>
              <w:rPr>
                <w:sz w:val="18"/>
                <w:szCs w:val="18"/>
                <w:lang w:eastAsia="zh-CN"/>
              </w:rPr>
              <w:t>{Mod: Please bring this up when down selection is done.}</w:t>
            </w:r>
          </w:p>
          <w:p w14:paraId="2EEFD175" w14:textId="77777777" w:rsidR="00681698" w:rsidRDefault="00681698" w:rsidP="00486DC8">
            <w:pPr>
              <w:snapToGrid w:val="0"/>
              <w:rPr>
                <w:sz w:val="18"/>
                <w:szCs w:val="18"/>
                <w:lang w:eastAsia="zh-CN"/>
              </w:rPr>
            </w:pPr>
          </w:p>
          <w:p w14:paraId="4B3E612E" w14:textId="77777777" w:rsidR="00486DC8" w:rsidRDefault="00486DC8" w:rsidP="00486DC8">
            <w:pPr>
              <w:snapToGrid w:val="0"/>
              <w:rPr>
                <w:sz w:val="18"/>
                <w:szCs w:val="18"/>
                <w:lang w:eastAsia="zh-CN"/>
              </w:rPr>
            </w:pPr>
            <w:r>
              <w:rPr>
                <w:sz w:val="18"/>
                <w:szCs w:val="18"/>
                <w:lang w:eastAsia="zh-CN"/>
              </w:rPr>
              <w:t>Our preference is Alt. 2 A with the following update:</w:t>
            </w:r>
          </w:p>
          <w:p w14:paraId="3322ECDD" w14:textId="07CBCF15" w:rsidR="00486DC8" w:rsidRDefault="00486DC8" w:rsidP="00486DC8">
            <w:pPr>
              <w:numPr>
                <w:ilvl w:val="0"/>
                <w:numId w:val="8"/>
              </w:numPr>
              <w:suppressAutoHyphens/>
              <w:autoSpaceDN w:val="0"/>
              <w:snapToGrid w:val="0"/>
              <w:jc w:val="both"/>
              <w:textAlignment w:val="baseline"/>
              <w:rPr>
                <w:rFonts w:ascii="Times" w:eastAsia="Batang" w:hAnsi="Times"/>
                <w:sz w:val="20"/>
                <w:szCs w:val="20"/>
                <w:lang w:val="en-GB" w:eastAsia="en-US"/>
              </w:rPr>
            </w:pPr>
            <w:r w:rsidRPr="0057537B">
              <w:rPr>
                <w:rFonts w:ascii="Times" w:eastAsia="Batang" w:hAnsi="Times"/>
                <w:sz w:val="20"/>
                <w:szCs w:val="20"/>
                <w:lang w:val="en-GB" w:eastAsia="en-US"/>
              </w:rPr>
              <w:t>Alt2</w:t>
            </w:r>
            <w:r>
              <w:rPr>
                <w:rFonts w:ascii="Times" w:eastAsia="Batang" w:hAnsi="Times"/>
                <w:sz w:val="20"/>
                <w:szCs w:val="20"/>
                <w:lang w:val="en-GB" w:eastAsia="en-US"/>
              </w:rPr>
              <w:t>A</w:t>
            </w:r>
            <w:r w:rsidRPr="0057537B">
              <w:rPr>
                <w:rFonts w:ascii="Times" w:eastAsia="Batang" w:hAnsi="Times"/>
                <w:sz w:val="20"/>
                <w:szCs w:val="20"/>
                <w:lang w:val="en-GB" w:eastAsia="en-US"/>
              </w:rPr>
              <w:t xml:space="preserve">: the first slot that is at least X ms or Y symbols after </w:t>
            </w:r>
            <w:r>
              <w:rPr>
                <w:rFonts w:ascii="Times" w:eastAsia="Batang" w:hAnsi="Times"/>
                <w:sz w:val="20"/>
                <w:szCs w:val="20"/>
                <w:lang w:val="en-GB" w:eastAsia="en-US"/>
              </w:rPr>
              <w:t xml:space="preserve">the </w:t>
            </w:r>
            <w:r w:rsidRPr="00486DC8">
              <w:rPr>
                <w:rFonts w:ascii="Times" w:eastAsia="Batang" w:hAnsi="Times"/>
                <w:color w:val="FF0000"/>
                <w:sz w:val="20"/>
                <w:szCs w:val="20"/>
                <w:lang w:val="en-GB" w:eastAsia="en-US"/>
              </w:rPr>
              <w:t>[first/</w:t>
            </w:r>
            <w:r>
              <w:rPr>
                <w:rFonts w:ascii="Times" w:eastAsia="Batang" w:hAnsi="Times"/>
                <w:sz w:val="20"/>
                <w:szCs w:val="20"/>
                <w:lang w:val="en-GB" w:eastAsia="en-US"/>
              </w:rPr>
              <w:t>last</w:t>
            </w:r>
            <w:r w:rsidRPr="00486DC8">
              <w:rPr>
                <w:rFonts w:ascii="Times" w:eastAsia="Batang" w:hAnsi="Times"/>
                <w:color w:val="FF0000"/>
                <w:sz w:val="20"/>
                <w:szCs w:val="20"/>
                <w:lang w:val="en-GB" w:eastAsia="en-US"/>
              </w:rPr>
              <w:t>]</w:t>
            </w:r>
            <w:r>
              <w:rPr>
                <w:rFonts w:ascii="Times" w:eastAsia="Batang" w:hAnsi="Times"/>
                <w:sz w:val="20"/>
                <w:szCs w:val="20"/>
                <w:lang w:val="en-GB" w:eastAsia="en-US"/>
              </w:rPr>
              <w:t xml:space="preserve"> symbol of </w:t>
            </w:r>
            <w:r w:rsidRPr="00486DC8">
              <w:rPr>
                <w:rFonts w:ascii="Times" w:eastAsia="Batang" w:hAnsi="Times"/>
                <w:color w:val="FF0000"/>
                <w:sz w:val="20"/>
                <w:szCs w:val="20"/>
                <w:lang w:val="en-GB" w:eastAsia="en-US"/>
              </w:rPr>
              <w:t xml:space="preserve">the PUCCH resource carrying </w:t>
            </w:r>
            <w:r>
              <w:rPr>
                <w:rFonts w:ascii="Times" w:eastAsia="Batang" w:hAnsi="Times"/>
                <w:sz w:val="20"/>
                <w:szCs w:val="20"/>
                <w:lang w:val="en-GB" w:eastAsia="en-US"/>
              </w:rPr>
              <w:t>the</w:t>
            </w:r>
            <w:r w:rsidRPr="0057537B">
              <w:rPr>
                <w:rFonts w:ascii="Times" w:eastAsia="Batang" w:hAnsi="Times"/>
                <w:sz w:val="20"/>
                <w:szCs w:val="20"/>
                <w:lang w:val="en-GB" w:eastAsia="en-US"/>
              </w:rPr>
              <w:t xml:space="preserve"> acknowledgment of the joint or separate DL/UL beam indication </w:t>
            </w:r>
          </w:p>
          <w:p w14:paraId="24CCC6E9" w14:textId="13573B03" w:rsidR="00486DC8" w:rsidRDefault="00F413F0" w:rsidP="00486DC8">
            <w:pPr>
              <w:snapToGrid w:val="0"/>
              <w:rPr>
                <w:sz w:val="18"/>
                <w:szCs w:val="18"/>
                <w:lang w:eastAsia="zh-CN"/>
              </w:rPr>
            </w:pPr>
            <w:r>
              <w:rPr>
                <w:sz w:val="18"/>
                <w:szCs w:val="18"/>
                <w:lang w:eastAsia="zh-CN"/>
              </w:rPr>
              <w:t>{Mod: Done}</w:t>
            </w:r>
          </w:p>
        </w:tc>
      </w:tr>
      <w:tr w:rsidR="007D6CDD" w:rsidRPr="003439B6" w14:paraId="45239D8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92DB" w14:textId="3050E1DD" w:rsidR="007D6CDD" w:rsidRDefault="007D6CDD" w:rsidP="00486DC8">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0B459" w14:textId="4910295F" w:rsidR="007D6CDD" w:rsidRDefault="00E65D5F" w:rsidP="00B323C2">
            <w:pPr>
              <w:snapToGrid w:val="0"/>
              <w:rPr>
                <w:sz w:val="18"/>
                <w:szCs w:val="18"/>
                <w:lang w:eastAsia="zh-CN"/>
              </w:rPr>
            </w:pPr>
            <w:r>
              <w:rPr>
                <w:sz w:val="18"/>
                <w:szCs w:val="18"/>
                <w:lang w:eastAsia="zh-CN"/>
              </w:rPr>
              <w:t xml:space="preserve">Proposal 3.1 is revised per Intel’s </w:t>
            </w:r>
            <w:r w:rsidR="00B323C2">
              <w:rPr>
                <w:sz w:val="18"/>
                <w:szCs w:val="18"/>
                <w:lang w:eastAsia="zh-CN"/>
              </w:rPr>
              <w:t>inputs</w:t>
            </w:r>
            <w:r>
              <w:rPr>
                <w:sz w:val="18"/>
                <w:szCs w:val="18"/>
                <w:lang w:eastAsia="zh-CN"/>
              </w:rPr>
              <w:t>.</w:t>
            </w:r>
          </w:p>
        </w:tc>
      </w:tr>
      <w:tr w:rsidR="00854176" w:rsidRPr="003439B6" w14:paraId="30D03E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8D77C" w14:textId="69B5C7E2" w:rsidR="00854176" w:rsidRDefault="00854176" w:rsidP="00854176">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14986" w14:textId="77777777" w:rsidR="00221556" w:rsidRDefault="00221556" w:rsidP="00854176">
            <w:pPr>
              <w:snapToGrid w:val="0"/>
              <w:rPr>
                <w:rFonts w:eastAsia="Yu Mincho"/>
                <w:sz w:val="18"/>
                <w:szCs w:val="18"/>
                <w:lang w:eastAsia="ja-JP"/>
              </w:rPr>
            </w:pPr>
            <w:r>
              <w:rPr>
                <w:rFonts w:eastAsia="Yu Mincho"/>
                <w:sz w:val="18"/>
                <w:szCs w:val="18"/>
                <w:lang w:eastAsia="ja-JP"/>
              </w:rPr>
              <w:t xml:space="preserve">Proposal 3.1 looks good to us. </w:t>
            </w:r>
          </w:p>
          <w:p w14:paraId="7DC21EA9" w14:textId="62B522BD" w:rsidR="00854176" w:rsidRDefault="00E6285F" w:rsidP="00854176">
            <w:pPr>
              <w:snapToGrid w:val="0"/>
              <w:rPr>
                <w:rFonts w:eastAsia="Yu Mincho"/>
                <w:sz w:val="18"/>
                <w:szCs w:val="18"/>
                <w:lang w:eastAsia="ja-JP"/>
              </w:rPr>
            </w:pPr>
            <w:r>
              <w:rPr>
                <w:rFonts w:eastAsia="Yu Mincho"/>
                <w:sz w:val="18"/>
                <w:szCs w:val="18"/>
                <w:lang w:eastAsia="ja-JP"/>
              </w:rPr>
              <w:t>In the main bullet, we see the condition that “if beam indication is received”, does it mean a UE successfully decodes a DCI which carried TCI for beam indication?</w:t>
            </w:r>
            <w:r w:rsidR="00F45042">
              <w:rPr>
                <w:rFonts w:eastAsia="Yu Mincho"/>
                <w:sz w:val="18"/>
                <w:szCs w:val="18"/>
                <w:lang w:eastAsia="ja-JP"/>
              </w:rPr>
              <w:t xml:space="preserve"> </w:t>
            </w:r>
            <w:r>
              <w:rPr>
                <w:rFonts w:eastAsia="Yu Mincho"/>
                <w:sz w:val="18"/>
                <w:szCs w:val="18"/>
                <w:lang w:eastAsia="ja-JP"/>
              </w:rPr>
              <w:t xml:space="preserve">If yes, </w:t>
            </w:r>
            <w:r w:rsidR="00F45042">
              <w:rPr>
                <w:rFonts w:eastAsia="Yu Mincho"/>
                <w:sz w:val="18"/>
                <w:szCs w:val="18"/>
                <w:lang w:eastAsia="ja-JP"/>
              </w:rPr>
              <w:t xml:space="preserve">should we also discuss the case that “the beam indication is not received” It seems both cases can make a whole picture of beam indication.  </w:t>
            </w:r>
            <w:r>
              <w:rPr>
                <w:rFonts w:eastAsia="Yu Mincho"/>
                <w:sz w:val="18"/>
                <w:szCs w:val="18"/>
                <w:lang w:eastAsia="ja-JP"/>
              </w:rPr>
              <w:t xml:space="preserve"> </w:t>
            </w:r>
          </w:p>
          <w:p w14:paraId="5A029748" w14:textId="74F66DAC" w:rsidR="00223CB0" w:rsidRDefault="00223CB0" w:rsidP="00854176">
            <w:pPr>
              <w:snapToGrid w:val="0"/>
              <w:rPr>
                <w:rFonts w:eastAsia="Yu Mincho"/>
                <w:sz w:val="18"/>
                <w:szCs w:val="18"/>
                <w:lang w:eastAsia="ja-JP"/>
              </w:rPr>
            </w:pPr>
            <w:r>
              <w:rPr>
                <w:rFonts w:eastAsia="Yu Mincho"/>
                <w:sz w:val="18"/>
                <w:szCs w:val="18"/>
                <w:lang w:eastAsia="ja-JP"/>
              </w:rPr>
              <w:t xml:space="preserve">{Mod: Added “successfully”. If it is not successfully received, nothing required is done at the UE side. </w:t>
            </w:r>
            <w:proofErr w:type="gramStart"/>
            <w:r>
              <w:rPr>
                <w:rFonts w:eastAsia="Yu Mincho"/>
                <w:sz w:val="18"/>
                <w:szCs w:val="18"/>
                <w:lang w:eastAsia="ja-JP"/>
              </w:rPr>
              <w:t>So</w:t>
            </w:r>
            <w:proofErr w:type="gramEnd"/>
            <w:r>
              <w:rPr>
                <w:rFonts w:eastAsia="Yu Mincho"/>
                <w:sz w:val="18"/>
                <w:szCs w:val="18"/>
                <w:lang w:eastAsia="ja-JP"/>
              </w:rPr>
              <w:t xml:space="preserve"> there is no change in TCI state assumption (not specified – left to UE implementation, e.g. doing nothing is possible, or something else)}</w:t>
            </w:r>
          </w:p>
          <w:p w14:paraId="6E4E0BA4" w14:textId="77777777" w:rsidR="00854176" w:rsidRDefault="00F45042" w:rsidP="00854176">
            <w:pPr>
              <w:snapToGrid w:val="0"/>
              <w:rPr>
                <w:sz w:val="18"/>
                <w:szCs w:val="18"/>
                <w:lang w:eastAsia="zh-CN"/>
              </w:rPr>
            </w:pPr>
            <w:r>
              <w:rPr>
                <w:sz w:val="18"/>
                <w:szCs w:val="18"/>
                <w:lang w:eastAsia="zh-CN"/>
              </w:rPr>
              <w:t xml:space="preserve">As for Alt.3, we understand it as </w:t>
            </w:r>
            <w:proofErr w:type="gramStart"/>
            <w:r>
              <w:rPr>
                <w:sz w:val="18"/>
                <w:szCs w:val="18"/>
                <w:lang w:eastAsia="zh-CN"/>
              </w:rPr>
              <w:t>max{</w:t>
            </w:r>
            <w:proofErr w:type="gramEnd"/>
            <w:r>
              <w:rPr>
                <w:sz w:val="18"/>
                <w:szCs w:val="18"/>
                <w:lang w:eastAsia="zh-CN"/>
              </w:rPr>
              <w:t xml:space="preserve">Alt1, Alt2A} which may result in longest beam application time. If yes, from latency perspective, it seems not a desirable candidate. </w:t>
            </w:r>
          </w:p>
          <w:p w14:paraId="0BCF7536" w14:textId="04F3ABE9" w:rsidR="00413F5A" w:rsidRDefault="00413F5A" w:rsidP="00854176">
            <w:pPr>
              <w:snapToGrid w:val="0"/>
              <w:rPr>
                <w:sz w:val="18"/>
                <w:szCs w:val="18"/>
                <w:lang w:eastAsia="zh-CN"/>
              </w:rPr>
            </w:pPr>
            <w:r>
              <w:rPr>
                <w:sz w:val="18"/>
                <w:szCs w:val="18"/>
                <w:lang w:eastAsia="zh-CN"/>
              </w:rPr>
              <w:t>{Mod: Most companies understand that Alt2A is always the largest with proper selection of X1/Y1 or X2/Y2 values</w:t>
            </w:r>
            <w:r w:rsidR="00857DB9">
              <w:rPr>
                <w:sz w:val="18"/>
                <w:szCs w:val="18"/>
                <w:lang w:eastAsia="zh-CN"/>
              </w:rPr>
              <w:t>. But otherwise, you are correct it is the max of the two.</w:t>
            </w:r>
            <w:r>
              <w:rPr>
                <w:sz w:val="18"/>
                <w:szCs w:val="18"/>
                <w:lang w:eastAsia="zh-CN"/>
              </w:rPr>
              <w:t>}</w:t>
            </w:r>
          </w:p>
        </w:tc>
      </w:tr>
      <w:tr w:rsidR="00864DF1" w:rsidRPr="006C6E0E" w14:paraId="698C36A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30CE" w14:textId="77777777" w:rsidR="00864DF1" w:rsidRPr="006C6E0E" w:rsidRDefault="00864DF1" w:rsidP="0021290B">
            <w:pPr>
              <w:snapToGrid w:val="0"/>
              <w:rPr>
                <w:rFonts w:eastAsia="Yu Mincho"/>
                <w:sz w:val="18"/>
                <w:szCs w:val="18"/>
                <w:lang w:eastAsia="ja-JP"/>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97F"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 xml:space="preserve">Support the proposal to down select </w:t>
            </w:r>
            <w:r w:rsidRPr="00864DF1">
              <w:rPr>
                <w:rFonts w:eastAsia="Yu Mincho"/>
                <w:sz w:val="18"/>
                <w:szCs w:val="18"/>
                <w:lang w:eastAsia="ja-JP"/>
              </w:rPr>
              <w:t>i</w:t>
            </w:r>
            <w:r w:rsidRPr="00864DF1">
              <w:rPr>
                <w:rFonts w:eastAsia="Yu Mincho" w:hint="eastAsia"/>
                <w:sz w:val="18"/>
                <w:szCs w:val="18"/>
                <w:lang w:eastAsia="ja-JP"/>
              </w:rPr>
              <w:t xml:space="preserve">n the next meeting. </w:t>
            </w:r>
            <w:r w:rsidRPr="00864DF1">
              <w:rPr>
                <w:rFonts w:eastAsia="Yu Mincho"/>
                <w:sz w:val="18"/>
                <w:szCs w:val="18"/>
                <w:lang w:eastAsia="ja-JP"/>
              </w:rPr>
              <w:t xml:space="preserve">We support Alt. 2B. The reason is Alt. 2A can avoid beam miss-alignment issue b/w gNB and UE (which we believe better than Alt. 1), however, the latency of the beam application becomes larger than Rel.15/16 (e.g. the beam indication DCI cannot indicate the new beam for the scheduled PDSCH). On the other hand, in Alt. 2B, the new beam can be applied to the scheduled PDSCH (same as Rel.15/16) and corresponding HARQ transmission. Since PDSCH reception and HARQ transmission is only happened when UE can decode the scheduling DCI (which also contains new beam indication), there is no miss-alignment issue in this case. So, the Alt.2B is good compromised solution between Alt.1 and Alt. 2A. Some companies </w:t>
            </w:r>
            <w:proofErr w:type="gramStart"/>
            <w:r w:rsidRPr="00864DF1">
              <w:rPr>
                <w:rFonts w:eastAsia="Yu Mincho"/>
                <w:sz w:val="18"/>
                <w:szCs w:val="18"/>
                <w:lang w:eastAsia="ja-JP"/>
              </w:rPr>
              <w:t>seems</w:t>
            </w:r>
            <w:proofErr w:type="gramEnd"/>
            <w:r w:rsidRPr="00864DF1">
              <w:rPr>
                <w:rFonts w:eastAsia="Yu Mincho"/>
                <w:sz w:val="18"/>
                <w:szCs w:val="18"/>
                <w:lang w:eastAsia="ja-JP"/>
              </w:rPr>
              <w:t xml:space="preserve"> to have concern to apply the new beam to HARQ transmission before the beam application time, however, if UE miss the beam indication DCI, UE shall not transmits HARQ. Please note that there is only following two cases:</w:t>
            </w:r>
          </w:p>
          <w:p w14:paraId="2CE6E519" w14:textId="77777777" w:rsidR="00864DF1" w:rsidRPr="00864DF1" w:rsidRDefault="00864DF1" w:rsidP="0021290B">
            <w:pPr>
              <w:pStyle w:val="ListParagraph"/>
              <w:numPr>
                <w:ilvl w:val="0"/>
                <w:numId w:val="46"/>
              </w:numPr>
              <w:snapToGrid w:val="0"/>
              <w:rPr>
                <w:rFonts w:eastAsia="Yu Mincho"/>
                <w:sz w:val="18"/>
                <w:szCs w:val="18"/>
                <w:lang w:eastAsia="ja-JP"/>
              </w:rPr>
            </w:pPr>
            <w:r w:rsidRPr="00864DF1">
              <w:rPr>
                <w:rFonts w:eastAsia="Yu Mincho"/>
                <w:sz w:val="18"/>
                <w:szCs w:val="18"/>
                <w:lang w:eastAsia="ja-JP"/>
              </w:rPr>
              <w:t>I</w:t>
            </w:r>
            <w:r w:rsidRPr="00864DF1">
              <w:rPr>
                <w:rFonts w:eastAsia="Yu Mincho" w:hint="eastAsia"/>
                <w:sz w:val="18"/>
                <w:szCs w:val="18"/>
                <w:lang w:eastAsia="ja-JP"/>
              </w:rPr>
              <w:t xml:space="preserve">f </w:t>
            </w:r>
            <w:r w:rsidRPr="00864DF1">
              <w:rPr>
                <w:rFonts w:eastAsia="Yu Mincho"/>
                <w:sz w:val="18"/>
                <w:szCs w:val="18"/>
                <w:lang w:eastAsia="ja-JP"/>
              </w:rPr>
              <w:t>UE can detect the beam indication DCI, UE transmits HARQ-ACK in new beam</w:t>
            </w:r>
          </w:p>
          <w:p w14:paraId="30EFC294" w14:textId="77777777" w:rsidR="00864DF1" w:rsidRPr="00864DF1" w:rsidRDefault="00864DF1" w:rsidP="0021290B">
            <w:pPr>
              <w:pStyle w:val="ListParagraph"/>
              <w:numPr>
                <w:ilvl w:val="0"/>
                <w:numId w:val="46"/>
              </w:numPr>
              <w:snapToGrid w:val="0"/>
              <w:rPr>
                <w:rFonts w:eastAsia="Yu Mincho"/>
                <w:sz w:val="18"/>
                <w:szCs w:val="18"/>
                <w:lang w:eastAsia="ja-JP"/>
              </w:rPr>
            </w:pPr>
            <w:r w:rsidRPr="00864DF1">
              <w:rPr>
                <w:rFonts w:eastAsia="Yu Mincho"/>
                <w:sz w:val="18"/>
                <w:szCs w:val="18"/>
                <w:lang w:eastAsia="ja-JP"/>
              </w:rPr>
              <w:t>Else, UE does not transmit HARQ-ACK</w:t>
            </w:r>
          </w:p>
          <w:p w14:paraId="79088114"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So, gNB</w:t>
            </w:r>
            <w:r w:rsidRPr="00864DF1">
              <w:rPr>
                <w:rFonts w:eastAsia="Yu Mincho"/>
                <w:sz w:val="18"/>
                <w:szCs w:val="18"/>
                <w:lang w:eastAsia="ja-JP"/>
              </w:rPr>
              <w:t xml:space="preserve"> is only required to receive HARQ ACK in the new beam. If gNB does not receive the HARQ ACK, gNB can re-send the beam indication DCI in old beam. The miss alignment issue does not happen in Alt. 2B.</w:t>
            </w:r>
          </w:p>
          <w:p w14:paraId="564CC9E2" w14:textId="77777777" w:rsidR="00864DF1" w:rsidRPr="00864DF1" w:rsidRDefault="00864DF1" w:rsidP="0021290B">
            <w:pPr>
              <w:snapToGrid w:val="0"/>
              <w:rPr>
                <w:rFonts w:eastAsia="Yu Mincho"/>
                <w:sz w:val="18"/>
                <w:szCs w:val="18"/>
                <w:lang w:eastAsia="ja-JP"/>
              </w:rPr>
            </w:pPr>
          </w:p>
          <w:p w14:paraId="5AE9D969" w14:textId="77777777" w:rsidR="00864DF1" w:rsidRPr="00864DF1" w:rsidRDefault="00864DF1" w:rsidP="0021290B">
            <w:pPr>
              <w:snapToGrid w:val="0"/>
              <w:rPr>
                <w:rFonts w:eastAsia="Yu Mincho"/>
                <w:sz w:val="18"/>
                <w:szCs w:val="18"/>
                <w:lang w:eastAsia="ja-JP"/>
              </w:rPr>
            </w:pPr>
            <w:r w:rsidRPr="00864DF1">
              <w:rPr>
                <w:rFonts w:eastAsia="Yu Mincho"/>
                <w:sz w:val="18"/>
                <w:szCs w:val="18"/>
                <w:lang w:eastAsia="ja-JP"/>
              </w:rPr>
              <w:t xml:space="preserve">For Intel’s comment, we agree there may be the case the beam indication DCI has no DL assignment (depending on the discussion of new DCI format), we suggest </w:t>
            </w:r>
            <w:proofErr w:type="gramStart"/>
            <w:r w:rsidRPr="00864DF1">
              <w:rPr>
                <w:rFonts w:eastAsia="Yu Mincho"/>
                <w:sz w:val="18"/>
                <w:szCs w:val="18"/>
                <w:lang w:eastAsia="ja-JP"/>
              </w:rPr>
              <w:t xml:space="preserve">to </w:t>
            </w:r>
            <w:r w:rsidRPr="00E7081B">
              <w:rPr>
                <w:rFonts w:eastAsia="Yu Mincho"/>
                <w:color w:val="FF0000"/>
                <w:sz w:val="18"/>
                <w:szCs w:val="18"/>
                <w:highlight w:val="yellow"/>
                <w:lang w:eastAsia="ja-JP"/>
              </w:rPr>
              <w:t>add</w:t>
            </w:r>
            <w:proofErr w:type="gramEnd"/>
            <w:r w:rsidRPr="00864DF1">
              <w:rPr>
                <w:rFonts w:eastAsia="Yu Mincho"/>
                <w:sz w:val="18"/>
                <w:szCs w:val="18"/>
                <w:lang w:eastAsia="ja-JP"/>
              </w:rPr>
              <w:t xml:space="preserve"> following.</w:t>
            </w:r>
          </w:p>
          <w:p w14:paraId="58468A14" w14:textId="77777777" w:rsidR="00864DF1" w:rsidRPr="00864DF1" w:rsidRDefault="00864DF1" w:rsidP="0021290B">
            <w:pPr>
              <w:snapToGrid w:val="0"/>
              <w:rPr>
                <w:rFonts w:eastAsia="Yu Mincho"/>
                <w:sz w:val="18"/>
                <w:szCs w:val="18"/>
                <w:lang w:eastAsia="ja-JP"/>
              </w:rPr>
            </w:pPr>
          </w:p>
          <w:p w14:paraId="252C018D" w14:textId="77777777" w:rsidR="00864DF1" w:rsidRPr="00864DF1" w:rsidRDefault="00864DF1" w:rsidP="0021290B">
            <w:pPr>
              <w:numPr>
                <w:ilvl w:val="0"/>
                <w:numId w:val="8"/>
              </w:numPr>
              <w:suppressAutoHyphens/>
              <w:autoSpaceDN w:val="0"/>
              <w:snapToGrid w:val="0"/>
              <w:jc w:val="both"/>
              <w:textAlignment w:val="baseline"/>
              <w:rPr>
                <w:rFonts w:eastAsia="Yu Mincho"/>
                <w:sz w:val="18"/>
                <w:szCs w:val="18"/>
                <w:lang w:eastAsia="ja-JP"/>
              </w:rPr>
            </w:pPr>
            <w:r w:rsidRPr="00864DF1">
              <w:rPr>
                <w:rFonts w:eastAsia="Yu Mincho"/>
                <w:sz w:val="18"/>
                <w:szCs w:val="18"/>
                <w:lang w:eastAsia="ja-JP"/>
              </w:rPr>
              <w:t>Alt 2B: the first slot that is at least X ms or Y symbols after the [first/last] symbol of the acknowledgment of the joint or separate DL/UL beam indication, except that the (new) TCI state update can be applied to the PDSCH</w:t>
            </w:r>
            <w:r w:rsidRPr="00E7081B">
              <w:rPr>
                <w:rFonts w:eastAsia="Yu Mincho"/>
                <w:color w:val="FF0000"/>
                <w:sz w:val="18"/>
                <w:szCs w:val="18"/>
                <w:highlight w:val="yellow"/>
                <w:lang w:eastAsia="ja-JP"/>
              </w:rPr>
              <w:t>, if exist,</w:t>
            </w:r>
            <w:r w:rsidRPr="00864DF1">
              <w:rPr>
                <w:rFonts w:eastAsia="Yu Mincho"/>
                <w:sz w:val="18"/>
                <w:szCs w:val="18"/>
                <w:lang w:eastAsia="ja-JP"/>
              </w:rPr>
              <w:t xml:space="preserve"> (scheduled by the beam indication DCI) and corresponding ACK transmission (provided that the time offset between the DCI and the scheduled PDSCH exceed the threshold, analogous to Rel.15/16) </w:t>
            </w:r>
          </w:p>
          <w:p w14:paraId="2444415C" w14:textId="77777777" w:rsidR="00864DF1" w:rsidRPr="00864DF1" w:rsidRDefault="00864DF1" w:rsidP="0021290B">
            <w:pPr>
              <w:snapToGrid w:val="0"/>
              <w:rPr>
                <w:rFonts w:eastAsia="Yu Mincho"/>
                <w:sz w:val="18"/>
                <w:szCs w:val="18"/>
                <w:lang w:eastAsia="ja-JP"/>
              </w:rPr>
            </w:pPr>
          </w:p>
        </w:tc>
      </w:tr>
      <w:tr w:rsidR="00C505A6" w:rsidRPr="006C6E0E" w14:paraId="0ACDD32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E1222" w14:textId="248B0845" w:rsidR="00C505A6" w:rsidRDefault="00C505A6" w:rsidP="00C505A6">
            <w:pPr>
              <w:snapToGrid w:val="0"/>
              <w:rPr>
                <w:rFonts w:eastAsia="Yu Mincho"/>
                <w:sz w:val="18"/>
                <w:szCs w:val="18"/>
                <w:lang w:eastAsia="ja-JP"/>
              </w:rPr>
            </w:pPr>
            <w:r>
              <w:rPr>
                <w:rFonts w:eastAsia="Yu Mincho"/>
                <w:sz w:val="18"/>
                <w:szCs w:val="18"/>
                <w:lang w:eastAsia="ja-JP"/>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0222" w14:textId="77777777" w:rsidR="00C505A6" w:rsidRDefault="00C505A6" w:rsidP="00C505A6">
            <w:pPr>
              <w:snapToGrid w:val="0"/>
              <w:rPr>
                <w:rFonts w:eastAsia="Yu Mincho"/>
                <w:sz w:val="18"/>
                <w:szCs w:val="18"/>
                <w:lang w:eastAsia="ja-JP"/>
              </w:rPr>
            </w:pPr>
            <w:r>
              <w:rPr>
                <w:rFonts w:eastAsia="Yu Mincho"/>
                <w:sz w:val="18"/>
                <w:szCs w:val="18"/>
                <w:lang w:eastAsia="ja-JP"/>
              </w:rPr>
              <w:t>It is good to have the sentence “</w:t>
            </w:r>
            <w:r w:rsidRPr="00A86A57">
              <w:rPr>
                <w:rFonts w:eastAsia="Yu Mincho"/>
                <w:sz w:val="18"/>
                <w:szCs w:val="18"/>
                <w:lang w:eastAsia="ja-JP"/>
              </w:rPr>
              <w:t>No other alternatives will be considered</w:t>
            </w:r>
            <w:r>
              <w:rPr>
                <w:rFonts w:eastAsia="Yu Mincho"/>
                <w:sz w:val="18"/>
                <w:szCs w:val="18"/>
                <w:lang w:eastAsia="ja-JP"/>
              </w:rPr>
              <w:t>”. Support!</w:t>
            </w:r>
          </w:p>
          <w:p w14:paraId="2E637545" w14:textId="77777777" w:rsidR="00C505A6" w:rsidRDefault="00C505A6" w:rsidP="00C505A6">
            <w:pPr>
              <w:snapToGrid w:val="0"/>
              <w:rPr>
                <w:rFonts w:eastAsia="Yu Mincho"/>
                <w:sz w:val="18"/>
                <w:szCs w:val="18"/>
                <w:lang w:eastAsia="ja-JP"/>
              </w:rPr>
            </w:pPr>
          </w:p>
          <w:p w14:paraId="3ACAA2A1" w14:textId="3896A445" w:rsidR="00C505A6" w:rsidRPr="00864DF1" w:rsidRDefault="00C505A6" w:rsidP="00C505A6">
            <w:pPr>
              <w:snapToGrid w:val="0"/>
              <w:rPr>
                <w:rFonts w:eastAsia="Yu Mincho"/>
                <w:sz w:val="18"/>
                <w:szCs w:val="18"/>
                <w:lang w:eastAsia="ja-JP"/>
              </w:rPr>
            </w:pPr>
            <w:r>
              <w:rPr>
                <w:rFonts w:eastAsia="Yu Mincho"/>
                <w:sz w:val="18"/>
                <w:szCs w:val="18"/>
                <w:lang w:eastAsia="ja-JP"/>
              </w:rPr>
              <w:t>One minor change. Should we also add “</w:t>
            </w:r>
            <w:r w:rsidRPr="00A86A57">
              <w:rPr>
                <w:rFonts w:eastAsia="Yu Mincho"/>
                <w:sz w:val="18"/>
                <w:szCs w:val="18"/>
                <w:lang w:eastAsia="ja-JP"/>
              </w:rPr>
              <w:t>[first/last] symbol of</w:t>
            </w:r>
            <w:r>
              <w:rPr>
                <w:rFonts w:eastAsia="Yu Mincho"/>
                <w:sz w:val="18"/>
                <w:szCs w:val="18"/>
                <w:lang w:eastAsia="ja-JP"/>
              </w:rPr>
              <w:t>” before DCI in Alt1 and Alt3?</w:t>
            </w:r>
          </w:p>
        </w:tc>
      </w:tr>
      <w:tr w:rsidR="00312A02" w:rsidRPr="006C6E0E" w14:paraId="6438A8C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9A2D" w14:textId="2B2AC553" w:rsidR="00312A02" w:rsidRDefault="00312A02" w:rsidP="0021290B">
            <w:pPr>
              <w:snapToGrid w:val="0"/>
              <w:rPr>
                <w:rFonts w:eastAsia="Yu Mincho"/>
                <w:sz w:val="18"/>
                <w:szCs w:val="18"/>
                <w:lang w:eastAsia="ja-JP"/>
              </w:rPr>
            </w:pPr>
            <w:r>
              <w:rPr>
                <w:rFonts w:eastAsia="Yu Mincho"/>
                <w:sz w:val="18"/>
                <w:szCs w:val="18"/>
                <w:lang w:eastAsia="ja-JP"/>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59A99" w14:textId="47658150" w:rsidR="00312A02" w:rsidRPr="00864DF1" w:rsidRDefault="00312A02" w:rsidP="00312A02">
            <w:pPr>
              <w:snapToGrid w:val="0"/>
              <w:rPr>
                <w:rFonts w:eastAsia="Yu Mincho"/>
                <w:sz w:val="18"/>
                <w:szCs w:val="18"/>
                <w:lang w:eastAsia="ja-JP"/>
              </w:rPr>
            </w:pPr>
            <w:r>
              <w:rPr>
                <w:rFonts w:eastAsia="Yu Mincho"/>
                <w:sz w:val="18"/>
                <w:szCs w:val="18"/>
                <w:lang w:eastAsia="ja-JP"/>
              </w:rPr>
              <w:t>Slight revision to accommodate inputs from Sony and NTT Docomo</w:t>
            </w:r>
          </w:p>
        </w:tc>
      </w:tr>
      <w:tr w:rsidR="00C505A6" w:rsidRPr="006C6E0E" w14:paraId="7BB0EC2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F08E1" w14:textId="10AB81DD"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47E5F" w14:textId="1EA1C4DE" w:rsidR="00C505A6" w:rsidRDefault="00C505A6" w:rsidP="00C505A6">
            <w:pPr>
              <w:snapToGrid w:val="0"/>
              <w:rPr>
                <w:rFonts w:eastAsia="Yu Mincho"/>
                <w:sz w:val="18"/>
                <w:szCs w:val="18"/>
                <w:lang w:eastAsia="ja-JP"/>
              </w:rPr>
            </w:pPr>
            <w:r>
              <w:rPr>
                <w:rFonts w:eastAsia="Yu Mincho"/>
                <w:sz w:val="18"/>
                <w:szCs w:val="18"/>
                <w:lang w:eastAsia="ja-JP"/>
              </w:rPr>
              <w:t xml:space="preserve">Support. Alt2A is preferred to us. </w:t>
            </w:r>
          </w:p>
        </w:tc>
      </w:tr>
      <w:tr w:rsidR="00A45287" w:rsidRPr="006C6E0E" w14:paraId="243DCA9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036F9" w14:textId="719251CE" w:rsidR="00A45287" w:rsidRPr="00A45287" w:rsidRDefault="00A45287" w:rsidP="00A45287">
            <w:pPr>
              <w:snapToGrid w:val="0"/>
              <w:rPr>
                <w:rFonts w:eastAsia="Malgun Gothic"/>
                <w:sz w:val="18"/>
                <w:szCs w:val="18"/>
              </w:rPr>
            </w:pPr>
            <w:r>
              <w:rPr>
                <w:rFonts w:eastAsia="Malgun Gothic" w:hint="eastAsia"/>
                <w:sz w:val="18"/>
                <w:szCs w:val="18"/>
              </w:rPr>
              <w:t>LG3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9C095" w14:textId="6F228687" w:rsidR="00A45287" w:rsidRDefault="00A45287" w:rsidP="00A45287">
            <w:pPr>
              <w:snapToGrid w:val="0"/>
              <w:rPr>
                <w:rFonts w:eastAsia="Yu Mincho"/>
                <w:sz w:val="18"/>
                <w:szCs w:val="18"/>
                <w:lang w:eastAsia="ja-JP"/>
              </w:rPr>
            </w:pPr>
            <w:r>
              <w:rPr>
                <w:rFonts w:eastAsia="Malgun Gothic" w:hint="eastAsia"/>
                <w:sz w:val="18"/>
                <w:szCs w:val="18"/>
              </w:rPr>
              <w:t>We are fine with the proposal and support Alt2B</w:t>
            </w:r>
            <w:r>
              <w:rPr>
                <w:rFonts w:eastAsia="Malgun Gothic"/>
                <w:sz w:val="18"/>
                <w:szCs w:val="18"/>
              </w:rPr>
              <w:t xml:space="preserve"> based on a similar understanding to Docomo</w:t>
            </w:r>
          </w:p>
        </w:tc>
      </w:tr>
      <w:tr w:rsidR="00271F4E" w:rsidRPr="006C6E0E" w14:paraId="3AD4328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50587" w14:textId="5DDF3E85" w:rsidR="00271F4E" w:rsidRDefault="00271F4E" w:rsidP="00271F4E">
            <w:pPr>
              <w:snapToGrid w:val="0"/>
              <w:rPr>
                <w:rFonts w:eastAsia="Malgun Gothic"/>
                <w:sz w:val="18"/>
                <w:szCs w:val="18"/>
              </w:rPr>
            </w:pPr>
            <w:r>
              <w:rPr>
                <w:sz w:val="18"/>
                <w:szCs w:val="18"/>
                <w:lang w:eastAsia="zh-CN"/>
              </w:rPr>
              <w:t>Spreadtrum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1B687" w14:textId="586E5C64" w:rsidR="00271F4E" w:rsidRDefault="00271F4E" w:rsidP="00271F4E">
            <w:pPr>
              <w:snapToGrid w:val="0"/>
              <w:rPr>
                <w:rFonts w:eastAsia="Malgun Gothic"/>
                <w:sz w:val="18"/>
                <w:szCs w:val="18"/>
              </w:rPr>
            </w:pPr>
            <w:r>
              <w:rPr>
                <w:sz w:val="18"/>
                <w:szCs w:val="18"/>
                <w:lang w:eastAsia="zh-CN"/>
              </w:rPr>
              <w:t xml:space="preserve">Support the latest version of proposal 3.1. </w:t>
            </w:r>
          </w:p>
        </w:tc>
      </w:tr>
      <w:tr w:rsidR="00797499" w:rsidRPr="006C6E0E" w14:paraId="1563AB5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268E0" w14:textId="3483E06A" w:rsidR="00797499" w:rsidRDefault="00797499" w:rsidP="00271F4E">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E273A" w14:textId="1E1A5AC4" w:rsidR="00797499" w:rsidRDefault="00797499" w:rsidP="00271F4E">
            <w:pPr>
              <w:snapToGrid w:val="0"/>
              <w:rPr>
                <w:sz w:val="18"/>
                <w:szCs w:val="18"/>
                <w:lang w:eastAsia="zh-CN"/>
              </w:rPr>
            </w:pPr>
            <w:r>
              <w:rPr>
                <w:sz w:val="18"/>
                <w:szCs w:val="18"/>
                <w:lang w:eastAsia="zh-CN"/>
              </w:rPr>
              <w:t>Proposal 3.1 has been stable</w:t>
            </w:r>
          </w:p>
        </w:tc>
      </w:tr>
      <w:tr w:rsidR="00F37A81" w:rsidRPr="006C6E0E" w14:paraId="7B6592A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98BE" w14:textId="2E9F0F31" w:rsidR="00F37A81" w:rsidRDefault="00F37A81" w:rsidP="00271F4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DAF94" w14:textId="66674158" w:rsidR="00F37A81" w:rsidRDefault="00F37A81" w:rsidP="00271F4E">
            <w:pPr>
              <w:snapToGrid w:val="0"/>
              <w:rPr>
                <w:sz w:val="18"/>
                <w:szCs w:val="18"/>
                <w:lang w:eastAsia="zh-CN"/>
              </w:rPr>
            </w:pPr>
            <w:r>
              <w:rPr>
                <w:sz w:val="18"/>
                <w:szCs w:val="18"/>
                <w:lang w:eastAsia="zh-CN"/>
              </w:rPr>
              <w:t>Support, although we still think the decision should be made in RAN1#104bis – as Huawei mentioned, the decision is still overdue.</w:t>
            </w:r>
          </w:p>
        </w:tc>
      </w:tr>
      <w:tr w:rsidR="00595B97" w:rsidRPr="006C6E0E" w14:paraId="5525E67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8BF2D" w14:textId="2F663545" w:rsidR="00595B97" w:rsidRDefault="00595B97" w:rsidP="00271F4E">
            <w:pPr>
              <w:snapToGrid w:val="0"/>
              <w:rPr>
                <w:sz w:val="18"/>
                <w:szCs w:val="18"/>
                <w:lang w:eastAsia="zh-CN"/>
              </w:rPr>
            </w:pPr>
            <w:r>
              <w:rPr>
                <w:sz w:val="18"/>
                <w:szCs w:val="18"/>
                <w:lang w:eastAsia="zh-CN"/>
              </w:rPr>
              <w:t>Samsung3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B01EF" w14:textId="67EA225E" w:rsidR="00595B97" w:rsidRDefault="00595B97" w:rsidP="00271F4E">
            <w:pPr>
              <w:snapToGrid w:val="0"/>
              <w:rPr>
                <w:sz w:val="18"/>
                <w:szCs w:val="18"/>
                <w:lang w:eastAsia="zh-CN"/>
              </w:rPr>
            </w:pPr>
            <w:r>
              <w:rPr>
                <w:sz w:val="18"/>
                <w:szCs w:val="18"/>
                <w:lang w:eastAsia="zh-CN"/>
              </w:rPr>
              <w:t>Support proposal 3.1</w:t>
            </w:r>
          </w:p>
        </w:tc>
      </w:tr>
      <w:tr w:rsidR="00FC1706" w:rsidRPr="006C6E0E" w14:paraId="6BA7EA25"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5A0C8" w14:textId="3FA63090" w:rsidR="00FC1706" w:rsidRDefault="00FC1706" w:rsidP="00FC1706">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EED3" w14:textId="65A1CD84" w:rsidR="00FC1706" w:rsidRDefault="00FC1706" w:rsidP="00FC1706">
            <w:pPr>
              <w:snapToGrid w:val="0"/>
              <w:rPr>
                <w:sz w:val="18"/>
                <w:szCs w:val="18"/>
                <w:lang w:eastAsia="zh-CN"/>
              </w:rPr>
            </w:pPr>
            <w:r>
              <w:rPr>
                <w:sz w:val="18"/>
                <w:szCs w:val="18"/>
                <w:lang w:eastAsia="zh-CN"/>
              </w:rPr>
              <w:t>Support Proposal 3.1 with preference of Alt2A, which is the only scheme ensures no beam misalignment</w:t>
            </w:r>
          </w:p>
        </w:tc>
      </w:tr>
      <w:tr w:rsidR="00FC1706" w:rsidRPr="006C6E0E" w14:paraId="2902FDD7" w14:textId="77777777" w:rsidTr="00864DF1">
        <w:trPr>
          <w:ins w:id="129" w:author="Eko Onggosanusi" w:date="2021-02-04T13:55: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3CD06" w14:textId="17A70E12" w:rsidR="00FC1706" w:rsidRDefault="00FC1706" w:rsidP="00FC1706">
            <w:pPr>
              <w:snapToGrid w:val="0"/>
              <w:rPr>
                <w:ins w:id="130" w:author="Eko Onggosanusi" w:date="2021-02-04T13:55:00Z"/>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18F2" w14:textId="7ED38EAB" w:rsidR="00FC1706" w:rsidRDefault="00FC1706" w:rsidP="00FC1706">
            <w:pPr>
              <w:snapToGrid w:val="0"/>
              <w:rPr>
                <w:ins w:id="131" w:author="Eko Onggosanusi" w:date="2021-02-04T13:55:00Z"/>
                <w:sz w:val="18"/>
                <w:szCs w:val="18"/>
                <w:lang w:eastAsia="zh-CN"/>
              </w:rPr>
            </w:pPr>
            <w:r>
              <w:rPr>
                <w:sz w:val="18"/>
                <w:szCs w:val="18"/>
                <w:lang w:eastAsia="zh-CN"/>
              </w:rPr>
              <w:t>Proposal 3.1 has been stable</w:t>
            </w:r>
          </w:p>
        </w:tc>
      </w:tr>
    </w:tbl>
    <w:p w14:paraId="790FAFE1" w14:textId="77777777" w:rsidR="00DE37B1" w:rsidRPr="00E7081B" w:rsidRDefault="00DE37B1">
      <w:pPr>
        <w:snapToGrid w:val="0"/>
        <w:jc w:val="both"/>
        <w:rPr>
          <w:sz w:val="20"/>
          <w:szCs w:val="20"/>
          <w:lang w:val="en-GB"/>
        </w:rPr>
      </w:pPr>
    </w:p>
    <w:sectPr w:rsidR="00DE37B1" w:rsidRPr="00E7081B"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B2AF1" w14:textId="77777777" w:rsidR="004F7F0B" w:rsidRDefault="004F7F0B">
      <w:r>
        <w:separator/>
      </w:r>
    </w:p>
  </w:endnote>
  <w:endnote w:type="continuationSeparator" w:id="0">
    <w:p w14:paraId="425E5EAD" w14:textId="77777777" w:rsidR="004F7F0B" w:rsidRDefault="004F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楷体">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B15C5" w14:textId="77777777" w:rsidR="004F7F0B" w:rsidRDefault="004F7F0B">
      <w:r>
        <w:rPr>
          <w:color w:val="000000"/>
        </w:rPr>
        <w:separator/>
      </w:r>
    </w:p>
  </w:footnote>
  <w:footnote w:type="continuationSeparator" w:id="0">
    <w:p w14:paraId="2FC0C7C9" w14:textId="77777777" w:rsidR="004F7F0B" w:rsidRDefault="004F7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937863"/>
    <w:multiLevelType w:val="hybridMultilevel"/>
    <w:tmpl w:val="7740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E50B6"/>
    <w:multiLevelType w:val="multilevel"/>
    <w:tmpl w:val="5B428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F41851"/>
    <w:multiLevelType w:val="hybridMultilevel"/>
    <w:tmpl w:val="0ECE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131305"/>
    <w:multiLevelType w:val="hybridMultilevel"/>
    <w:tmpl w:val="792269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0"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51304D0"/>
    <w:multiLevelType w:val="hybridMultilevel"/>
    <w:tmpl w:val="B8867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8"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5" w15:restartNumberingAfterBreak="0">
    <w:nsid w:val="72062516"/>
    <w:multiLevelType w:val="hybridMultilevel"/>
    <w:tmpl w:val="01E4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7"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342713"/>
    <w:multiLevelType w:val="hybridMultilevel"/>
    <w:tmpl w:val="9C5AC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4"/>
  </w:num>
  <w:num w:numId="2">
    <w:abstractNumId w:val="6"/>
  </w:num>
  <w:num w:numId="3">
    <w:abstractNumId w:val="4"/>
  </w:num>
  <w:num w:numId="4">
    <w:abstractNumId w:val="19"/>
  </w:num>
  <w:num w:numId="5">
    <w:abstractNumId w:val="33"/>
  </w:num>
  <w:num w:numId="6">
    <w:abstractNumId w:val="52"/>
  </w:num>
  <w:num w:numId="7">
    <w:abstractNumId w:val="29"/>
  </w:num>
  <w:num w:numId="8">
    <w:abstractNumId w:val="18"/>
  </w:num>
  <w:num w:numId="9">
    <w:abstractNumId w:val="10"/>
  </w:num>
  <w:num w:numId="10">
    <w:abstractNumId w:val="8"/>
  </w:num>
  <w:num w:numId="11">
    <w:abstractNumId w:val="46"/>
  </w:num>
  <w:num w:numId="12">
    <w:abstractNumId w:val="50"/>
  </w:num>
  <w:num w:numId="13">
    <w:abstractNumId w:val="38"/>
  </w:num>
  <w:num w:numId="14">
    <w:abstractNumId w:val="40"/>
  </w:num>
  <w:num w:numId="15">
    <w:abstractNumId w:val="48"/>
  </w:num>
  <w:num w:numId="16">
    <w:abstractNumId w:val="39"/>
  </w:num>
  <w:num w:numId="17">
    <w:abstractNumId w:val="9"/>
  </w:num>
  <w:num w:numId="18">
    <w:abstractNumId w:val="35"/>
  </w:num>
  <w:num w:numId="19">
    <w:abstractNumId w:val="3"/>
  </w:num>
  <w:num w:numId="20">
    <w:abstractNumId w:val="34"/>
  </w:num>
  <w:num w:numId="21">
    <w:abstractNumId w:val="0"/>
  </w:num>
  <w:num w:numId="22">
    <w:abstractNumId w:val="42"/>
  </w:num>
  <w:num w:numId="23">
    <w:abstractNumId w:val="11"/>
  </w:num>
  <w:num w:numId="24">
    <w:abstractNumId w:val="28"/>
  </w:num>
  <w:num w:numId="25">
    <w:abstractNumId w:val="7"/>
  </w:num>
  <w:num w:numId="26">
    <w:abstractNumId w:val="41"/>
  </w:num>
  <w:num w:numId="27">
    <w:abstractNumId w:val="24"/>
  </w:num>
  <w:num w:numId="28">
    <w:abstractNumId w:val="37"/>
  </w:num>
  <w:num w:numId="29">
    <w:abstractNumId w:val="2"/>
  </w:num>
  <w:num w:numId="30">
    <w:abstractNumId w:val="36"/>
  </w:num>
  <w:num w:numId="31">
    <w:abstractNumId w:val="47"/>
  </w:num>
  <w:num w:numId="32">
    <w:abstractNumId w:val="32"/>
  </w:num>
  <w:num w:numId="33">
    <w:abstractNumId w:val="43"/>
  </w:num>
  <w:num w:numId="34">
    <w:abstractNumId w:val="26"/>
  </w:num>
  <w:num w:numId="35">
    <w:abstractNumId w:val="26"/>
  </w:num>
  <w:num w:numId="36">
    <w:abstractNumId w:val="26"/>
  </w:num>
  <w:num w:numId="37">
    <w:abstractNumId w:val="30"/>
  </w:num>
  <w:num w:numId="38">
    <w:abstractNumId w:val="49"/>
  </w:num>
  <w:num w:numId="39">
    <w:abstractNumId w:val="31"/>
  </w:num>
  <w:num w:numId="40">
    <w:abstractNumId w:val="22"/>
  </w:num>
  <w:num w:numId="41">
    <w:abstractNumId w:val="15"/>
    <w:lvlOverride w:ilvl="0">
      <w:startOverride w:val="1"/>
    </w:lvlOverride>
  </w:num>
  <w:num w:numId="42">
    <w:abstractNumId w:val="23"/>
  </w:num>
  <w:num w:numId="43">
    <w:abstractNumId w:val="53"/>
  </w:num>
  <w:num w:numId="44">
    <w:abstractNumId w:val="5"/>
  </w:num>
  <w:num w:numId="45">
    <w:abstractNumId w:val="25"/>
  </w:num>
  <w:num w:numId="46">
    <w:abstractNumId w:val="14"/>
  </w:num>
  <w:num w:numId="47">
    <w:abstractNumId w:val="51"/>
  </w:num>
  <w:num w:numId="48">
    <w:abstractNumId w:val="20"/>
  </w:num>
  <w:num w:numId="49">
    <w:abstractNumId w:val="16"/>
  </w:num>
  <w:num w:numId="50">
    <w:abstractNumId w:val="12"/>
  </w:num>
  <w:num w:numId="51">
    <w:abstractNumId w:val="13"/>
  </w:num>
  <w:num w:numId="52">
    <w:abstractNumId w:val="27"/>
  </w:num>
  <w:num w:numId="53">
    <w:abstractNumId w:val="1"/>
  </w:num>
  <w:num w:numId="54">
    <w:abstractNumId w:val="21"/>
  </w:num>
  <w:num w:numId="55">
    <w:abstractNumId w:val="45"/>
  </w:num>
  <w:num w:numId="56">
    <w:abstractNumId w:val="1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proofState w:grammar="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5512"/>
    <w:rsid w:val="000065E4"/>
    <w:rsid w:val="00011697"/>
    <w:rsid w:val="00011BD7"/>
    <w:rsid w:val="000125CF"/>
    <w:rsid w:val="00014D3D"/>
    <w:rsid w:val="00015441"/>
    <w:rsid w:val="00017340"/>
    <w:rsid w:val="00017526"/>
    <w:rsid w:val="0002060F"/>
    <w:rsid w:val="00020BB3"/>
    <w:rsid w:val="0002226F"/>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CEB"/>
    <w:rsid w:val="00050E20"/>
    <w:rsid w:val="00051866"/>
    <w:rsid w:val="00052C06"/>
    <w:rsid w:val="00054ACA"/>
    <w:rsid w:val="00054AD4"/>
    <w:rsid w:val="000574E0"/>
    <w:rsid w:val="0005750F"/>
    <w:rsid w:val="00060947"/>
    <w:rsid w:val="000623ED"/>
    <w:rsid w:val="000625C7"/>
    <w:rsid w:val="000633D5"/>
    <w:rsid w:val="00066758"/>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4EDF"/>
    <w:rsid w:val="00096964"/>
    <w:rsid w:val="00096B0F"/>
    <w:rsid w:val="00097ACB"/>
    <w:rsid w:val="00097DAC"/>
    <w:rsid w:val="000A0E4A"/>
    <w:rsid w:val="000A25A6"/>
    <w:rsid w:val="000A2B79"/>
    <w:rsid w:val="000A417E"/>
    <w:rsid w:val="000A4E20"/>
    <w:rsid w:val="000B23DE"/>
    <w:rsid w:val="000B313F"/>
    <w:rsid w:val="000B71BC"/>
    <w:rsid w:val="000C10A5"/>
    <w:rsid w:val="000C1239"/>
    <w:rsid w:val="000C5732"/>
    <w:rsid w:val="000C57AD"/>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E3E92"/>
    <w:rsid w:val="000F25CB"/>
    <w:rsid w:val="000F2DAF"/>
    <w:rsid w:val="000F47C7"/>
    <w:rsid w:val="000F66EB"/>
    <w:rsid w:val="000F7BBB"/>
    <w:rsid w:val="001002B5"/>
    <w:rsid w:val="00101B65"/>
    <w:rsid w:val="00103003"/>
    <w:rsid w:val="0010489C"/>
    <w:rsid w:val="001057C6"/>
    <w:rsid w:val="0011024C"/>
    <w:rsid w:val="00110E44"/>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1BB1"/>
    <w:rsid w:val="00172139"/>
    <w:rsid w:val="00173534"/>
    <w:rsid w:val="00177CF8"/>
    <w:rsid w:val="001834C0"/>
    <w:rsid w:val="00185A54"/>
    <w:rsid w:val="00186909"/>
    <w:rsid w:val="00186ED6"/>
    <w:rsid w:val="001874C3"/>
    <w:rsid w:val="00192458"/>
    <w:rsid w:val="00194949"/>
    <w:rsid w:val="00194D48"/>
    <w:rsid w:val="00196CC4"/>
    <w:rsid w:val="001A0585"/>
    <w:rsid w:val="001A4332"/>
    <w:rsid w:val="001A5E7C"/>
    <w:rsid w:val="001B1F6D"/>
    <w:rsid w:val="001B20A8"/>
    <w:rsid w:val="001B4250"/>
    <w:rsid w:val="001B5971"/>
    <w:rsid w:val="001C1BE3"/>
    <w:rsid w:val="001C26B0"/>
    <w:rsid w:val="001C33A0"/>
    <w:rsid w:val="001C4672"/>
    <w:rsid w:val="001C4CEB"/>
    <w:rsid w:val="001C7764"/>
    <w:rsid w:val="001D06FE"/>
    <w:rsid w:val="001D23D6"/>
    <w:rsid w:val="001D2F5B"/>
    <w:rsid w:val="001D5494"/>
    <w:rsid w:val="001D69D0"/>
    <w:rsid w:val="001D6EE0"/>
    <w:rsid w:val="001E0BFD"/>
    <w:rsid w:val="001E454D"/>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12A"/>
    <w:rsid w:val="00290F7F"/>
    <w:rsid w:val="00291090"/>
    <w:rsid w:val="002913C9"/>
    <w:rsid w:val="00291885"/>
    <w:rsid w:val="002929FD"/>
    <w:rsid w:val="00293503"/>
    <w:rsid w:val="00293EFF"/>
    <w:rsid w:val="00294361"/>
    <w:rsid w:val="002958E0"/>
    <w:rsid w:val="00295D64"/>
    <w:rsid w:val="00296F15"/>
    <w:rsid w:val="00297637"/>
    <w:rsid w:val="00297CCC"/>
    <w:rsid w:val="002A1F70"/>
    <w:rsid w:val="002A48AB"/>
    <w:rsid w:val="002A551E"/>
    <w:rsid w:val="002A604D"/>
    <w:rsid w:val="002A7EE0"/>
    <w:rsid w:val="002B0DBD"/>
    <w:rsid w:val="002B1AE8"/>
    <w:rsid w:val="002B6EED"/>
    <w:rsid w:val="002B715E"/>
    <w:rsid w:val="002B73E0"/>
    <w:rsid w:val="002C20C3"/>
    <w:rsid w:val="002C2DDB"/>
    <w:rsid w:val="002C6A9D"/>
    <w:rsid w:val="002C7482"/>
    <w:rsid w:val="002D025E"/>
    <w:rsid w:val="002D1E25"/>
    <w:rsid w:val="002D1E41"/>
    <w:rsid w:val="002D229D"/>
    <w:rsid w:val="002D23B5"/>
    <w:rsid w:val="002D56C2"/>
    <w:rsid w:val="002D6662"/>
    <w:rsid w:val="002D7B09"/>
    <w:rsid w:val="002E7333"/>
    <w:rsid w:val="002E7CC4"/>
    <w:rsid w:val="002F06CD"/>
    <w:rsid w:val="002F1E6E"/>
    <w:rsid w:val="002F49D3"/>
    <w:rsid w:val="002F7C67"/>
    <w:rsid w:val="002F7F02"/>
    <w:rsid w:val="00302381"/>
    <w:rsid w:val="00303B09"/>
    <w:rsid w:val="003041F5"/>
    <w:rsid w:val="00304CDF"/>
    <w:rsid w:val="00310C15"/>
    <w:rsid w:val="00311BDF"/>
    <w:rsid w:val="00312A02"/>
    <w:rsid w:val="00312D1D"/>
    <w:rsid w:val="00314031"/>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15A4"/>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AAB"/>
    <w:rsid w:val="00395B28"/>
    <w:rsid w:val="0039699E"/>
    <w:rsid w:val="003971F3"/>
    <w:rsid w:val="00397FD2"/>
    <w:rsid w:val="003A4244"/>
    <w:rsid w:val="003A5B4A"/>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5F77"/>
    <w:rsid w:val="003D00D4"/>
    <w:rsid w:val="003D1861"/>
    <w:rsid w:val="003D6014"/>
    <w:rsid w:val="003D6991"/>
    <w:rsid w:val="003D7AE3"/>
    <w:rsid w:val="003D7FD7"/>
    <w:rsid w:val="003E0A66"/>
    <w:rsid w:val="003E3399"/>
    <w:rsid w:val="003E5155"/>
    <w:rsid w:val="003E68E2"/>
    <w:rsid w:val="003E6CE4"/>
    <w:rsid w:val="003F1AC1"/>
    <w:rsid w:val="003F239D"/>
    <w:rsid w:val="003F29E9"/>
    <w:rsid w:val="003F2B09"/>
    <w:rsid w:val="003F330F"/>
    <w:rsid w:val="003F3AE4"/>
    <w:rsid w:val="003F60BC"/>
    <w:rsid w:val="003F6696"/>
    <w:rsid w:val="004004E7"/>
    <w:rsid w:val="0040130C"/>
    <w:rsid w:val="0040227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6EA1"/>
    <w:rsid w:val="00437177"/>
    <w:rsid w:val="004379CB"/>
    <w:rsid w:val="00440AAF"/>
    <w:rsid w:val="004412A5"/>
    <w:rsid w:val="004426F1"/>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E13"/>
    <w:rsid w:val="00465863"/>
    <w:rsid w:val="00465C87"/>
    <w:rsid w:val="00471A58"/>
    <w:rsid w:val="00471F86"/>
    <w:rsid w:val="0047240D"/>
    <w:rsid w:val="0047268F"/>
    <w:rsid w:val="004743D6"/>
    <w:rsid w:val="00475017"/>
    <w:rsid w:val="0047531A"/>
    <w:rsid w:val="004757FC"/>
    <w:rsid w:val="00480CE6"/>
    <w:rsid w:val="00480D01"/>
    <w:rsid w:val="004828D7"/>
    <w:rsid w:val="00483E5D"/>
    <w:rsid w:val="004858AC"/>
    <w:rsid w:val="004864DC"/>
    <w:rsid w:val="00486DC8"/>
    <w:rsid w:val="00494843"/>
    <w:rsid w:val="004964D1"/>
    <w:rsid w:val="004A0F2B"/>
    <w:rsid w:val="004A182E"/>
    <w:rsid w:val="004A2713"/>
    <w:rsid w:val="004A2A54"/>
    <w:rsid w:val="004A4FCD"/>
    <w:rsid w:val="004B016B"/>
    <w:rsid w:val="004B01EB"/>
    <w:rsid w:val="004B054E"/>
    <w:rsid w:val="004B0F99"/>
    <w:rsid w:val="004B1BD9"/>
    <w:rsid w:val="004B1D9B"/>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1F3A"/>
    <w:rsid w:val="004E5607"/>
    <w:rsid w:val="004E5959"/>
    <w:rsid w:val="004E7E22"/>
    <w:rsid w:val="004F1469"/>
    <w:rsid w:val="004F1EAB"/>
    <w:rsid w:val="004F207D"/>
    <w:rsid w:val="004F5524"/>
    <w:rsid w:val="004F7837"/>
    <w:rsid w:val="004F7F0B"/>
    <w:rsid w:val="004F7F96"/>
    <w:rsid w:val="00500590"/>
    <w:rsid w:val="00500644"/>
    <w:rsid w:val="00500C46"/>
    <w:rsid w:val="00502032"/>
    <w:rsid w:val="00502959"/>
    <w:rsid w:val="00502AF0"/>
    <w:rsid w:val="0050378B"/>
    <w:rsid w:val="00503AA7"/>
    <w:rsid w:val="0050424B"/>
    <w:rsid w:val="00507748"/>
    <w:rsid w:val="005105A4"/>
    <w:rsid w:val="00510E22"/>
    <w:rsid w:val="00513726"/>
    <w:rsid w:val="00516EBE"/>
    <w:rsid w:val="00517343"/>
    <w:rsid w:val="00517F51"/>
    <w:rsid w:val="0052253D"/>
    <w:rsid w:val="00524817"/>
    <w:rsid w:val="005255CB"/>
    <w:rsid w:val="00526D44"/>
    <w:rsid w:val="00530C8F"/>
    <w:rsid w:val="005339D6"/>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4901"/>
    <w:rsid w:val="00595B97"/>
    <w:rsid w:val="00595C44"/>
    <w:rsid w:val="00595F1C"/>
    <w:rsid w:val="005A1BB5"/>
    <w:rsid w:val="005A1F1C"/>
    <w:rsid w:val="005A3271"/>
    <w:rsid w:val="005A4732"/>
    <w:rsid w:val="005A5505"/>
    <w:rsid w:val="005A5B57"/>
    <w:rsid w:val="005A675C"/>
    <w:rsid w:val="005A74FC"/>
    <w:rsid w:val="005B2A66"/>
    <w:rsid w:val="005B2C79"/>
    <w:rsid w:val="005B3C8D"/>
    <w:rsid w:val="005B5D51"/>
    <w:rsid w:val="005B5EE1"/>
    <w:rsid w:val="005B661C"/>
    <w:rsid w:val="005B73C8"/>
    <w:rsid w:val="005B77ED"/>
    <w:rsid w:val="005C042F"/>
    <w:rsid w:val="005C04EF"/>
    <w:rsid w:val="005C0BC6"/>
    <w:rsid w:val="005C1F5C"/>
    <w:rsid w:val="005C1F80"/>
    <w:rsid w:val="005C2968"/>
    <w:rsid w:val="005C4F62"/>
    <w:rsid w:val="005C6084"/>
    <w:rsid w:val="005D129D"/>
    <w:rsid w:val="005D12D6"/>
    <w:rsid w:val="005D2A9C"/>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6C67"/>
    <w:rsid w:val="00631EB1"/>
    <w:rsid w:val="00634507"/>
    <w:rsid w:val="0063605D"/>
    <w:rsid w:val="00636F2E"/>
    <w:rsid w:val="006405C1"/>
    <w:rsid w:val="00643393"/>
    <w:rsid w:val="00643419"/>
    <w:rsid w:val="00645069"/>
    <w:rsid w:val="00646688"/>
    <w:rsid w:val="00646782"/>
    <w:rsid w:val="006469C1"/>
    <w:rsid w:val="00647829"/>
    <w:rsid w:val="00651A10"/>
    <w:rsid w:val="006525FA"/>
    <w:rsid w:val="00652B13"/>
    <w:rsid w:val="006539E2"/>
    <w:rsid w:val="0065467D"/>
    <w:rsid w:val="0065589C"/>
    <w:rsid w:val="00655D52"/>
    <w:rsid w:val="00657C55"/>
    <w:rsid w:val="006609CA"/>
    <w:rsid w:val="006621A1"/>
    <w:rsid w:val="00662873"/>
    <w:rsid w:val="00664037"/>
    <w:rsid w:val="006652C3"/>
    <w:rsid w:val="006658F9"/>
    <w:rsid w:val="00667000"/>
    <w:rsid w:val="00670BB2"/>
    <w:rsid w:val="00675D0C"/>
    <w:rsid w:val="006762FC"/>
    <w:rsid w:val="00677878"/>
    <w:rsid w:val="0068009F"/>
    <w:rsid w:val="00681698"/>
    <w:rsid w:val="006840FE"/>
    <w:rsid w:val="0068457E"/>
    <w:rsid w:val="00684B4B"/>
    <w:rsid w:val="00686CB2"/>
    <w:rsid w:val="00687534"/>
    <w:rsid w:val="00687A30"/>
    <w:rsid w:val="006903BB"/>
    <w:rsid w:val="00690556"/>
    <w:rsid w:val="0069133B"/>
    <w:rsid w:val="00691D3E"/>
    <w:rsid w:val="00693256"/>
    <w:rsid w:val="006939E5"/>
    <w:rsid w:val="00694C63"/>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3442"/>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4C8"/>
    <w:rsid w:val="006D6B6A"/>
    <w:rsid w:val="006D7805"/>
    <w:rsid w:val="006E0D65"/>
    <w:rsid w:val="006E0F58"/>
    <w:rsid w:val="006E274F"/>
    <w:rsid w:val="006E55DE"/>
    <w:rsid w:val="006E695F"/>
    <w:rsid w:val="006E6D66"/>
    <w:rsid w:val="006F2576"/>
    <w:rsid w:val="006F32F1"/>
    <w:rsid w:val="006F4122"/>
    <w:rsid w:val="006F4FE9"/>
    <w:rsid w:val="007009E1"/>
    <w:rsid w:val="007013E7"/>
    <w:rsid w:val="00702AAC"/>
    <w:rsid w:val="007059E3"/>
    <w:rsid w:val="00706521"/>
    <w:rsid w:val="0070670B"/>
    <w:rsid w:val="0070678E"/>
    <w:rsid w:val="00707591"/>
    <w:rsid w:val="00710725"/>
    <w:rsid w:val="00710AF6"/>
    <w:rsid w:val="007112B3"/>
    <w:rsid w:val="00711E21"/>
    <w:rsid w:val="00713A6A"/>
    <w:rsid w:val="00715CD8"/>
    <w:rsid w:val="00717F78"/>
    <w:rsid w:val="007209F5"/>
    <w:rsid w:val="00721830"/>
    <w:rsid w:val="00723C8E"/>
    <w:rsid w:val="0072427A"/>
    <w:rsid w:val="00726AF9"/>
    <w:rsid w:val="007305D9"/>
    <w:rsid w:val="00731BF6"/>
    <w:rsid w:val="00732EFD"/>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2BFF"/>
    <w:rsid w:val="0076361E"/>
    <w:rsid w:val="007645EF"/>
    <w:rsid w:val="0076605E"/>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97499"/>
    <w:rsid w:val="007A1662"/>
    <w:rsid w:val="007A1BB1"/>
    <w:rsid w:val="007A2E97"/>
    <w:rsid w:val="007A3274"/>
    <w:rsid w:val="007A62D3"/>
    <w:rsid w:val="007A67D7"/>
    <w:rsid w:val="007A7E04"/>
    <w:rsid w:val="007B0576"/>
    <w:rsid w:val="007B1046"/>
    <w:rsid w:val="007B1CAB"/>
    <w:rsid w:val="007B253D"/>
    <w:rsid w:val="007B2B36"/>
    <w:rsid w:val="007B457E"/>
    <w:rsid w:val="007B644B"/>
    <w:rsid w:val="007C2CAD"/>
    <w:rsid w:val="007C3466"/>
    <w:rsid w:val="007C65EA"/>
    <w:rsid w:val="007C6752"/>
    <w:rsid w:val="007C773F"/>
    <w:rsid w:val="007D0472"/>
    <w:rsid w:val="007D0619"/>
    <w:rsid w:val="007D0FF4"/>
    <w:rsid w:val="007D2B35"/>
    <w:rsid w:val="007D3127"/>
    <w:rsid w:val="007D369E"/>
    <w:rsid w:val="007D4654"/>
    <w:rsid w:val="007D4668"/>
    <w:rsid w:val="007D5FF9"/>
    <w:rsid w:val="007D661A"/>
    <w:rsid w:val="007D6CDD"/>
    <w:rsid w:val="007D7E6C"/>
    <w:rsid w:val="007E0618"/>
    <w:rsid w:val="007E1B20"/>
    <w:rsid w:val="007E1BAF"/>
    <w:rsid w:val="007E2CBD"/>
    <w:rsid w:val="007E3225"/>
    <w:rsid w:val="007E3997"/>
    <w:rsid w:val="007E4F49"/>
    <w:rsid w:val="007E623F"/>
    <w:rsid w:val="007E6F2E"/>
    <w:rsid w:val="007E7D3D"/>
    <w:rsid w:val="007F0036"/>
    <w:rsid w:val="007F0953"/>
    <w:rsid w:val="007F0B20"/>
    <w:rsid w:val="007F1091"/>
    <w:rsid w:val="007F3492"/>
    <w:rsid w:val="007F543B"/>
    <w:rsid w:val="007F6891"/>
    <w:rsid w:val="007F6F15"/>
    <w:rsid w:val="00800936"/>
    <w:rsid w:val="00800B4E"/>
    <w:rsid w:val="00801872"/>
    <w:rsid w:val="00801901"/>
    <w:rsid w:val="008027FF"/>
    <w:rsid w:val="00805540"/>
    <w:rsid w:val="008058A9"/>
    <w:rsid w:val="008064DC"/>
    <w:rsid w:val="00806965"/>
    <w:rsid w:val="00807F22"/>
    <w:rsid w:val="00812DA8"/>
    <w:rsid w:val="008140E7"/>
    <w:rsid w:val="0081463A"/>
    <w:rsid w:val="00817A2A"/>
    <w:rsid w:val="008210BB"/>
    <w:rsid w:val="00823837"/>
    <w:rsid w:val="0082406A"/>
    <w:rsid w:val="00824FE1"/>
    <w:rsid w:val="00825A3B"/>
    <w:rsid w:val="00827F6D"/>
    <w:rsid w:val="00830839"/>
    <w:rsid w:val="0083086F"/>
    <w:rsid w:val="00831109"/>
    <w:rsid w:val="008317A0"/>
    <w:rsid w:val="00832B26"/>
    <w:rsid w:val="00833F4A"/>
    <w:rsid w:val="0083417A"/>
    <w:rsid w:val="008352EB"/>
    <w:rsid w:val="008365F8"/>
    <w:rsid w:val="00837939"/>
    <w:rsid w:val="00844C63"/>
    <w:rsid w:val="00845F45"/>
    <w:rsid w:val="008519A4"/>
    <w:rsid w:val="00852811"/>
    <w:rsid w:val="0085296F"/>
    <w:rsid w:val="008532D0"/>
    <w:rsid w:val="0085364D"/>
    <w:rsid w:val="00853BEC"/>
    <w:rsid w:val="00854176"/>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511"/>
    <w:rsid w:val="00886F7D"/>
    <w:rsid w:val="00887A5E"/>
    <w:rsid w:val="008926CF"/>
    <w:rsid w:val="008930FC"/>
    <w:rsid w:val="00894130"/>
    <w:rsid w:val="00894630"/>
    <w:rsid w:val="00895B9A"/>
    <w:rsid w:val="00895F9D"/>
    <w:rsid w:val="008972B3"/>
    <w:rsid w:val="00897A2D"/>
    <w:rsid w:val="008A019D"/>
    <w:rsid w:val="008A2BA6"/>
    <w:rsid w:val="008A2CB9"/>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E8C"/>
    <w:rsid w:val="008F4222"/>
    <w:rsid w:val="008F4650"/>
    <w:rsid w:val="008F4727"/>
    <w:rsid w:val="008F7904"/>
    <w:rsid w:val="00902056"/>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E7C"/>
    <w:rsid w:val="0092723A"/>
    <w:rsid w:val="00931E6C"/>
    <w:rsid w:val="00931EC3"/>
    <w:rsid w:val="0093314E"/>
    <w:rsid w:val="009339AD"/>
    <w:rsid w:val="0093690D"/>
    <w:rsid w:val="00947711"/>
    <w:rsid w:val="0095083B"/>
    <w:rsid w:val="009515FB"/>
    <w:rsid w:val="009518AA"/>
    <w:rsid w:val="00951F57"/>
    <w:rsid w:val="00952F89"/>
    <w:rsid w:val="00954101"/>
    <w:rsid w:val="00961A2E"/>
    <w:rsid w:val="00963D6C"/>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643C"/>
    <w:rsid w:val="009B01A3"/>
    <w:rsid w:val="009B0D83"/>
    <w:rsid w:val="009B2304"/>
    <w:rsid w:val="009B2D83"/>
    <w:rsid w:val="009B3547"/>
    <w:rsid w:val="009B40C4"/>
    <w:rsid w:val="009B4A7C"/>
    <w:rsid w:val="009B6CA9"/>
    <w:rsid w:val="009C010F"/>
    <w:rsid w:val="009C0321"/>
    <w:rsid w:val="009C067B"/>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58B1"/>
    <w:rsid w:val="009D625D"/>
    <w:rsid w:val="009D6961"/>
    <w:rsid w:val="009E1E3F"/>
    <w:rsid w:val="009E4223"/>
    <w:rsid w:val="009E4497"/>
    <w:rsid w:val="009E4E17"/>
    <w:rsid w:val="009E5785"/>
    <w:rsid w:val="009E686C"/>
    <w:rsid w:val="009E744A"/>
    <w:rsid w:val="009E76B0"/>
    <w:rsid w:val="009E76E1"/>
    <w:rsid w:val="009E7706"/>
    <w:rsid w:val="009F0707"/>
    <w:rsid w:val="009F0731"/>
    <w:rsid w:val="009F1772"/>
    <w:rsid w:val="009F2633"/>
    <w:rsid w:val="009F3BD1"/>
    <w:rsid w:val="009F3C44"/>
    <w:rsid w:val="009F4190"/>
    <w:rsid w:val="009F4EDF"/>
    <w:rsid w:val="009F7B4C"/>
    <w:rsid w:val="00A001D2"/>
    <w:rsid w:val="00A008D1"/>
    <w:rsid w:val="00A016D8"/>
    <w:rsid w:val="00A05077"/>
    <w:rsid w:val="00A055BE"/>
    <w:rsid w:val="00A1076B"/>
    <w:rsid w:val="00A112E3"/>
    <w:rsid w:val="00A1252F"/>
    <w:rsid w:val="00A127FA"/>
    <w:rsid w:val="00A13330"/>
    <w:rsid w:val="00A14560"/>
    <w:rsid w:val="00A156A6"/>
    <w:rsid w:val="00A1597F"/>
    <w:rsid w:val="00A15B52"/>
    <w:rsid w:val="00A17030"/>
    <w:rsid w:val="00A203D8"/>
    <w:rsid w:val="00A210B9"/>
    <w:rsid w:val="00A222D0"/>
    <w:rsid w:val="00A23128"/>
    <w:rsid w:val="00A23D97"/>
    <w:rsid w:val="00A23DDC"/>
    <w:rsid w:val="00A2489E"/>
    <w:rsid w:val="00A25794"/>
    <w:rsid w:val="00A305F9"/>
    <w:rsid w:val="00A32426"/>
    <w:rsid w:val="00A33839"/>
    <w:rsid w:val="00A3415B"/>
    <w:rsid w:val="00A34435"/>
    <w:rsid w:val="00A3510E"/>
    <w:rsid w:val="00A36220"/>
    <w:rsid w:val="00A363A1"/>
    <w:rsid w:val="00A40879"/>
    <w:rsid w:val="00A43F4A"/>
    <w:rsid w:val="00A45287"/>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7551"/>
    <w:rsid w:val="00A81035"/>
    <w:rsid w:val="00A81D9E"/>
    <w:rsid w:val="00A82998"/>
    <w:rsid w:val="00A82D5A"/>
    <w:rsid w:val="00A85216"/>
    <w:rsid w:val="00A86BF6"/>
    <w:rsid w:val="00A87497"/>
    <w:rsid w:val="00A87765"/>
    <w:rsid w:val="00A9093A"/>
    <w:rsid w:val="00A917D7"/>
    <w:rsid w:val="00A92206"/>
    <w:rsid w:val="00A92972"/>
    <w:rsid w:val="00A92A04"/>
    <w:rsid w:val="00A93483"/>
    <w:rsid w:val="00A95CCD"/>
    <w:rsid w:val="00A96693"/>
    <w:rsid w:val="00A97D73"/>
    <w:rsid w:val="00AA0963"/>
    <w:rsid w:val="00AA19F5"/>
    <w:rsid w:val="00AA367D"/>
    <w:rsid w:val="00AA380D"/>
    <w:rsid w:val="00AA4561"/>
    <w:rsid w:val="00AA75C9"/>
    <w:rsid w:val="00AA76EA"/>
    <w:rsid w:val="00AB1407"/>
    <w:rsid w:val="00AB3EBE"/>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7744"/>
    <w:rsid w:val="00AF0B6B"/>
    <w:rsid w:val="00AF2456"/>
    <w:rsid w:val="00AF2473"/>
    <w:rsid w:val="00AF296C"/>
    <w:rsid w:val="00AF382E"/>
    <w:rsid w:val="00AF4AFF"/>
    <w:rsid w:val="00AF4CD3"/>
    <w:rsid w:val="00AF5BA9"/>
    <w:rsid w:val="00AF708C"/>
    <w:rsid w:val="00AF7C26"/>
    <w:rsid w:val="00AF7C8E"/>
    <w:rsid w:val="00AF7F89"/>
    <w:rsid w:val="00B010E6"/>
    <w:rsid w:val="00B01BA9"/>
    <w:rsid w:val="00B02100"/>
    <w:rsid w:val="00B061FF"/>
    <w:rsid w:val="00B117AA"/>
    <w:rsid w:val="00B124D3"/>
    <w:rsid w:val="00B12BCE"/>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3F20"/>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0A56"/>
    <w:rsid w:val="00B75576"/>
    <w:rsid w:val="00B76313"/>
    <w:rsid w:val="00B77D1C"/>
    <w:rsid w:val="00B77E11"/>
    <w:rsid w:val="00B8038F"/>
    <w:rsid w:val="00B80A6E"/>
    <w:rsid w:val="00B8300D"/>
    <w:rsid w:val="00B83591"/>
    <w:rsid w:val="00B90A22"/>
    <w:rsid w:val="00B92CF4"/>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7FBD"/>
    <w:rsid w:val="00BC04AC"/>
    <w:rsid w:val="00BC0550"/>
    <w:rsid w:val="00BC3B76"/>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232F"/>
    <w:rsid w:val="00C2493C"/>
    <w:rsid w:val="00C2533C"/>
    <w:rsid w:val="00C26410"/>
    <w:rsid w:val="00C2709D"/>
    <w:rsid w:val="00C27E1F"/>
    <w:rsid w:val="00C30702"/>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2A21"/>
    <w:rsid w:val="00C646DD"/>
    <w:rsid w:val="00C65371"/>
    <w:rsid w:val="00C65EF2"/>
    <w:rsid w:val="00C71599"/>
    <w:rsid w:val="00C71A00"/>
    <w:rsid w:val="00C7412C"/>
    <w:rsid w:val="00C74551"/>
    <w:rsid w:val="00C74D59"/>
    <w:rsid w:val="00C760EA"/>
    <w:rsid w:val="00C76712"/>
    <w:rsid w:val="00C76D43"/>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5A66"/>
    <w:rsid w:val="00CA656E"/>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72C6"/>
    <w:rsid w:val="00D2731A"/>
    <w:rsid w:val="00D2748C"/>
    <w:rsid w:val="00D275F3"/>
    <w:rsid w:val="00D329B1"/>
    <w:rsid w:val="00D33529"/>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6E36"/>
    <w:rsid w:val="00DC247D"/>
    <w:rsid w:val="00DC49C1"/>
    <w:rsid w:val="00DC4DF0"/>
    <w:rsid w:val="00DC52BF"/>
    <w:rsid w:val="00DC559D"/>
    <w:rsid w:val="00DC603B"/>
    <w:rsid w:val="00DC625A"/>
    <w:rsid w:val="00DC63C2"/>
    <w:rsid w:val="00DD17A3"/>
    <w:rsid w:val="00DD18A1"/>
    <w:rsid w:val="00DD2E2B"/>
    <w:rsid w:val="00DE054E"/>
    <w:rsid w:val="00DE0AC0"/>
    <w:rsid w:val="00DE266F"/>
    <w:rsid w:val="00DE2A5E"/>
    <w:rsid w:val="00DE37B1"/>
    <w:rsid w:val="00DF0888"/>
    <w:rsid w:val="00DF0CA9"/>
    <w:rsid w:val="00DF12D6"/>
    <w:rsid w:val="00DF1B34"/>
    <w:rsid w:val="00DF1D50"/>
    <w:rsid w:val="00DF59CC"/>
    <w:rsid w:val="00DF5E3A"/>
    <w:rsid w:val="00DF6352"/>
    <w:rsid w:val="00E00194"/>
    <w:rsid w:val="00E0198B"/>
    <w:rsid w:val="00E0262F"/>
    <w:rsid w:val="00E03070"/>
    <w:rsid w:val="00E03338"/>
    <w:rsid w:val="00E06255"/>
    <w:rsid w:val="00E07672"/>
    <w:rsid w:val="00E10B70"/>
    <w:rsid w:val="00E11337"/>
    <w:rsid w:val="00E1137D"/>
    <w:rsid w:val="00E12743"/>
    <w:rsid w:val="00E15800"/>
    <w:rsid w:val="00E2053E"/>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7FB"/>
    <w:rsid w:val="00E47821"/>
    <w:rsid w:val="00E54525"/>
    <w:rsid w:val="00E54D59"/>
    <w:rsid w:val="00E56514"/>
    <w:rsid w:val="00E56AD9"/>
    <w:rsid w:val="00E57EB7"/>
    <w:rsid w:val="00E6154C"/>
    <w:rsid w:val="00E620FD"/>
    <w:rsid w:val="00E62126"/>
    <w:rsid w:val="00E62396"/>
    <w:rsid w:val="00E62665"/>
    <w:rsid w:val="00E6285F"/>
    <w:rsid w:val="00E63C96"/>
    <w:rsid w:val="00E65830"/>
    <w:rsid w:val="00E65D5F"/>
    <w:rsid w:val="00E6658D"/>
    <w:rsid w:val="00E666C8"/>
    <w:rsid w:val="00E67848"/>
    <w:rsid w:val="00E67E12"/>
    <w:rsid w:val="00E703AC"/>
    <w:rsid w:val="00E7081B"/>
    <w:rsid w:val="00E746FD"/>
    <w:rsid w:val="00E7641B"/>
    <w:rsid w:val="00E82780"/>
    <w:rsid w:val="00E8559A"/>
    <w:rsid w:val="00E85625"/>
    <w:rsid w:val="00E875A3"/>
    <w:rsid w:val="00E87DF6"/>
    <w:rsid w:val="00E900F7"/>
    <w:rsid w:val="00E911C8"/>
    <w:rsid w:val="00E921CC"/>
    <w:rsid w:val="00E92E3B"/>
    <w:rsid w:val="00E945EC"/>
    <w:rsid w:val="00E94B2E"/>
    <w:rsid w:val="00E9744B"/>
    <w:rsid w:val="00EA080A"/>
    <w:rsid w:val="00EA270C"/>
    <w:rsid w:val="00EA399C"/>
    <w:rsid w:val="00EA64DE"/>
    <w:rsid w:val="00EA7D72"/>
    <w:rsid w:val="00EB4A2F"/>
    <w:rsid w:val="00EB649F"/>
    <w:rsid w:val="00EC0C46"/>
    <w:rsid w:val="00EC0FF4"/>
    <w:rsid w:val="00EC1AE5"/>
    <w:rsid w:val="00EC1C82"/>
    <w:rsid w:val="00EC3B45"/>
    <w:rsid w:val="00EC5B4D"/>
    <w:rsid w:val="00EC7475"/>
    <w:rsid w:val="00EC77CC"/>
    <w:rsid w:val="00EC7A1B"/>
    <w:rsid w:val="00ED52B4"/>
    <w:rsid w:val="00ED5B42"/>
    <w:rsid w:val="00EE0CD3"/>
    <w:rsid w:val="00EE114E"/>
    <w:rsid w:val="00EE1A5E"/>
    <w:rsid w:val="00EE35E0"/>
    <w:rsid w:val="00EE400D"/>
    <w:rsid w:val="00EE539A"/>
    <w:rsid w:val="00EF2682"/>
    <w:rsid w:val="00EF27FF"/>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92B"/>
    <w:rsid w:val="00F36753"/>
    <w:rsid w:val="00F36A14"/>
    <w:rsid w:val="00F37A81"/>
    <w:rsid w:val="00F40039"/>
    <w:rsid w:val="00F4064C"/>
    <w:rsid w:val="00F413F0"/>
    <w:rsid w:val="00F41BDB"/>
    <w:rsid w:val="00F4424A"/>
    <w:rsid w:val="00F442F6"/>
    <w:rsid w:val="00F45042"/>
    <w:rsid w:val="00F45F36"/>
    <w:rsid w:val="00F47383"/>
    <w:rsid w:val="00F47D5E"/>
    <w:rsid w:val="00F50B76"/>
    <w:rsid w:val="00F51AEC"/>
    <w:rsid w:val="00F52F2D"/>
    <w:rsid w:val="00F54F7B"/>
    <w:rsid w:val="00F5503F"/>
    <w:rsid w:val="00F5539B"/>
    <w:rsid w:val="00F56BA7"/>
    <w:rsid w:val="00F61C1B"/>
    <w:rsid w:val="00F61FE7"/>
    <w:rsid w:val="00F634A8"/>
    <w:rsid w:val="00F639F2"/>
    <w:rsid w:val="00F6497E"/>
    <w:rsid w:val="00F64D89"/>
    <w:rsid w:val="00F6738A"/>
    <w:rsid w:val="00F70449"/>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694"/>
    <w:rsid w:val="00FB7FDD"/>
    <w:rsid w:val="00FC03F2"/>
    <w:rsid w:val="00FC15E0"/>
    <w:rsid w:val="00FC1706"/>
    <w:rsid w:val="00FC2B5D"/>
    <w:rsid w:val="00FC3028"/>
    <w:rsid w:val="00FC3461"/>
    <w:rsid w:val="00FC45E2"/>
    <w:rsid w:val="00FC5409"/>
    <w:rsid w:val="00FC58CC"/>
    <w:rsid w:val="00FC759F"/>
    <w:rsid w:val="00FD0E20"/>
    <w:rsid w:val="00FD1024"/>
    <w:rsid w:val="00FD609B"/>
    <w:rsid w:val="00FD6649"/>
    <w:rsid w:val="00FE15DC"/>
    <w:rsid w:val="00FE23E5"/>
    <w:rsid w:val="00FE321E"/>
    <w:rsid w:val="00FE57C4"/>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459EE-F7C1-4C8A-AB5B-445C33D58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36</Pages>
  <Words>20387</Words>
  <Characters>116210</Characters>
  <Application>Microsoft Office Word</Application>
  <DocSecurity>0</DocSecurity>
  <Lines>968</Lines>
  <Paragraphs>272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136325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Intel</cp:lastModifiedBy>
  <cp:revision>2</cp:revision>
  <dcterms:created xsi:type="dcterms:W3CDTF">2021-02-04T23:24:00Z</dcterms:created>
  <dcterms:modified xsi:type="dcterms:W3CDTF">2021-02-04T23:24:00Z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