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117FB86" w14:textId="2096BCD6" w:rsidR="00E7081B"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E7081B">
              <w:rPr>
                <w:sz w:val="20"/>
                <w:szCs w:val="20"/>
              </w:rPr>
              <w:t>On Rel.17 unified TCI framework:</w:t>
            </w:r>
            <w:r w:rsidR="009E4223">
              <w:rPr>
                <w:sz w:val="20"/>
                <w:szCs w:val="20"/>
              </w:rPr>
              <w:t xml:space="preserve"> </w:t>
            </w:r>
          </w:p>
          <w:p w14:paraId="0FCE6D00" w14:textId="2221C358" w:rsidR="00446EBE" w:rsidRDefault="00E7081B" w:rsidP="00E7081B">
            <w:pPr>
              <w:pStyle w:val="NormalWeb"/>
              <w:numPr>
                <w:ilvl w:val="0"/>
                <w:numId w:val="47"/>
              </w:numPr>
              <w:snapToGrid w:val="0"/>
              <w:spacing w:before="0" w:after="0"/>
              <w:jc w:val="both"/>
              <w:rPr>
                <w:sz w:val="20"/>
                <w:szCs w:val="20"/>
              </w:rPr>
            </w:pPr>
            <w:r>
              <w:rPr>
                <w:sz w:val="20"/>
                <w:szCs w:val="20"/>
              </w:rPr>
              <w:t>S</w:t>
            </w:r>
            <w:r w:rsidR="009E4223">
              <w:rPr>
                <w:sz w:val="20"/>
                <w:szCs w:val="20"/>
              </w:rPr>
              <w:t>upport the following TCI state pool design for carrier aggregation (CA):</w:t>
            </w:r>
          </w:p>
          <w:p w14:paraId="2AA0AF1D" w14:textId="3F8AAD70" w:rsidR="00EE0CD3" w:rsidRPr="00EE0CD3" w:rsidRDefault="009E4223" w:rsidP="00E7081B">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w:t>
            </w:r>
            <w:r w:rsidR="00387168">
              <w:rPr>
                <w:rFonts w:eastAsia="Batang" w:cs="Times New Roman"/>
                <w:sz w:val="20"/>
                <w:szCs w:val="20"/>
                <w:lang w:val="en-GB" w:eastAsia="zh-CN"/>
              </w:rPr>
              <w:t xml:space="preserve"> (of all applicable types)</w:t>
            </w:r>
            <w:r w:rsidR="00A1597F">
              <w:rPr>
                <w:rFonts w:eastAsia="Batang" w:cs="Times New Roman"/>
                <w:sz w:val="20"/>
                <w:szCs w:val="20"/>
                <w:lang w:val="en-GB" w:eastAsia="zh-CN"/>
              </w:rPr>
              <w:t xml:space="preserve"> and UL TX spatial reference</w:t>
            </w:r>
          </w:p>
          <w:p w14:paraId="7D0665C8" w14:textId="4944888A" w:rsidR="004E5959" w:rsidRPr="004E5959" w:rsidRDefault="00EE0CD3"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536DF7C" w:rsidR="009E4223" w:rsidRPr="00A23128" w:rsidRDefault="004E5959"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141B74B" w:rsidR="00A23128" w:rsidRPr="004E5959" w:rsidRDefault="00A23128" w:rsidP="00E7081B">
            <w:pPr>
              <w:numPr>
                <w:ilvl w:val="3"/>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5DA2324" w14:textId="6C82C716" w:rsidR="00304CDF" w:rsidRPr="004B016B" w:rsidRDefault="00304CDF" w:rsidP="00E7081B">
            <w:pPr>
              <w:numPr>
                <w:ilvl w:val="2"/>
                <w:numId w:val="24"/>
              </w:numPr>
              <w:suppressAutoHyphens/>
              <w:autoSpaceDN w:val="0"/>
              <w:snapToGrid w:val="0"/>
              <w:jc w:val="both"/>
              <w:textAlignment w:val="baseline"/>
              <w:rPr>
                <w:ins w:id="2" w:author="Eko Onggosanusi" w:date="2021-02-04T02:39:00Z"/>
                <w:sz w:val="20"/>
                <w:szCs w:val="20"/>
              </w:rPr>
            </w:pPr>
            <w:ins w:id="3" w:author="Eko Onggosanusi" w:date="2021-02-04T02:39:00Z">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ins>
          </w:p>
          <w:p w14:paraId="3E075AA0" w14:textId="16960F6A" w:rsidR="00E7081B" w:rsidRPr="00E7081B" w:rsidDel="00304CDF" w:rsidRDefault="00E7081B" w:rsidP="00E7081B">
            <w:pPr>
              <w:numPr>
                <w:ilvl w:val="2"/>
                <w:numId w:val="24"/>
              </w:numPr>
              <w:suppressAutoHyphens/>
              <w:autoSpaceDN w:val="0"/>
              <w:snapToGrid w:val="0"/>
              <w:jc w:val="both"/>
              <w:textAlignment w:val="baseline"/>
              <w:rPr>
                <w:del w:id="4" w:author="Eko Onggosanusi" w:date="2021-02-04T02:39:00Z"/>
                <w:sz w:val="20"/>
                <w:szCs w:val="20"/>
              </w:rPr>
            </w:pPr>
            <w:del w:id="5" w:author="Eko Onggosanusi" w:date="2021-02-04T02:39:00Z">
              <w:r w:rsidRPr="00E7081B" w:rsidDel="00304CDF">
                <w:rPr>
                  <w:rFonts w:eastAsia="Batang"/>
                  <w:sz w:val="20"/>
                  <w:szCs w:val="20"/>
                  <w:shd w:val="clear" w:color="auto" w:fill="FFFFFF"/>
                  <w:lang w:val="en-GB"/>
                </w:rPr>
                <w:delText xml:space="preserve">For QCL Type-D, a CC ID for QCL-Type D source RS can be absent in a TCI state. </w:delText>
              </w:r>
            </w:del>
          </w:p>
          <w:p w14:paraId="3B2C7DDF" w14:textId="2A2E13AC" w:rsidR="00E7081B" w:rsidRPr="00E7081B" w:rsidDel="00304CDF" w:rsidRDefault="00E7081B" w:rsidP="00E7081B">
            <w:pPr>
              <w:numPr>
                <w:ilvl w:val="2"/>
                <w:numId w:val="24"/>
              </w:numPr>
              <w:suppressAutoHyphens/>
              <w:autoSpaceDN w:val="0"/>
              <w:snapToGrid w:val="0"/>
              <w:jc w:val="both"/>
              <w:textAlignment w:val="baseline"/>
              <w:rPr>
                <w:del w:id="6" w:author="Eko Onggosanusi" w:date="2021-02-04T02:39:00Z"/>
                <w:sz w:val="20"/>
                <w:szCs w:val="20"/>
              </w:rPr>
            </w:pPr>
            <w:del w:id="7" w:author="Eko Onggosanusi" w:date="2021-02-04T02:39:00Z">
              <w:r w:rsidRPr="00E7081B" w:rsidDel="00304CDF">
                <w:rPr>
                  <w:rFonts w:eastAsia="Batang"/>
                  <w:sz w:val="20"/>
                  <w:szCs w:val="20"/>
                  <w:shd w:val="clear" w:color="auto" w:fill="FFFFFF"/>
                </w:rPr>
                <w:delText xml:space="preserve">When </w:delText>
              </w:r>
              <w:r w:rsidRPr="00E7081B" w:rsidDel="00304CDF">
                <w:rPr>
                  <w:rFonts w:eastAsia="Batang"/>
                  <w:sz w:val="20"/>
                  <w:szCs w:val="20"/>
                  <w:shd w:val="clear" w:color="auto" w:fill="FFFFFF"/>
                  <w:lang w:val="en-GB"/>
                </w:rPr>
                <w:delText>the CC ID for QCL-Type D source RS is absent in the TCI state, the CC ID for QCL-Type D source RS is determined according to a target CC of the TCI state and configured with source RS ID</w:delText>
              </w:r>
            </w:del>
          </w:p>
          <w:p w14:paraId="34E5B45F" w14:textId="01EA5A47" w:rsidR="00E7081B" w:rsidRPr="00E7081B" w:rsidRDefault="00E7081B" w:rsidP="00E7081B">
            <w:pPr>
              <w:numPr>
                <w:ilvl w:val="3"/>
                <w:numId w:val="24"/>
              </w:numPr>
              <w:suppressAutoHyphens/>
              <w:autoSpaceDN w:val="0"/>
              <w:snapToGrid w:val="0"/>
              <w:jc w:val="both"/>
              <w:textAlignment w:val="baseline"/>
              <w:rPr>
                <w:sz w:val="22"/>
                <w:szCs w:val="20"/>
              </w:rPr>
            </w:pPr>
            <w:del w:id="8" w:author="Eko Onggosanusi" w:date="2021-02-04T02:39:00Z">
              <w:r w:rsidRPr="00E7081B" w:rsidDel="00304CDF">
                <w:rPr>
                  <w:rFonts w:eastAsia="Malgun Gothic"/>
                  <w:sz w:val="20"/>
                </w:rPr>
                <w:delText>For each applied active BWP per CC, UE uses the corresponding BWP ID + CC ID + QCL TypeD RS source ID to locate the corresponding QCL Type-D source RS</w:delText>
              </w:r>
            </w:del>
          </w:p>
          <w:p w14:paraId="212160C9" w14:textId="188ABCC3" w:rsidR="004E5959" w:rsidRPr="004E5959" w:rsidRDefault="004E5959" w:rsidP="00E7081B">
            <w:pPr>
              <w:numPr>
                <w:ilvl w:val="2"/>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FDF4308" w14:textId="77777777" w:rsidR="009E4223" w:rsidRPr="009E4223" w:rsidRDefault="009E4223" w:rsidP="00E7081B">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7C183098" w14:textId="77777777" w:rsidR="0059234A" w:rsidRDefault="0059234A" w:rsidP="0059234A">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470D2E6E" w14:textId="1963915C" w:rsidR="0059234A" w:rsidRDefault="0059234A" w:rsidP="0059234A">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1A9F7DA7" w14:textId="436E96F8" w:rsidR="007D3127" w:rsidRPr="004B016B" w:rsidRDefault="004B016B" w:rsidP="009D4D35">
            <w:pPr>
              <w:pStyle w:val="NormalWeb"/>
              <w:numPr>
                <w:ilvl w:val="0"/>
                <w:numId w:val="24"/>
              </w:numPr>
              <w:snapToGrid w:val="0"/>
              <w:spacing w:before="0" w:after="0"/>
              <w:jc w:val="both"/>
              <w:rPr>
                <w:sz w:val="20"/>
                <w:szCs w:val="20"/>
              </w:rPr>
            </w:pPr>
            <w:ins w:id="9" w:author="Eko Onggosanusi" w:date="2021-02-04T02:45:00Z">
              <w:r>
                <w:rPr>
                  <w:sz w:val="20"/>
                  <w:szCs w:val="20"/>
                </w:rPr>
                <w:t xml:space="preserve">In case of </w:t>
              </w:r>
              <w:r>
                <w:rPr>
                  <w:sz w:val="20"/>
                  <w:szCs w:val="20"/>
                </w:rPr>
                <w:t>separate DL/UL TCI</w:t>
              </w:r>
              <w:r>
                <w:rPr>
                  <w:sz w:val="20"/>
                  <w:szCs w:val="20"/>
                </w:rPr>
                <w:t xml:space="preserve"> and CA, </w:t>
              </w:r>
            </w:ins>
            <w:ins w:id="10" w:author="Eko Onggosanusi" w:date="2021-02-04T02:46:00Z">
              <w:r>
                <w:rPr>
                  <w:sz w:val="20"/>
                  <w:szCs w:val="20"/>
                </w:rPr>
                <w:t xml:space="preserve">for UL TCI, </w:t>
              </w:r>
              <w:r w:rsidRPr="004B016B">
                <w:rPr>
                  <w:sz w:val="20"/>
                  <w:szCs w:val="20"/>
                </w:rPr>
                <w:t>a</w:t>
              </w:r>
            </w:ins>
            <w:ins w:id="11" w:author="Eko Onggosanusi" w:date="2021-02-04T02:45:00Z">
              <w:r w:rsidRPr="004B016B">
                <w:rPr>
                  <w:sz w:val="20"/>
                  <w:szCs w:val="20"/>
                </w:rPr>
                <w:t xml:space="preserve"> same RS determined according to the TCI states (in the separate TCI state pools) indicated by a common TCI state ID is used to determine UL TX spatial filter across the set of configured CCs</w:t>
              </w:r>
            </w:ins>
          </w:p>
          <w:p w14:paraId="1773A492" w14:textId="2C45820A" w:rsidR="00BB2729" w:rsidRPr="006D6B6A" w:rsidRDefault="00BB2729" w:rsidP="00855823">
            <w:pPr>
              <w:pStyle w:val="NormalWeb"/>
              <w:snapToGrid w:val="0"/>
              <w:spacing w:before="0" w:after="0"/>
              <w:jc w:val="both"/>
              <w:rPr>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lastRenderedPageBreak/>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lastRenderedPageBreak/>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lastRenderedPageBreak/>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lastRenderedPageBreak/>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xml:space="preserve">: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w:t>
            </w:r>
            <w:r>
              <w:rPr>
                <w:rFonts w:eastAsia="Malgun Gothic"/>
                <w:sz w:val="18"/>
              </w:rPr>
              <w:lastRenderedPageBreak/>
              <w:t>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lastRenderedPageBreak/>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lastRenderedPageBreak/>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ListParagraph"/>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Norm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lastRenderedPageBreak/>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ListParagraph"/>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ListParagraph"/>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ListParagraph"/>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ListParagraph"/>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ListParagraph"/>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lastRenderedPageBreak/>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ListParagraph"/>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ins w:id="12" w:author="Eko Onggosanusi" w:date="2021-02-04T02:47:00Z">
              <w:r>
                <w:rPr>
                  <w:rFonts w:eastAsia="Yu Mincho"/>
                  <w:sz w:val="18"/>
                  <w:szCs w:val="18"/>
                  <w:lang w:eastAsia="zh-TW"/>
                </w:rPr>
                <w:t>{Mod: This looks fine. I separated the UL TCI CA part}</w:t>
              </w:r>
            </w:ins>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ins w:id="13" w:author="Eko Onggosanusi" w:date="2021-02-04T02:48:00Z"/>
                <w:rFonts w:eastAsia="Malgun Gothic"/>
                <w:sz w:val="18"/>
                <w:szCs w:val="18"/>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ins w:id="14" w:author="Eko Onggosanusi" w:date="2021-02-04T02:48:00Z">
              <w:r>
                <w:rPr>
                  <w:rFonts w:eastAsia="Malgun Gothic"/>
                  <w:sz w:val="18"/>
                  <w:szCs w:val="18"/>
                </w:rPr>
                <w:t xml:space="preserve">{Mod: This is one possibility, but it is unlikely the decisions on the above factors will influence </w:t>
              </w:r>
            </w:ins>
            <w:ins w:id="15" w:author="Eko Onggosanusi" w:date="2021-02-04T02:49:00Z">
              <w:r>
                <w:rPr>
                  <w:rFonts w:eastAsia="Malgun Gothic"/>
                  <w:sz w:val="18"/>
                  <w:szCs w:val="18"/>
                </w:rPr>
                <w:t>the outcome</w:t>
              </w:r>
            </w:ins>
            <w:ins w:id="16" w:author="Eko Onggosanusi" w:date="2021-02-04T02:48:00Z">
              <w:r>
                <w:rPr>
                  <w:rFonts w:eastAsia="Malgun Gothic"/>
                  <w:sz w:val="18"/>
                  <w:szCs w:val="18"/>
                </w:rPr>
                <w:t>. }</w:t>
              </w:r>
            </w:ins>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r w:rsidRPr="001C583A">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lastRenderedPageBreak/>
              <w:t>FFS: Whether it is possible that a single TCI state in the pool includes all source RSs from different CCs</w:t>
            </w:r>
          </w:p>
          <w:p w14:paraId="7B0214DC" w14:textId="77777777" w:rsidR="00271F4E" w:rsidRDefault="00271F4E" w:rsidP="00271F4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077D843D" w14:textId="41EBA4D1" w:rsidR="00801872" w:rsidRPr="00271F4E" w:rsidRDefault="00801872" w:rsidP="00801872">
            <w:pPr>
              <w:pStyle w:val="NormalWeb"/>
              <w:snapToGrid w:val="0"/>
              <w:spacing w:before="0" w:after="0"/>
              <w:jc w:val="both"/>
              <w:rPr>
                <w:sz w:val="20"/>
                <w:szCs w:val="20"/>
              </w:rPr>
            </w:pPr>
            <w:ins w:id="17" w:author="Eko Onggosanusi" w:date="2021-02-04T02:49:00Z">
              <w:r w:rsidRPr="008210BB">
                <w:rPr>
                  <w:sz w:val="18"/>
                  <w:szCs w:val="20"/>
                </w:rPr>
                <w:t>{Mod: Please check the revised version, also cf. MediaTek’s comment}</w:t>
              </w:r>
            </w:ins>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ins w:id="18" w:author="Eko Onggosanusi" w:date="2021-02-04T02:50:00Z">
              <w:r>
                <w:rPr>
                  <w:sz w:val="18"/>
                  <w:szCs w:val="18"/>
                  <w:lang w:eastAsia="zh-CN"/>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ins w:id="19" w:author="Eko Onggosanusi" w:date="2021-02-04T02:50:00Z">
              <w:r>
                <w:rPr>
                  <w:sz w:val="18"/>
                  <w:szCs w:val="18"/>
                  <w:lang w:eastAsia="zh-CN"/>
                </w:rPr>
                <w:t>Modified the text based on MediaTek’s input</w:t>
              </w:r>
            </w:ins>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ListParagraph"/>
              <w:numPr>
                <w:ilvl w:val="0"/>
                <w:numId w:val="39"/>
              </w:numPr>
              <w:snapToGrid w:val="0"/>
              <w:spacing w:after="0" w:line="240" w:lineRule="auto"/>
              <w:rPr>
                <w:sz w:val="20"/>
                <w:szCs w:val="20"/>
              </w:rPr>
            </w:pPr>
            <w:ins w:id="20" w:author="Eko Onggosanusi" w:date="2021-02-04T02:52:00Z">
              <w:r>
                <w:rPr>
                  <w:sz w:val="20"/>
                  <w:szCs w:val="20"/>
                </w:rPr>
                <w:t>[</w:t>
              </w:r>
            </w:ins>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ins w:id="21" w:author="Eko Onggosanusi" w:date="2021-02-04T02:52:00Z">
              <w:r w:rsidR="000736FB">
                <w:rPr>
                  <w:sz w:val="20"/>
                  <w:szCs w:val="18"/>
                </w:rPr>
                <w:t>]</w:t>
              </w:r>
            </w:ins>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5941D9C3" w14:textId="6216A488" w:rsidR="003F2B09" w:rsidRPr="004C5CDE" w:rsidDel="000736FB" w:rsidRDefault="003F2B09" w:rsidP="003F2B09">
            <w:pPr>
              <w:pStyle w:val="ListParagraph"/>
              <w:numPr>
                <w:ilvl w:val="0"/>
                <w:numId w:val="39"/>
              </w:numPr>
              <w:snapToGrid w:val="0"/>
              <w:spacing w:after="0" w:line="240" w:lineRule="auto"/>
              <w:rPr>
                <w:del w:id="22" w:author="Eko Onggosanusi" w:date="2021-02-04T02:53:00Z"/>
                <w:sz w:val="20"/>
                <w:szCs w:val="28"/>
                <w:lang w:eastAsia="zh-CN"/>
              </w:rPr>
            </w:pPr>
            <w:del w:id="23" w:author="Eko Onggosanusi" w:date="2021-02-04T02:53:00Z">
              <w:r w:rsidRPr="004C5CDE" w:rsidDel="000736FB">
                <w:rPr>
                  <w:sz w:val="20"/>
                  <w:szCs w:val="28"/>
                  <w:lang w:eastAsia="zh-CN"/>
                </w:rPr>
                <w:delText>The L1/L2-centric inter-cell mobility only supports intra-DU operation but</w:delText>
              </w:r>
              <w:r w:rsidR="00C10A01" w:rsidRPr="004C5CDE" w:rsidDel="000736FB">
                <w:rPr>
                  <w:sz w:val="20"/>
                  <w:szCs w:val="28"/>
                  <w:lang w:eastAsia="zh-CN"/>
                </w:rPr>
                <w:delText xml:space="preserve"> does</w:delText>
              </w:r>
              <w:r w:rsidRPr="004C5CDE" w:rsidDel="000736FB">
                <w:rPr>
                  <w:sz w:val="20"/>
                  <w:szCs w:val="28"/>
                  <w:lang w:eastAsia="zh-CN"/>
                </w:rPr>
                <w:delText xml:space="preserve"> not support inter-DU operation.  </w:delText>
              </w:r>
            </w:del>
          </w:p>
          <w:p w14:paraId="3433226D" w14:textId="3EE1D214" w:rsidR="00662873" w:rsidDel="005B3C8D" w:rsidRDefault="00864CB1" w:rsidP="003F2B09">
            <w:pPr>
              <w:pStyle w:val="ListParagraph"/>
              <w:numPr>
                <w:ilvl w:val="0"/>
                <w:numId w:val="39"/>
              </w:numPr>
              <w:snapToGrid w:val="0"/>
              <w:spacing w:after="0" w:line="240" w:lineRule="auto"/>
              <w:rPr>
                <w:del w:id="24" w:author="Eko Onggosanusi" w:date="2021-02-04T03:01:00Z"/>
                <w:sz w:val="20"/>
                <w:szCs w:val="28"/>
                <w:lang w:eastAsia="zh-CN"/>
              </w:rPr>
            </w:pPr>
            <w:del w:id="25" w:author="Eko Onggosanusi" w:date="2021-02-04T03:01:00Z">
              <w:r w:rsidDel="005B3C8D">
                <w:rPr>
                  <w:sz w:val="20"/>
                  <w:szCs w:val="28"/>
                  <w:lang w:eastAsia="zh-CN"/>
                </w:rPr>
                <w:delText>FFS: Whether t</w:delText>
              </w:r>
              <w:r w:rsidR="003F2B09" w:rsidRPr="004C5CDE" w:rsidDel="005B3C8D">
                <w:rPr>
                  <w:sz w:val="20"/>
                  <w:szCs w:val="28"/>
                  <w:lang w:eastAsia="zh-CN"/>
                </w:rPr>
                <w:delText>he L1/L2-centri</w:delText>
              </w:r>
              <w:r w:rsidR="00EC7475" w:rsidRPr="004C5CDE" w:rsidDel="005B3C8D">
                <w:rPr>
                  <w:sz w:val="20"/>
                  <w:szCs w:val="28"/>
                  <w:lang w:eastAsia="zh-CN"/>
                </w:rPr>
                <w:delText>c</w:delText>
              </w:r>
              <w:r w:rsidR="003F2B09" w:rsidRPr="004C5CDE" w:rsidDel="005B3C8D">
                <w:rPr>
                  <w:sz w:val="20"/>
                  <w:szCs w:val="28"/>
                  <w:lang w:eastAsia="zh-CN"/>
                </w:rPr>
                <w:delText xml:space="preserve"> inter-cell mobility appl</w:delText>
              </w:r>
              <w:r w:rsidDel="005B3C8D">
                <w:rPr>
                  <w:sz w:val="20"/>
                  <w:szCs w:val="28"/>
                  <w:lang w:eastAsia="zh-CN"/>
                </w:rPr>
                <w:delText>ies</w:delText>
              </w:r>
              <w:r w:rsidR="003F2B09" w:rsidRPr="004C5CDE" w:rsidDel="005B3C8D">
                <w:rPr>
                  <w:sz w:val="20"/>
                  <w:szCs w:val="28"/>
                  <w:lang w:eastAsia="zh-CN"/>
                </w:rPr>
                <w:delText xml:space="preserve"> to inter-band CA</w:delText>
              </w:r>
              <w:r w:rsidR="00662873" w:rsidDel="005B3C8D">
                <w:rPr>
                  <w:sz w:val="20"/>
                  <w:szCs w:val="28"/>
                  <w:lang w:eastAsia="zh-CN"/>
                </w:rPr>
                <w:delText xml:space="preserve"> or not</w:delText>
              </w:r>
              <w:r w:rsidR="003F2B09" w:rsidRPr="004C5CDE" w:rsidDel="005B3C8D">
                <w:rPr>
                  <w:sz w:val="20"/>
                  <w:szCs w:val="28"/>
                  <w:lang w:eastAsia="zh-CN"/>
                </w:rPr>
                <w:delText xml:space="preserve"> </w:delText>
              </w:r>
            </w:del>
          </w:p>
          <w:p w14:paraId="6DCFE589" w14:textId="0C4523AA" w:rsidR="003F2B09" w:rsidRPr="004C5CDE" w:rsidDel="000736FB" w:rsidRDefault="00662873" w:rsidP="003F2B09">
            <w:pPr>
              <w:pStyle w:val="ListParagraph"/>
              <w:numPr>
                <w:ilvl w:val="0"/>
                <w:numId w:val="39"/>
              </w:numPr>
              <w:snapToGrid w:val="0"/>
              <w:spacing w:after="0" w:line="240" w:lineRule="auto"/>
              <w:rPr>
                <w:del w:id="26" w:author="Eko Onggosanusi" w:date="2021-02-04T02:53:00Z"/>
                <w:sz w:val="20"/>
                <w:szCs w:val="28"/>
                <w:lang w:eastAsia="zh-CN"/>
              </w:rPr>
            </w:pPr>
            <w:del w:id="27" w:author="Eko Onggosanusi" w:date="2021-02-04T02:53:00Z">
              <w:r w:rsidRPr="004C5CDE" w:rsidDel="000736FB">
                <w:rPr>
                  <w:sz w:val="20"/>
                  <w:szCs w:val="28"/>
                  <w:lang w:eastAsia="zh-CN"/>
                </w:rPr>
                <w:delText xml:space="preserve">The L1/L2-centric inter-cell mobility </w:delText>
              </w:r>
              <w:r w:rsidR="00BC3B76" w:rsidDel="000736FB">
                <w:rPr>
                  <w:sz w:val="20"/>
                  <w:szCs w:val="28"/>
                  <w:lang w:eastAsia="zh-CN"/>
                </w:rPr>
                <w:delText>does not apply</w:delText>
              </w:r>
              <w:r w:rsidDel="000736FB">
                <w:rPr>
                  <w:sz w:val="20"/>
                  <w:szCs w:val="28"/>
                  <w:lang w:eastAsia="zh-CN"/>
                </w:rPr>
                <w:delText xml:space="preserve"> to </w:delText>
              </w:r>
              <w:r w:rsidR="003F2B09" w:rsidRPr="004C5CDE" w:rsidDel="000736FB">
                <w:rPr>
                  <w:sz w:val="20"/>
                  <w:szCs w:val="28"/>
                  <w:lang w:eastAsia="zh-CN"/>
                </w:rPr>
                <w:delText>inter-frequency scenarios.</w:delText>
              </w:r>
            </w:del>
          </w:p>
          <w:p w14:paraId="163CFD12" w14:textId="405DCA1A" w:rsidR="0042246A" w:rsidRPr="004C5CDE" w:rsidRDefault="0042246A" w:rsidP="003F2B09">
            <w:pPr>
              <w:pStyle w:val="ListParagraph"/>
              <w:numPr>
                <w:ilvl w:val="0"/>
                <w:numId w:val="39"/>
              </w:numPr>
              <w:snapToGrid w:val="0"/>
              <w:spacing w:after="0" w:line="240" w:lineRule="auto"/>
              <w:rPr>
                <w:sz w:val="22"/>
                <w:szCs w:val="28"/>
                <w:lang w:eastAsia="zh-CN"/>
              </w:rPr>
            </w:pPr>
            <w:r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p>
          <w:p w14:paraId="3D0B3DA5" w14:textId="15772116"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L1/L2-centric inter-cell mobility:</w:t>
            </w:r>
          </w:p>
          <w:p w14:paraId="7C500F62" w14:textId="02D9F25D"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for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5375F611" w:rsidR="003F2B09" w:rsidRPr="000736FB" w:rsidRDefault="003F2B09" w:rsidP="003F2B09">
            <w:pPr>
              <w:pStyle w:val="ListParagraph"/>
              <w:numPr>
                <w:ilvl w:val="1"/>
                <w:numId w:val="39"/>
              </w:numPr>
              <w:snapToGrid w:val="0"/>
              <w:spacing w:after="0" w:line="240" w:lineRule="auto"/>
              <w:rPr>
                <w:ins w:id="28" w:author="Eko Onggosanusi" w:date="2021-02-04T02:53:00Z"/>
                <w:sz w:val="20"/>
                <w:szCs w:val="28"/>
                <w:lang w:eastAsia="zh-CN"/>
              </w:rPr>
            </w:pPr>
            <w:r w:rsidRPr="004C5CDE">
              <w:rPr>
                <w:sz w:val="20"/>
                <w:szCs w:val="20"/>
                <w:lang w:eastAsia="zh-CN"/>
              </w:rPr>
              <w:t>Whether UE needs/can change serving cell during L1/L2-centric inter-cell mobility.</w:t>
            </w:r>
          </w:p>
          <w:p w14:paraId="6F6DC4B0" w14:textId="5B798242" w:rsidR="000736FB" w:rsidRDefault="000736FB" w:rsidP="003F2B09">
            <w:pPr>
              <w:pStyle w:val="ListParagraph"/>
              <w:numPr>
                <w:ilvl w:val="1"/>
                <w:numId w:val="39"/>
              </w:numPr>
              <w:snapToGrid w:val="0"/>
              <w:spacing w:after="0" w:line="240" w:lineRule="auto"/>
              <w:rPr>
                <w:ins w:id="29" w:author="Eko Onggosanusi" w:date="2021-02-04T02:58:00Z"/>
                <w:sz w:val="20"/>
                <w:szCs w:val="28"/>
                <w:lang w:eastAsia="zh-CN"/>
              </w:rPr>
            </w:pPr>
            <w:ins w:id="30" w:author="Eko Onggosanusi" w:date="2021-02-04T02:58:00Z">
              <w:r>
                <w:rPr>
                  <w:sz w:val="20"/>
                  <w:szCs w:val="28"/>
                  <w:lang w:eastAsia="zh-CN"/>
                </w:rPr>
                <w:t>Higher-layer impact on</w:t>
              </w:r>
            </w:ins>
            <w:ins w:id="31" w:author="Eko Onggosanusi" w:date="2021-02-04T03:00:00Z">
              <w:r>
                <w:rPr>
                  <w:sz w:val="20"/>
                  <w:szCs w:val="28"/>
                  <w:lang w:eastAsia="zh-CN"/>
                </w:rPr>
                <w:t xml:space="preserve"> utilizing </w:t>
              </w:r>
              <w:r w:rsidRPr="004C5CDE">
                <w:rPr>
                  <w:sz w:val="20"/>
                  <w:szCs w:val="20"/>
                  <w:lang w:eastAsia="zh-CN"/>
                </w:rPr>
                <w:t>L1/L2-centric inter-cell mobility</w:t>
              </w:r>
              <w:r>
                <w:rPr>
                  <w:sz w:val="20"/>
                  <w:szCs w:val="28"/>
                  <w:lang w:eastAsia="zh-CN"/>
                </w:rPr>
                <w:t xml:space="preserve"> with</w:t>
              </w:r>
            </w:ins>
            <w:ins w:id="32" w:author="Eko Onggosanusi" w:date="2021-02-04T02:58:00Z">
              <w:r>
                <w:rPr>
                  <w:sz w:val="20"/>
                  <w:szCs w:val="28"/>
                  <w:lang w:eastAsia="zh-CN"/>
                </w:rPr>
                <w:t xml:space="preserve"> intra-DU as opposed to inter-DU</w:t>
              </w:r>
            </w:ins>
          </w:p>
          <w:p w14:paraId="1BE91B8F" w14:textId="5F8703BA" w:rsidR="000736FB" w:rsidRDefault="000736FB" w:rsidP="003F2B09">
            <w:pPr>
              <w:pStyle w:val="ListParagraph"/>
              <w:numPr>
                <w:ilvl w:val="1"/>
                <w:numId w:val="39"/>
              </w:numPr>
              <w:snapToGrid w:val="0"/>
              <w:spacing w:after="0" w:line="240" w:lineRule="auto"/>
              <w:rPr>
                <w:ins w:id="33" w:author="Eko Onggosanusi" w:date="2021-02-04T02:59:00Z"/>
                <w:sz w:val="20"/>
                <w:szCs w:val="28"/>
                <w:lang w:eastAsia="zh-CN"/>
              </w:rPr>
            </w:pPr>
            <w:ins w:id="34" w:author="Eko Onggosanusi" w:date="2021-02-04T02:58:00Z">
              <w:r>
                <w:rPr>
                  <w:sz w:val="20"/>
                  <w:szCs w:val="28"/>
                  <w:lang w:eastAsia="zh-CN"/>
                </w:rPr>
                <w:t xml:space="preserve">Higher-layer impact on </w:t>
              </w:r>
            </w:ins>
            <w:ins w:id="35" w:author="Eko Onggosanusi" w:date="2021-02-04T03:00:00Z">
              <w:r w:rsidRPr="004C5CDE">
                <w:rPr>
                  <w:sz w:val="20"/>
                  <w:szCs w:val="20"/>
                  <w:lang w:eastAsia="zh-CN"/>
                </w:rPr>
                <w:t>L1/L2-centric inter-cell mobility</w:t>
              </w:r>
              <w:r>
                <w:rPr>
                  <w:sz w:val="20"/>
                  <w:szCs w:val="28"/>
                  <w:lang w:eastAsia="zh-CN"/>
                </w:rPr>
                <w:t xml:space="preserve"> with </w:t>
              </w:r>
            </w:ins>
            <w:ins w:id="36" w:author="Eko Onggosanusi" w:date="2021-02-04T02:58:00Z">
              <w:r>
                <w:rPr>
                  <w:sz w:val="20"/>
                  <w:szCs w:val="28"/>
                  <w:lang w:eastAsia="zh-CN"/>
                </w:rPr>
                <w:t>intra-band CA</w:t>
              </w:r>
            </w:ins>
            <w:ins w:id="37" w:author="Eko Onggosanusi" w:date="2021-02-04T02:59:00Z">
              <w:r>
                <w:rPr>
                  <w:sz w:val="20"/>
                  <w:szCs w:val="28"/>
                  <w:lang w:eastAsia="zh-CN"/>
                </w:rPr>
                <w:t xml:space="preserve"> as opposed to inter-band CA</w:t>
              </w:r>
            </w:ins>
          </w:p>
          <w:p w14:paraId="13CDAFE8" w14:textId="1085AEF2" w:rsidR="000736FB" w:rsidRPr="00CA656E" w:rsidRDefault="000736FB" w:rsidP="00CA656E">
            <w:pPr>
              <w:pStyle w:val="ListParagraph"/>
              <w:numPr>
                <w:ilvl w:val="1"/>
                <w:numId w:val="39"/>
              </w:numPr>
              <w:snapToGrid w:val="0"/>
              <w:spacing w:after="0" w:line="240" w:lineRule="auto"/>
              <w:rPr>
                <w:sz w:val="20"/>
                <w:szCs w:val="28"/>
                <w:lang w:eastAsia="zh-CN"/>
              </w:rPr>
            </w:pPr>
            <w:ins w:id="38" w:author="Eko Onggosanusi" w:date="2021-02-04T02:59:00Z">
              <w:r>
                <w:rPr>
                  <w:sz w:val="20"/>
                  <w:szCs w:val="28"/>
                  <w:lang w:eastAsia="zh-CN"/>
                </w:rPr>
                <w:t xml:space="preserve">Higher layer impact on </w:t>
              </w:r>
            </w:ins>
            <w:ins w:id="39" w:author="Eko Onggosanusi" w:date="2021-02-04T03:01:00Z">
              <w:r w:rsidRPr="004C5CDE">
                <w:rPr>
                  <w:sz w:val="20"/>
                  <w:szCs w:val="20"/>
                  <w:lang w:eastAsia="zh-CN"/>
                </w:rPr>
                <w:t>L1/L2-centric inter-cell mobility</w:t>
              </w:r>
              <w:r>
                <w:rPr>
                  <w:sz w:val="20"/>
                  <w:szCs w:val="28"/>
                  <w:lang w:eastAsia="zh-CN"/>
                </w:rPr>
                <w:t xml:space="preserve"> </w:t>
              </w:r>
            </w:ins>
            <w:ins w:id="40" w:author="Eko Onggosanusi" w:date="2021-02-04T02:59:00Z">
              <w:r>
                <w:rPr>
                  <w:sz w:val="20"/>
                  <w:szCs w:val="28"/>
                  <w:lang w:eastAsia="zh-CN"/>
                </w:rPr>
                <w:t xml:space="preserve">intra-frequency </w:t>
              </w:r>
            </w:ins>
            <w:ins w:id="41" w:author="Eko Onggosanusi" w:date="2021-02-04T03:00:00Z">
              <w:r>
                <w:rPr>
                  <w:sz w:val="20"/>
                  <w:szCs w:val="28"/>
                  <w:lang w:eastAsia="zh-CN"/>
                </w:rPr>
                <w:t xml:space="preserve">scenarios </w:t>
              </w:r>
            </w:ins>
            <w:ins w:id="42" w:author="Eko Onggosanusi" w:date="2021-02-04T02:59:00Z">
              <w:r>
                <w:rPr>
                  <w:sz w:val="20"/>
                  <w:szCs w:val="28"/>
                  <w:lang w:eastAsia="zh-CN"/>
                </w:rPr>
                <w:t xml:space="preserve">as opposed to inter-frequency </w:t>
              </w:r>
            </w:ins>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lastRenderedPageBreak/>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issue on FFS on RRC and use case assumptions. The agreement made in RAN1#103e is copied here. Before we can align and conclude on those FFS point, we do </w:t>
            </w:r>
            <w:r>
              <w:rPr>
                <w:sz w:val="18"/>
                <w:lang w:eastAsia="zh-CN"/>
              </w:rPr>
              <w:lastRenderedPageBreak/>
              <w:t>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lastRenderedPageBreak/>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lastRenderedPageBreak/>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lastRenderedPageBreak/>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lastRenderedPageBreak/>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ListParagraph"/>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ListParagraph"/>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lastRenderedPageBreak/>
              <w:t>The L1/L2-centric inter-cell mobility does not apply to inter-frequency scenarios.</w:t>
            </w:r>
          </w:p>
          <w:p w14:paraId="3924E51E" w14:textId="77777777" w:rsidR="00C505A6" w:rsidRPr="00FE6B70" w:rsidRDefault="00C505A6" w:rsidP="00C505A6">
            <w:pPr>
              <w:pStyle w:val="ListParagraph"/>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ins w:id="43" w:author="Eko Onggosanusi" w:date="2021-02-04T02:50:00Z">
              <w:r>
                <w:rPr>
                  <w:rFonts w:eastAsia="Yu Mincho"/>
                  <w:sz w:val="18"/>
                  <w:lang w:eastAsia="ja-JP"/>
                </w:rPr>
                <w:t xml:space="preserve">{Mod: I understand your point. I’ll bracket the </w:t>
              </w:r>
            </w:ins>
            <w:ins w:id="44" w:author="Eko Onggosanusi" w:date="2021-02-04T02:51:00Z">
              <w:r>
                <w:rPr>
                  <w:rFonts w:eastAsia="Yu Mincho"/>
                  <w:sz w:val="18"/>
                  <w:lang w:eastAsia="ja-JP"/>
                </w:rPr>
                <w:t>contentious part for now.</w:t>
              </w:r>
              <w:r w:rsidR="00276323">
                <w:rPr>
                  <w:rFonts w:eastAsia="Yu Mincho"/>
                  <w:sz w:val="18"/>
                  <w:lang w:eastAsia="ja-JP"/>
                </w:rPr>
                <w:t xml:space="preserve"> Also moved some bullets to the LS per your suggestion.</w:t>
              </w:r>
            </w:ins>
            <w:ins w:id="45" w:author="Eko Onggosanusi" w:date="2021-02-04T02:50:00Z">
              <w:r>
                <w:rPr>
                  <w:rFonts w:eastAsia="Yu Mincho"/>
                  <w:sz w:val="18"/>
                  <w:lang w:eastAsia="ja-JP"/>
                </w:rPr>
                <w:t>}</w:t>
              </w:r>
            </w:ins>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ListParagraph"/>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ins w:id="46" w:author="Eko Onggosanusi" w:date="2021-02-04T02:52:00Z">
              <w:r>
                <w:rPr>
                  <w:rFonts w:eastAsia="Malgun Gothic"/>
                  <w:sz w:val="18"/>
                </w:rPr>
                <w:t>{Mod: It is now moved to the LS bullet}</w:t>
              </w:r>
            </w:ins>
          </w:p>
        </w:tc>
      </w:tr>
      <w:tr w:rsidR="007B1CAB" w14:paraId="5DA72CE0" w14:textId="77777777" w:rsidTr="001578B1">
        <w:trPr>
          <w:ins w:id="47" w:author="Eko Onggosanusi" w:date="2021-02-04T03:0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ins w:id="48" w:author="Eko Onggosanusi" w:date="2021-02-04T03:02:00Z"/>
                <w:sz w:val="18"/>
                <w:szCs w:val="18"/>
                <w:lang w:eastAsia="zh-CN"/>
              </w:rPr>
            </w:pPr>
            <w:ins w:id="49" w:author="Eko Onggosanusi" w:date="2021-02-04T03:02: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ins w:id="50" w:author="Eko Onggosanusi" w:date="2021-02-04T03:02:00Z"/>
                <w:sz w:val="18"/>
                <w:lang w:eastAsia="zh-CN"/>
              </w:rPr>
            </w:pPr>
            <w:ins w:id="51" w:author="Eko Onggosanusi" w:date="2021-02-04T03:02:00Z">
              <w:r>
                <w:rPr>
                  <w:sz w:val="18"/>
                  <w:lang w:eastAsia="zh-CN"/>
                </w:rPr>
                <w:t>Modified to address ZTE’s strong concern – main text on beam indication is still bracketed for further discussion</w:t>
              </w:r>
            </w:ins>
            <w:ins w:id="52" w:author="Eko Onggosanusi" w:date="2021-02-04T03:03:00Z">
              <w:r w:rsidR="00011697">
                <w:rPr>
                  <w:sz w:val="18"/>
                  <w:lang w:eastAsia="zh-CN"/>
                </w:rPr>
                <w:t>,</w:t>
              </w:r>
            </w:ins>
            <w:ins w:id="53" w:author="Eko Onggosanusi" w:date="2021-02-04T03:02:00Z">
              <w:r w:rsidR="00011697">
                <w:rPr>
                  <w:sz w:val="18"/>
                  <w:lang w:eastAsia="zh-CN"/>
                </w:rPr>
                <w:t xml:space="preserve"> if the concern from ZTE can be addressed later.</w:t>
              </w:r>
              <w:r>
                <w:rPr>
                  <w:sz w:val="18"/>
                  <w:lang w:eastAsia="zh-CN"/>
                </w:rPr>
                <w:t xml:space="preserve"> </w:t>
              </w:r>
            </w:ins>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32E04277"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 the first slot that is at least X ms or Y symbols after 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if 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4163CC91"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lastRenderedPageBreak/>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lastRenderedPageBreak/>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lastRenderedPageBreak/>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{Mod: Added “successfully”. If it is not successfully received, nothing required is done at the UE side. So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 xml:space="preserve">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w:t>
            </w:r>
            <w:r w:rsidRPr="00864DF1">
              <w:rPr>
                <w:rFonts w:eastAsia="Yu Mincho"/>
                <w:sz w:val="18"/>
                <w:szCs w:val="18"/>
                <w:lang w:eastAsia="ja-JP"/>
              </w:rPr>
              <w:lastRenderedPageBreak/>
              <w:t>(same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r>
              <w:rPr>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rPr>
          <w:ins w:id="54" w:author="Eko Onggosanusi" w:date="2021-02-04T03:0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ins w:id="55" w:author="Eko Onggosanusi" w:date="2021-02-04T03:03:00Z"/>
                <w:sz w:val="18"/>
                <w:szCs w:val="18"/>
                <w:lang w:eastAsia="zh-CN"/>
              </w:rPr>
            </w:pPr>
            <w:ins w:id="56" w:author="Eko Onggosanusi" w:date="2021-02-04T03:03:00Z">
              <w:r>
                <w:rPr>
                  <w:sz w:val="18"/>
                  <w:szCs w:val="18"/>
                  <w:lang w:eastAsia="zh-CN"/>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ins w:id="57" w:author="Eko Onggosanusi" w:date="2021-02-04T03:03:00Z"/>
                <w:sz w:val="18"/>
                <w:szCs w:val="18"/>
                <w:lang w:eastAsia="zh-CN"/>
              </w:rPr>
            </w:pPr>
            <w:ins w:id="58" w:author="Eko Onggosanusi" w:date="2021-02-04T03:03:00Z">
              <w:r>
                <w:rPr>
                  <w:sz w:val="18"/>
                  <w:szCs w:val="18"/>
                  <w:lang w:eastAsia="zh-CN"/>
                </w:rPr>
                <w:t>Proposal 3.1 has been stable</w:t>
              </w:r>
              <w:bookmarkStart w:id="59" w:name="_GoBack"/>
              <w:bookmarkEnd w:id="59"/>
            </w:ins>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39879" w14:textId="77777777" w:rsidR="00BF63E3" w:rsidRDefault="00BF63E3">
      <w:r>
        <w:separator/>
      </w:r>
    </w:p>
  </w:endnote>
  <w:endnote w:type="continuationSeparator" w:id="0">
    <w:p w14:paraId="3D6B3DB8" w14:textId="77777777" w:rsidR="00BF63E3" w:rsidRDefault="00BF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79F40" w14:textId="77777777" w:rsidR="00BF63E3" w:rsidRDefault="00BF63E3">
      <w:r>
        <w:rPr>
          <w:color w:val="000000"/>
        </w:rPr>
        <w:separator/>
      </w:r>
    </w:p>
  </w:footnote>
  <w:footnote w:type="continuationSeparator" w:id="0">
    <w:p w14:paraId="2594FD8E" w14:textId="77777777" w:rsidR="00BF63E3" w:rsidRDefault="00BF6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2"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42713"/>
    <w:multiLevelType w:val="hybridMultilevel"/>
    <w:tmpl w:val="8BEA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0"/>
  </w:num>
  <w:num w:numId="2">
    <w:abstractNumId w:val="5"/>
  </w:num>
  <w:num w:numId="3">
    <w:abstractNumId w:val="3"/>
  </w:num>
  <w:num w:numId="4">
    <w:abstractNumId w:val="17"/>
  </w:num>
  <w:num w:numId="5">
    <w:abstractNumId w:val="29"/>
  </w:num>
  <w:num w:numId="6">
    <w:abstractNumId w:val="47"/>
  </w:num>
  <w:num w:numId="7">
    <w:abstractNumId w:val="25"/>
  </w:num>
  <w:num w:numId="8">
    <w:abstractNumId w:val="16"/>
  </w:num>
  <w:num w:numId="9">
    <w:abstractNumId w:val="9"/>
  </w:num>
  <w:num w:numId="10">
    <w:abstractNumId w:val="7"/>
  </w:num>
  <w:num w:numId="11">
    <w:abstractNumId w:val="41"/>
  </w:num>
  <w:num w:numId="12">
    <w:abstractNumId w:val="45"/>
  </w:num>
  <w:num w:numId="13">
    <w:abstractNumId w:val="34"/>
  </w:num>
  <w:num w:numId="14">
    <w:abstractNumId w:val="36"/>
  </w:num>
  <w:num w:numId="15">
    <w:abstractNumId w:val="43"/>
  </w:num>
  <w:num w:numId="16">
    <w:abstractNumId w:val="35"/>
  </w:num>
  <w:num w:numId="17">
    <w:abstractNumId w:val="8"/>
  </w:num>
  <w:num w:numId="18">
    <w:abstractNumId w:val="31"/>
  </w:num>
  <w:num w:numId="19">
    <w:abstractNumId w:val="2"/>
  </w:num>
  <w:num w:numId="20">
    <w:abstractNumId w:val="30"/>
  </w:num>
  <w:num w:numId="21">
    <w:abstractNumId w:val="0"/>
  </w:num>
  <w:num w:numId="22">
    <w:abstractNumId w:val="38"/>
  </w:num>
  <w:num w:numId="23">
    <w:abstractNumId w:val="10"/>
  </w:num>
  <w:num w:numId="24">
    <w:abstractNumId w:val="24"/>
  </w:num>
  <w:num w:numId="25">
    <w:abstractNumId w:val="6"/>
  </w:num>
  <w:num w:numId="26">
    <w:abstractNumId w:val="37"/>
  </w:num>
  <w:num w:numId="27">
    <w:abstractNumId w:val="21"/>
  </w:num>
  <w:num w:numId="28">
    <w:abstractNumId w:val="33"/>
  </w:num>
  <w:num w:numId="29">
    <w:abstractNumId w:val="1"/>
  </w:num>
  <w:num w:numId="30">
    <w:abstractNumId w:val="32"/>
  </w:num>
  <w:num w:numId="31">
    <w:abstractNumId w:val="42"/>
  </w:num>
  <w:num w:numId="32">
    <w:abstractNumId w:val="28"/>
  </w:num>
  <w:num w:numId="33">
    <w:abstractNumId w:val="39"/>
  </w:num>
  <w:num w:numId="34">
    <w:abstractNumId w:val="23"/>
  </w:num>
  <w:num w:numId="35">
    <w:abstractNumId w:val="23"/>
  </w:num>
  <w:num w:numId="36">
    <w:abstractNumId w:val="23"/>
  </w:num>
  <w:num w:numId="37">
    <w:abstractNumId w:val="26"/>
  </w:num>
  <w:num w:numId="38">
    <w:abstractNumId w:val="44"/>
  </w:num>
  <w:num w:numId="39">
    <w:abstractNumId w:val="27"/>
  </w:num>
  <w:num w:numId="40">
    <w:abstractNumId w:val="19"/>
  </w:num>
  <w:num w:numId="41">
    <w:abstractNumId w:val="14"/>
    <w:lvlOverride w:ilvl="0">
      <w:startOverride w:val="1"/>
    </w:lvlOverride>
  </w:num>
  <w:num w:numId="42">
    <w:abstractNumId w:val="20"/>
  </w:num>
  <w:num w:numId="43">
    <w:abstractNumId w:val="48"/>
  </w:num>
  <w:num w:numId="44">
    <w:abstractNumId w:val="4"/>
  </w:num>
  <w:num w:numId="45">
    <w:abstractNumId w:val="22"/>
  </w:num>
  <w:num w:numId="46">
    <w:abstractNumId w:val="13"/>
  </w:num>
  <w:num w:numId="47">
    <w:abstractNumId w:val="46"/>
  </w:num>
  <w:num w:numId="48">
    <w:abstractNumId w:val="18"/>
  </w:num>
  <w:num w:numId="49">
    <w:abstractNumId w:val="15"/>
  </w:num>
  <w:num w:numId="50">
    <w:abstractNumId w:val="11"/>
  </w:num>
  <w:num w:numId="51">
    <w:abstractNumId w:val="1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697"/>
    <w:rsid w:val="00011BD7"/>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F7F"/>
    <w:rsid w:val="00291090"/>
    <w:rsid w:val="002913C9"/>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C67"/>
    <w:rsid w:val="002F7F02"/>
    <w:rsid w:val="00302381"/>
    <w:rsid w:val="00303B09"/>
    <w:rsid w:val="003041F5"/>
    <w:rsid w:val="00304CDF"/>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C87"/>
    <w:rsid w:val="00471A58"/>
    <w:rsid w:val="00471F86"/>
    <w:rsid w:val="0047240D"/>
    <w:rsid w:val="004743D6"/>
    <w:rsid w:val="00475017"/>
    <w:rsid w:val="0047531A"/>
    <w:rsid w:val="004757FC"/>
    <w:rsid w:val="00480CE6"/>
    <w:rsid w:val="00480D01"/>
    <w:rsid w:val="004828D7"/>
    <w:rsid w:val="004858AC"/>
    <w:rsid w:val="004864DC"/>
    <w:rsid w:val="00486DC8"/>
    <w:rsid w:val="00494843"/>
    <w:rsid w:val="004964D1"/>
    <w:rsid w:val="004A0F2B"/>
    <w:rsid w:val="004A182E"/>
    <w:rsid w:val="004A2713"/>
    <w:rsid w:val="004A2A54"/>
    <w:rsid w:val="004A4FCD"/>
    <w:rsid w:val="004B016B"/>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7000"/>
    <w:rsid w:val="00670BB2"/>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CAB"/>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B4E"/>
    <w:rsid w:val="00801872"/>
    <w:rsid w:val="008027FF"/>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3F4A"/>
    <w:rsid w:val="0083417A"/>
    <w:rsid w:val="008352EB"/>
    <w:rsid w:val="008365F8"/>
    <w:rsid w:val="00837939"/>
    <w:rsid w:val="00844C63"/>
    <w:rsid w:val="00845F45"/>
    <w:rsid w:val="008519A4"/>
    <w:rsid w:val="00852811"/>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7F0"/>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3D6C"/>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44A"/>
    <w:rsid w:val="009E76B0"/>
    <w:rsid w:val="009E76E1"/>
    <w:rsid w:val="009E7706"/>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8AB"/>
    <w:rsid w:val="00B323C2"/>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6313"/>
    <w:rsid w:val="00B77D1C"/>
    <w:rsid w:val="00B77E11"/>
    <w:rsid w:val="00B8038F"/>
    <w:rsid w:val="00B8300D"/>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5419"/>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4D59"/>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529"/>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81B"/>
    <w:rsid w:val="00E746FD"/>
    <w:rsid w:val="00E7641B"/>
    <w:rsid w:val="00E82780"/>
    <w:rsid w:val="00E8559A"/>
    <w:rsid w:val="00E85625"/>
    <w:rsid w:val="00E875A3"/>
    <w:rsid w:val="00E900F7"/>
    <w:rsid w:val="00E911C8"/>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61C1B"/>
    <w:rsid w:val="00F61FE7"/>
    <w:rsid w:val="00F634A8"/>
    <w:rsid w:val="00F639F2"/>
    <w:rsid w:val="00F6497E"/>
    <w:rsid w:val="00F64D89"/>
    <w:rsid w:val="00F6738A"/>
    <w:rsid w:val="00F70449"/>
    <w:rsid w:val="00F7160B"/>
    <w:rsid w:val="00F72966"/>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15DC"/>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3B4E1-319E-4ACB-8FCD-70FB38E0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17216</Words>
  <Characters>98136</Characters>
  <Application>Microsoft Office Word</Application>
  <DocSecurity>0</DocSecurity>
  <Lines>817</Lines>
  <Paragraphs>230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18</cp:revision>
  <dcterms:created xsi:type="dcterms:W3CDTF">2021-02-04T08:00:00Z</dcterms:created>
  <dcterms:modified xsi:type="dcterms:W3CDTF">2021-02-04T09:03:00Z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