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3"/>
        <w:numPr>
          <w:ilvl w:val="1"/>
          <w:numId w:val="7"/>
        </w:numPr>
      </w:pPr>
      <w:r>
        <w:t>Issue 1 (Rel.17 unified TCI framework)</w:t>
      </w:r>
    </w:p>
    <w:p w14:paraId="3C057727" w14:textId="77777777" w:rsidR="00DE37B1" w:rsidRDefault="00EF35A2">
      <w:pPr>
        <w:pStyle w:val="ad"/>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af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af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a3"/>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a3"/>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af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ac"/>
              <w:snapToGrid w:val="0"/>
              <w:spacing w:before="0" w:after="0"/>
              <w:jc w:val="both"/>
              <w:rPr>
                <w:rStyle w:val="afe"/>
                <w:sz w:val="20"/>
                <w:szCs w:val="20"/>
                <w:u w:val="single"/>
              </w:rPr>
            </w:pPr>
          </w:p>
          <w:p w14:paraId="6117FB86" w14:textId="2096BCD6" w:rsidR="00E7081B" w:rsidRDefault="00446EBE" w:rsidP="009D4D35">
            <w:pPr>
              <w:pStyle w:val="ac"/>
              <w:snapToGrid w:val="0"/>
              <w:spacing w:before="0" w:after="0"/>
              <w:jc w:val="both"/>
              <w:rPr>
                <w:sz w:val="20"/>
                <w:szCs w:val="20"/>
              </w:rPr>
            </w:pPr>
            <w:r>
              <w:rPr>
                <w:rStyle w:val="afe"/>
                <w:sz w:val="20"/>
                <w:szCs w:val="20"/>
                <w:u w:val="single"/>
              </w:rPr>
              <w:t>Proposal 1.1</w:t>
            </w:r>
            <w:r w:rsidRPr="00502AF0">
              <w:rPr>
                <w:sz w:val="20"/>
                <w:szCs w:val="20"/>
              </w:rPr>
              <w:t xml:space="preserve">: </w:t>
            </w:r>
            <w:r w:rsidR="00E7081B">
              <w:rPr>
                <w:sz w:val="20"/>
                <w:szCs w:val="20"/>
              </w:rPr>
              <w:t>On Rel.17 unified TCI framework:</w:t>
            </w:r>
            <w:r w:rsidR="009E4223">
              <w:rPr>
                <w:sz w:val="20"/>
                <w:szCs w:val="20"/>
              </w:rPr>
              <w:t xml:space="preserve"> </w:t>
            </w:r>
          </w:p>
          <w:p w14:paraId="0FCE6D00" w14:textId="2221C358" w:rsidR="00446EBE" w:rsidRDefault="00E7081B" w:rsidP="00E7081B">
            <w:pPr>
              <w:pStyle w:val="ac"/>
              <w:numPr>
                <w:ilvl w:val="0"/>
                <w:numId w:val="47"/>
              </w:numPr>
              <w:snapToGrid w:val="0"/>
              <w:spacing w:before="0" w:after="0"/>
              <w:jc w:val="both"/>
              <w:rPr>
                <w:sz w:val="20"/>
                <w:szCs w:val="20"/>
              </w:rPr>
            </w:pPr>
            <w:r>
              <w:rPr>
                <w:sz w:val="20"/>
                <w:szCs w:val="20"/>
              </w:rPr>
              <w:t>S</w:t>
            </w:r>
            <w:r w:rsidR="009E4223">
              <w:rPr>
                <w:sz w:val="20"/>
                <w:szCs w:val="20"/>
              </w:rPr>
              <w:t>upport the following TCI state pool design for carrier aggregation (CA):</w:t>
            </w:r>
          </w:p>
          <w:p w14:paraId="2AA0AF1D" w14:textId="3F8AAD70" w:rsidR="00EE0CD3" w:rsidRPr="00EE0CD3" w:rsidRDefault="009E4223" w:rsidP="00E7081B">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w:t>
            </w:r>
            <w:r w:rsidR="00387168">
              <w:rPr>
                <w:rFonts w:eastAsia="Batang" w:cs="Times New Roman"/>
                <w:sz w:val="20"/>
                <w:szCs w:val="20"/>
                <w:lang w:val="en-GB" w:eastAsia="zh-CN"/>
              </w:rPr>
              <w:t xml:space="preserve"> (of all applicable types)</w:t>
            </w:r>
            <w:r w:rsidR="00A1597F">
              <w:rPr>
                <w:rFonts w:eastAsia="Batang" w:cs="Times New Roman"/>
                <w:sz w:val="20"/>
                <w:szCs w:val="20"/>
                <w:lang w:val="en-GB" w:eastAsia="zh-CN"/>
              </w:rPr>
              <w:t xml:space="preserve"> and UL TX spatial reference</w:t>
            </w:r>
          </w:p>
          <w:p w14:paraId="7D0665C8" w14:textId="4944888A" w:rsidR="004E5959" w:rsidRPr="004E5959" w:rsidRDefault="00EE0CD3" w:rsidP="00E7081B">
            <w:pPr>
              <w:numPr>
                <w:ilvl w:val="2"/>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536DF7C" w:rsidR="009E4223" w:rsidRPr="00A23128" w:rsidRDefault="004E5959" w:rsidP="00E7081B">
            <w:pPr>
              <w:numPr>
                <w:ilvl w:val="2"/>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141B74B" w:rsidR="00A23128" w:rsidRPr="004E5959" w:rsidRDefault="00A23128" w:rsidP="00E7081B">
            <w:pPr>
              <w:numPr>
                <w:ilvl w:val="3"/>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E075AA0" w14:textId="77777777" w:rsidR="00E7081B" w:rsidRPr="00E7081B" w:rsidRDefault="00E7081B" w:rsidP="00E7081B">
            <w:pPr>
              <w:numPr>
                <w:ilvl w:val="2"/>
                <w:numId w:val="24"/>
              </w:numPr>
              <w:suppressAutoHyphens/>
              <w:autoSpaceDN w:val="0"/>
              <w:snapToGrid w:val="0"/>
              <w:jc w:val="both"/>
              <w:textAlignment w:val="baseline"/>
              <w:rPr>
                <w:ins w:id="2" w:author="Eko Onggosanusi" w:date="2021-02-03T23:30:00Z"/>
                <w:sz w:val="20"/>
                <w:szCs w:val="20"/>
              </w:rPr>
            </w:pPr>
            <w:ins w:id="3" w:author="Eko Onggosanusi" w:date="2021-02-03T23:30:00Z">
              <w:r w:rsidRPr="00E7081B">
                <w:rPr>
                  <w:rFonts w:eastAsia="Batang"/>
                  <w:sz w:val="20"/>
                  <w:szCs w:val="20"/>
                  <w:shd w:val="clear" w:color="auto" w:fill="FFFFFF"/>
                  <w:lang w:val="en-GB"/>
                </w:rPr>
                <w:t xml:space="preserve">For QCL Type-D, a CC ID for QCL-Type D source RS can be absent in a TCI state. </w:t>
              </w:r>
            </w:ins>
          </w:p>
          <w:p w14:paraId="3B2C7DDF" w14:textId="77777777" w:rsidR="00E7081B" w:rsidRPr="00E7081B" w:rsidRDefault="00E7081B" w:rsidP="00E7081B">
            <w:pPr>
              <w:numPr>
                <w:ilvl w:val="2"/>
                <w:numId w:val="24"/>
              </w:numPr>
              <w:suppressAutoHyphens/>
              <w:autoSpaceDN w:val="0"/>
              <w:snapToGrid w:val="0"/>
              <w:jc w:val="both"/>
              <w:textAlignment w:val="baseline"/>
              <w:rPr>
                <w:ins w:id="4" w:author="Eko Onggosanusi" w:date="2021-02-03T23:30:00Z"/>
                <w:sz w:val="20"/>
                <w:szCs w:val="20"/>
              </w:rPr>
            </w:pPr>
            <w:ins w:id="5" w:author="Eko Onggosanusi" w:date="2021-02-03T23:30:00Z">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the CC ID for QCL-Type D source RS is absent in the TCI state, the CC ID for QCL-Type D source RS is determined according to a target CC of the TCI state and configured with source RS ID</w:t>
              </w:r>
            </w:ins>
          </w:p>
          <w:p w14:paraId="34E5B45F" w14:textId="77777777" w:rsidR="00E7081B" w:rsidRPr="00E7081B" w:rsidRDefault="00E7081B" w:rsidP="00E7081B">
            <w:pPr>
              <w:numPr>
                <w:ilvl w:val="3"/>
                <w:numId w:val="24"/>
              </w:numPr>
              <w:suppressAutoHyphens/>
              <w:autoSpaceDN w:val="0"/>
              <w:snapToGrid w:val="0"/>
              <w:jc w:val="both"/>
              <w:textAlignment w:val="baseline"/>
              <w:rPr>
                <w:ins w:id="6" w:author="Eko Onggosanusi" w:date="2021-02-03T23:30:00Z"/>
                <w:sz w:val="22"/>
                <w:szCs w:val="20"/>
              </w:rPr>
            </w:pPr>
            <w:ins w:id="7" w:author="Eko Onggosanusi" w:date="2021-02-03T23:30:00Z">
              <w:r w:rsidRPr="00E7081B">
                <w:rPr>
                  <w:rFonts w:eastAsia="Malgun Gothic"/>
                  <w:sz w:val="20"/>
                </w:rPr>
                <w:t>For each applied active BWP per CC, UE uses the corresponding BWP ID + CC ID + QCL TypeD RS source ID to locate the corresponding QCL Type-D source RS</w:t>
              </w:r>
            </w:ins>
          </w:p>
          <w:p w14:paraId="212160C9" w14:textId="188ABCC3" w:rsidR="004E5959" w:rsidRPr="004E5959" w:rsidRDefault="004E5959" w:rsidP="00E7081B">
            <w:pPr>
              <w:numPr>
                <w:ilvl w:val="2"/>
                <w:numId w:val="24"/>
              </w:numPr>
              <w:suppressAutoHyphens/>
              <w:autoSpaceDN w:val="0"/>
              <w:snapToGrid w:val="0"/>
              <w:jc w:val="both"/>
              <w:textAlignment w:val="baseline"/>
              <w:rPr>
                <w:rFonts w:cs="Times New Roman"/>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FDF4308" w14:textId="77777777" w:rsidR="009E4223" w:rsidRPr="009E4223" w:rsidRDefault="009E4223" w:rsidP="00E7081B">
            <w:pPr>
              <w:numPr>
                <w:ilvl w:val="1"/>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7C183098" w14:textId="77777777" w:rsidR="0059234A" w:rsidRDefault="0059234A" w:rsidP="0059234A">
            <w:pPr>
              <w:pStyle w:val="ac"/>
              <w:numPr>
                <w:ilvl w:val="0"/>
                <w:numId w:val="24"/>
              </w:numPr>
              <w:snapToGrid w:val="0"/>
              <w:spacing w:before="0" w:after="0"/>
              <w:jc w:val="both"/>
              <w:rPr>
                <w:ins w:id="8" w:author="Eko Onggosanusi" w:date="2021-02-03T23:33:00Z"/>
                <w:sz w:val="20"/>
                <w:szCs w:val="20"/>
              </w:rPr>
            </w:pPr>
            <w:ins w:id="9" w:author="Eko Onggosanusi" w:date="2021-02-03T23:33:00Z">
              <w:r>
                <w:rPr>
                  <w:sz w:val="20"/>
                  <w:szCs w:val="20"/>
                  <w:lang w:val="en-GB"/>
                </w:rPr>
                <w:t>I</w:t>
              </w:r>
              <w:r>
                <w:rPr>
                  <w:sz w:val="20"/>
                  <w:szCs w:val="20"/>
                </w:rPr>
                <w:t>n case of separate DL/UL TCI, UL TCI uses a separate TCI state pool from joint DL/UL TCI</w:t>
              </w:r>
            </w:ins>
          </w:p>
          <w:p w14:paraId="470D2E6E" w14:textId="77777777" w:rsidR="0059234A" w:rsidRDefault="0059234A" w:rsidP="0059234A">
            <w:pPr>
              <w:pStyle w:val="ac"/>
              <w:numPr>
                <w:ilvl w:val="1"/>
                <w:numId w:val="24"/>
              </w:numPr>
              <w:snapToGrid w:val="0"/>
              <w:spacing w:before="0" w:after="0"/>
              <w:jc w:val="both"/>
              <w:rPr>
                <w:ins w:id="10" w:author="Eko Onggosanusi" w:date="2021-02-03T23:33:00Z"/>
                <w:sz w:val="20"/>
                <w:szCs w:val="20"/>
              </w:rPr>
            </w:pPr>
            <w:ins w:id="11" w:author="Eko Onggosanusi" w:date="2021-02-03T23:33:00Z">
              <w:r>
                <w:rPr>
                  <w:sz w:val="20"/>
                  <w:szCs w:val="20"/>
                </w:rPr>
                <w:t>Note: By previous agreements, DL TCI shares the same TCI state pool as joint DL/UL TCI</w:t>
              </w:r>
            </w:ins>
          </w:p>
          <w:p w14:paraId="1A9F7DA7" w14:textId="77777777" w:rsidR="007D3127" w:rsidRDefault="007D3127" w:rsidP="009D4D35">
            <w:pPr>
              <w:pStyle w:val="ac"/>
              <w:snapToGrid w:val="0"/>
              <w:spacing w:before="0" w:after="0"/>
              <w:jc w:val="both"/>
              <w:rPr>
                <w:sz w:val="20"/>
                <w:szCs w:val="20"/>
              </w:rPr>
            </w:pPr>
          </w:p>
          <w:p w14:paraId="57C690E3" w14:textId="1C7C34C5" w:rsidR="003B4803" w:rsidDel="0059234A" w:rsidRDefault="00E42743" w:rsidP="006A0FF8">
            <w:pPr>
              <w:pStyle w:val="ac"/>
              <w:snapToGrid w:val="0"/>
              <w:spacing w:before="0" w:after="0"/>
              <w:jc w:val="both"/>
              <w:rPr>
                <w:del w:id="12" w:author="Eko Onggosanusi" w:date="2021-02-03T23:33:00Z"/>
                <w:sz w:val="20"/>
                <w:szCs w:val="20"/>
              </w:rPr>
            </w:pPr>
            <w:del w:id="13" w:author="Eko Onggosanusi" w:date="2021-02-03T23:33:00Z">
              <w:r w:rsidRPr="00E42743" w:rsidDel="0059234A">
                <w:rPr>
                  <w:b/>
                  <w:sz w:val="20"/>
                  <w:szCs w:val="20"/>
                  <w:u w:val="single"/>
                </w:rPr>
                <w:delText>Proposal 1.2</w:delText>
              </w:r>
              <w:r w:rsidDel="0059234A">
                <w:rPr>
                  <w:sz w:val="20"/>
                  <w:szCs w:val="20"/>
                </w:rPr>
                <w:delText xml:space="preserve">: </w:delText>
              </w:r>
              <w:r w:rsidR="00992466" w:rsidDel="0059234A">
                <w:rPr>
                  <w:sz w:val="20"/>
                  <w:szCs w:val="20"/>
                </w:rPr>
                <w:delText xml:space="preserve">On Rel.17 unified TCI framework, </w:delText>
              </w:r>
              <w:r w:rsidR="00F765EB" w:rsidDel="0059234A">
                <w:rPr>
                  <w:sz w:val="20"/>
                  <w:szCs w:val="20"/>
                </w:rPr>
                <w:delText xml:space="preserve">in case of </w:delText>
              </w:r>
              <w:r w:rsidR="00EC0C46" w:rsidDel="0059234A">
                <w:rPr>
                  <w:sz w:val="20"/>
                  <w:szCs w:val="20"/>
                </w:rPr>
                <w:delText xml:space="preserve">separate </w:delText>
              </w:r>
              <w:r w:rsidR="006A0FF8" w:rsidDel="0059234A">
                <w:rPr>
                  <w:sz w:val="20"/>
                  <w:szCs w:val="20"/>
                </w:rPr>
                <w:delText>DL/UL TCI, d</w:delText>
              </w:r>
              <w:r w:rsidR="003B4803" w:rsidDel="0059234A">
                <w:rPr>
                  <w:sz w:val="20"/>
                  <w:szCs w:val="20"/>
                </w:rPr>
                <w:delText xml:space="preserve">ecide between the following two alternatives </w:delText>
              </w:r>
              <w:r w:rsidR="00F765EB" w:rsidDel="0059234A">
                <w:rPr>
                  <w:sz w:val="20"/>
                  <w:szCs w:val="20"/>
                </w:rPr>
                <w:delText xml:space="preserve">for UL TCI state pool design </w:delText>
              </w:r>
              <w:r w:rsidR="00EE35E0" w:rsidDel="0059234A">
                <w:rPr>
                  <w:sz w:val="20"/>
                  <w:szCs w:val="20"/>
                </w:rPr>
                <w:delText>upon the conclusion of source RS type support for DL QCL reference and UL TX spatial reference</w:delText>
              </w:r>
              <w:r w:rsidR="003B4803" w:rsidDel="0059234A">
                <w:rPr>
                  <w:sz w:val="20"/>
                  <w:szCs w:val="20"/>
                </w:rPr>
                <w:delText>:</w:delText>
              </w:r>
            </w:del>
          </w:p>
          <w:p w14:paraId="2620937E" w14:textId="1A147D0D" w:rsidR="003B4803" w:rsidDel="0059234A" w:rsidRDefault="00EE35E0" w:rsidP="006A0FF8">
            <w:pPr>
              <w:pStyle w:val="ac"/>
              <w:numPr>
                <w:ilvl w:val="0"/>
                <w:numId w:val="38"/>
              </w:numPr>
              <w:snapToGrid w:val="0"/>
              <w:spacing w:before="0" w:after="0"/>
              <w:jc w:val="both"/>
              <w:rPr>
                <w:del w:id="14" w:author="Eko Onggosanusi" w:date="2021-02-03T23:33:00Z"/>
                <w:sz w:val="20"/>
                <w:szCs w:val="20"/>
              </w:rPr>
            </w:pPr>
            <w:del w:id="15" w:author="Eko Onggosanusi" w:date="2021-02-03T23:33:00Z">
              <w:r w:rsidDel="0059234A">
                <w:rPr>
                  <w:sz w:val="20"/>
                  <w:szCs w:val="20"/>
                </w:rPr>
                <w:delText>Alt1. UL TCI shares the same TCI state pool as joint DL/UL TCI</w:delText>
              </w:r>
            </w:del>
          </w:p>
          <w:p w14:paraId="07755B24" w14:textId="20640003" w:rsidR="00EE35E0" w:rsidDel="0059234A" w:rsidRDefault="00EE35E0" w:rsidP="006A0FF8">
            <w:pPr>
              <w:pStyle w:val="ac"/>
              <w:numPr>
                <w:ilvl w:val="0"/>
                <w:numId w:val="38"/>
              </w:numPr>
              <w:snapToGrid w:val="0"/>
              <w:spacing w:before="0" w:after="0"/>
              <w:jc w:val="both"/>
              <w:rPr>
                <w:del w:id="16" w:author="Eko Onggosanusi" w:date="2021-02-03T23:33:00Z"/>
                <w:sz w:val="20"/>
                <w:szCs w:val="20"/>
              </w:rPr>
            </w:pPr>
            <w:del w:id="17" w:author="Eko Onggosanusi" w:date="2021-02-03T23:33:00Z">
              <w:r w:rsidDel="0059234A">
                <w:rPr>
                  <w:sz w:val="20"/>
                  <w:szCs w:val="20"/>
                </w:rPr>
                <w:delText>Alt2. UL TCI uses a separate TCI state pool from joint DL/UL TCI</w:delText>
              </w:r>
            </w:del>
          </w:p>
          <w:p w14:paraId="1773A492" w14:textId="2886B284" w:rsidR="00BB2729" w:rsidRPr="006D6B6A" w:rsidRDefault="00855823" w:rsidP="00855823">
            <w:pPr>
              <w:pStyle w:val="ac"/>
              <w:snapToGrid w:val="0"/>
              <w:spacing w:before="0" w:after="0"/>
              <w:jc w:val="both"/>
              <w:rPr>
                <w:sz w:val="20"/>
                <w:szCs w:val="20"/>
              </w:rPr>
            </w:pPr>
            <w:del w:id="18" w:author="Eko Onggosanusi" w:date="2021-02-03T23:33:00Z">
              <w:r w:rsidDel="0059234A">
                <w:rPr>
                  <w:sz w:val="20"/>
                  <w:szCs w:val="20"/>
                </w:rPr>
                <w:delText>Note: By previous agreements, DL TCI shares the same TCI state pool as joint DL/UL TCI</w:delText>
              </w:r>
              <w:r w:rsidR="00FB044E" w:rsidDel="0059234A">
                <w:rPr>
                  <w:sz w:val="20"/>
                  <w:szCs w:val="20"/>
                </w:rPr>
                <w:delText>.</w:delText>
              </w:r>
            </w:del>
          </w:p>
        </w:tc>
      </w:tr>
    </w:tbl>
    <w:p w14:paraId="3DAACB95" w14:textId="77777777" w:rsidR="00DE37B1" w:rsidRDefault="00DE37B1" w:rsidP="0057551A">
      <w:pPr>
        <w:snapToGrid w:val="0"/>
        <w:jc w:val="both"/>
        <w:rPr>
          <w:sz w:val="20"/>
          <w:szCs w:val="20"/>
        </w:rPr>
      </w:pPr>
    </w:p>
    <w:p w14:paraId="5C50F6EF" w14:textId="77777777" w:rsidR="00DE37B1" w:rsidRDefault="00EF35A2">
      <w:pPr>
        <w:pStyle w:val="ad"/>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等线"/>
                <w:sz w:val="18"/>
                <w:szCs w:val="18"/>
                <w:lang w:eastAsia="zh-CN"/>
              </w:rPr>
            </w:pPr>
            <w:r>
              <w:rPr>
                <w:rFonts w:eastAsia="等线"/>
                <w:sz w:val="18"/>
                <w:szCs w:val="18"/>
                <w:lang w:eastAsia="zh-CN"/>
              </w:rPr>
              <w:t>1a: It is true that there could be a problem for QCL-TypeA for Alt1.</w:t>
            </w:r>
          </w:p>
          <w:p w14:paraId="30E15A1A" w14:textId="77777777" w:rsidR="00502032" w:rsidRDefault="00502032" w:rsidP="00502032">
            <w:pPr>
              <w:snapToGrid w:val="0"/>
              <w:rPr>
                <w:rFonts w:eastAsia="等线"/>
                <w:sz w:val="18"/>
                <w:szCs w:val="18"/>
                <w:lang w:eastAsia="zh-CN"/>
              </w:rPr>
            </w:pPr>
            <w:r>
              <w:rPr>
                <w:rFonts w:eastAsia="等线"/>
                <w:sz w:val="18"/>
                <w:szCs w:val="18"/>
                <w:lang w:eastAsia="zh-CN"/>
              </w:rPr>
              <w:t>1b: It seems not. I am not sure whether power control could be a problem.</w:t>
            </w:r>
          </w:p>
          <w:p w14:paraId="504A582F" w14:textId="77777777" w:rsidR="00502032" w:rsidRDefault="00502032" w:rsidP="00502032">
            <w:pPr>
              <w:snapToGrid w:val="0"/>
              <w:rPr>
                <w:rFonts w:eastAsia="等线"/>
                <w:sz w:val="18"/>
                <w:szCs w:val="18"/>
                <w:lang w:eastAsia="zh-CN"/>
              </w:rPr>
            </w:pPr>
            <w:r>
              <w:rPr>
                <w:rFonts w:eastAsia="等线"/>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等线"/>
                <w:sz w:val="18"/>
                <w:szCs w:val="18"/>
                <w:lang w:eastAsia="zh-CN"/>
              </w:rPr>
            </w:pPr>
            <w:r>
              <w:rPr>
                <w:rFonts w:eastAsia="等线"/>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lastRenderedPageBreak/>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lastRenderedPageBreak/>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a3"/>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等线"/>
                <w:sz w:val="18"/>
                <w:szCs w:val="18"/>
                <w:lang w:eastAsia="zh-CN"/>
              </w:rPr>
            </w:pPr>
            <w:r>
              <w:rPr>
                <w:rFonts w:eastAsia="等线"/>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等线"/>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a3"/>
              <w:numPr>
                <w:ilvl w:val="0"/>
                <w:numId w:val="27"/>
              </w:numPr>
              <w:snapToGrid w:val="0"/>
              <w:rPr>
                <w:rFonts w:eastAsia="等线"/>
                <w:sz w:val="18"/>
                <w:szCs w:val="18"/>
                <w:lang w:eastAsia="zh-CN"/>
              </w:rPr>
            </w:pPr>
            <w:r w:rsidRPr="00B11419">
              <w:rPr>
                <w:rFonts w:eastAsia="等线"/>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等线"/>
                <w:sz w:val="18"/>
                <w:szCs w:val="18"/>
                <w:lang w:eastAsia="zh-CN"/>
              </w:rPr>
            </w:pPr>
            <w:r w:rsidRPr="00B11419">
              <w:rPr>
                <w:rFonts w:eastAsia="等线"/>
                <w:sz w:val="18"/>
                <w:szCs w:val="18"/>
                <w:lang w:eastAsia="zh-CN"/>
              </w:rPr>
              <w:t>NW</w:t>
            </w:r>
            <w:r>
              <w:rPr>
                <w:rFonts w:eastAsia="等线"/>
                <w:sz w:val="18"/>
                <w:szCs w:val="18"/>
                <w:lang w:eastAsia="zh-CN"/>
              </w:rPr>
              <w:t xml:space="preserve"> usually</w:t>
            </w:r>
            <w:r w:rsidRPr="00B11419">
              <w:rPr>
                <w:rFonts w:eastAsia="等线"/>
                <w:sz w:val="18"/>
                <w:szCs w:val="18"/>
                <w:lang w:eastAsia="zh-CN"/>
              </w:rPr>
              <w:t xml:space="preserve"> configures different TCI states for different </w:t>
            </w:r>
            <w:r>
              <w:rPr>
                <w:rFonts w:eastAsia="等线"/>
                <w:sz w:val="18"/>
                <w:szCs w:val="18"/>
                <w:lang w:eastAsia="zh-CN"/>
              </w:rPr>
              <w:t>gNB</w:t>
            </w:r>
            <w:r w:rsidRPr="00B11419">
              <w:rPr>
                <w:rFonts w:eastAsia="等线"/>
                <w:sz w:val="18"/>
                <w:szCs w:val="18"/>
                <w:lang w:eastAsia="zh-CN"/>
              </w:rPr>
              <w:t xml:space="preserve"> beams, where each TCI state associates one or two source RSs transmitted from a same NW b</w:t>
            </w:r>
            <w:r>
              <w:rPr>
                <w:rFonts w:eastAsia="等线"/>
                <w:sz w:val="18"/>
                <w:szCs w:val="18"/>
                <w:lang w:eastAsia="zh-CN"/>
              </w:rPr>
              <w:t>eam. For Alt2</w:t>
            </w:r>
            <w:r w:rsidRPr="00B11419">
              <w:rPr>
                <w:rFonts w:eastAsia="等线"/>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等线"/>
                <w:sz w:val="18"/>
                <w:szCs w:val="18"/>
                <w:lang w:eastAsia="zh-CN"/>
              </w:rPr>
              <w:t>are</w:t>
            </w:r>
            <w:r w:rsidRPr="00B11419">
              <w:rPr>
                <w:rFonts w:eastAsia="等线"/>
                <w:sz w:val="18"/>
                <w:szCs w:val="18"/>
                <w:lang w:eastAsia="zh-CN"/>
              </w:rPr>
              <w:t xml:space="preserve"> associated with a same NW beam. </w:t>
            </w:r>
          </w:p>
          <w:p w14:paraId="5352F28B" w14:textId="77777777" w:rsidR="006A5580" w:rsidRDefault="006A5580" w:rsidP="006A5580">
            <w:pPr>
              <w:snapToGrid w:val="0"/>
              <w:rPr>
                <w:rFonts w:eastAsia="等线"/>
                <w:sz w:val="18"/>
                <w:szCs w:val="18"/>
                <w:lang w:eastAsia="zh-CN"/>
              </w:rPr>
            </w:pPr>
          </w:p>
          <w:p w14:paraId="302F8EAC" w14:textId="77777777" w:rsidR="006A5580" w:rsidRDefault="006A5580" w:rsidP="006A5580">
            <w:pPr>
              <w:snapToGrid w:val="0"/>
              <w:rPr>
                <w:rFonts w:eastAsia="等线"/>
                <w:sz w:val="18"/>
                <w:szCs w:val="18"/>
                <w:lang w:eastAsia="zh-CN"/>
              </w:rPr>
            </w:pPr>
            <w:r>
              <w:rPr>
                <w:rFonts w:eastAsia="等线"/>
                <w:sz w:val="18"/>
                <w:szCs w:val="18"/>
                <w:lang w:eastAsia="zh-CN"/>
              </w:rPr>
              <w:t>For Alt1</w:t>
            </w:r>
            <w:r w:rsidRPr="006A5580">
              <w:rPr>
                <w:rFonts w:eastAsia="等线"/>
                <w:b/>
                <w:sz w:val="18"/>
                <w:szCs w:val="18"/>
                <w:lang w:eastAsia="zh-CN"/>
              </w:rPr>
              <w:t>, a CC ID for QCL-TypeA source RS can be absent in a TCI state of the TCI state pool and the CC ID for QCL-TypeA RS is determined according to the target CC.</w:t>
            </w:r>
            <w:r>
              <w:rPr>
                <w:rFonts w:eastAsia="等线"/>
                <w:sz w:val="18"/>
                <w:szCs w:val="18"/>
                <w:lang w:eastAsia="zh-CN"/>
              </w:rPr>
              <w:t xml:space="preserve"> I</w:t>
            </w:r>
            <w:r w:rsidRPr="00B11419">
              <w:rPr>
                <w:rFonts w:eastAsia="等线"/>
                <w:sz w:val="18"/>
                <w:szCs w:val="18"/>
                <w:lang w:eastAsia="zh-CN"/>
              </w:rPr>
              <w:t xml:space="preserve">f NW can properly allocate the RS IDs for QCL-TypeA </w:t>
            </w:r>
            <w:r>
              <w:rPr>
                <w:rFonts w:eastAsia="等线"/>
                <w:sz w:val="18"/>
                <w:szCs w:val="18"/>
                <w:lang w:eastAsia="zh-CN"/>
              </w:rPr>
              <w:t>source RS</w:t>
            </w:r>
            <w:r w:rsidRPr="00B11419">
              <w:rPr>
                <w:rFonts w:eastAsia="等线"/>
                <w:sz w:val="18"/>
                <w:szCs w:val="18"/>
                <w:lang w:eastAsia="zh-CN"/>
              </w:rPr>
              <w:t xml:space="preserve">, it is possible that a single TCI state can include all the required source RSs from the CCs. Thus, </w:t>
            </w:r>
            <w:r>
              <w:rPr>
                <w:rFonts w:eastAsia="等线"/>
                <w:sz w:val="18"/>
                <w:szCs w:val="18"/>
                <w:lang w:eastAsia="zh-CN"/>
              </w:rPr>
              <w:t>Alt1</w:t>
            </w:r>
            <w:r w:rsidRPr="00B11419">
              <w:rPr>
                <w:rFonts w:eastAsia="等线"/>
                <w:sz w:val="18"/>
                <w:szCs w:val="18"/>
                <w:lang w:eastAsia="zh-CN"/>
              </w:rPr>
              <w:t xml:space="preserve"> is a better choice to avoid unnecessary configuration </w:t>
            </w:r>
            <w:r>
              <w:rPr>
                <w:rFonts w:eastAsia="等线"/>
                <w:sz w:val="18"/>
                <w:szCs w:val="18"/>
                <w:lang w:eastAsia="zh-CN"/>
              </w:rPr>
              <w:t xml:space="preserve">overhead and required UE memory. </w:t>
            </w:r>
          </w:p>
          <w:p w14:paraId="2B811D99" w14:textId="77777777" w:rsidR="006A5580" w:rsidRDefault="006A5580" w:rsidP="006A5580">
            <w:pPr>
              <w:snapToGrid w:val="0"/>
              <w:rPr>
                <w:rFonts w:eastAsia="等线"/>
                <w:sz w:val="18"/>
                <w:szCs w:val="18"/>
                <w:lang w:eastAsia="zh-CN"/>
              </w:rPr>
            </w:pPr>
          </w:p>
          <w:p w14:paraId="13594A81" w14:textId="77777777" w:rsidR="006A5580" w:rsidRDefault="006A5580" w:rsidP="006A5580">
            <w:pPr>
              <w:snapToGrid w:val="0"/>
              <w:rPr>
                <w:rFonts w:eastAsia="等线"/>
                <w:sz w:val="18"/>
                <w:szCs w:val="18"/>
                <w:lang w:eastAsia="zh-CN"/>
              </w:rPr>
            </w:pPr>
            <w:r>
              <w:rPr>
                <w:rFonts w:eastAsia="等线"/>
                <w:sz w:val="18"/>
                <w:szCs w:val="18"/>
                <w:lang w:eastAsia="zh-CN"/>
              </w:rPr>
              <w:t xml:space="preserve">For UL PC, we don't think this will be an issue in Alt1. </w:t>
            </w:r>
          </w:p>
          <w:p w14:paraId="638BFB1F" w14:textId="77777777" w:rsidR="006A5580" w:rsidRDefault="006A5580" w:rsidP="006A5580">
            <w:pPr>
              <w:snapToGrid w:val="0"/>
              <w:rPr>
                <w:rFonts w:eastAsia="等线"/>
                <w:sz w:val="18"/>
                <w:szCs w:val="18"/>
                <w:lang w:eastAsia="zh-CN"/>
              </w:rPr>
            </w:pPr>
          </w:p>
          <w:p w14:paraId="0C2DC050" w14:textId="77777777" w:rsidR="006A5580" w:rsidRDefault="006A5580" w:rsidP="006A5580">
            <w:pPr>
              <w:snapToGrid w:val="0"/>
              <w:rPr>
                <w:rFonts w:eastAsia="等线"/>
                <w:sz w:val="18"/>
                <w:szCs w:val="18"/>
                <w:lang w:eastAsia="zh-CN"/>
              </w:rPr>
            </w:pPr>
            <w:r>
              <w:rPr>
                <w:rFonts w:eastAsia="等线"/>
                <w:sz w:val="18"/>
                <w:szCs w:val="18"/>
                <w:lang w:eastAsia="zh-CN"/>
              </w:rPr>
              <w:t>Q1b: For UL, there is no QCl-TypeA RS issue. Thus, it natural to use Alt1.</w:t>
            </w:r>
          </w:p>
          <w:p w14:paraId="52376DB1" w14:textId="77777777" w:rsidR="006A5580" w:rsidRDefault="006A5580" w:rsidP="006A5580">
            <w:pPr>
              <w:snapToGrid w:val="0"/>
              <w:rPr>
                <w:rFonts w:eastAsia="等线"/>
                <w:sz w:val="18"/>
                <w:szCs w:val="18"/>
                <w:lang w:eastAsia="zh-CN"/>
              </w:rPr>
            </w:pPr>
          </w:p>
          <w:p w14:paraId="3377F4B8" w14:textId="77777777" w:rsidR="006A5580" w:rsidRDefault="006A5580" w:rsidP="006A5580">
            <w:pPr>
              <w:snapToGrid w:val="0"/>
              <w:rPr>
                <w:rFonts w:eastAsia="等线"/>
                <w:sz w:val="18"/>
                <w:szCs w:val="18"/>
                <w:lang w:eastAsia="zh-CN"/>
              </w:rPr>
            </w:pPr>
            <w:r>
              <w:rPr>
                <w:rFonts w:eastAsia="等线"/>
                <w:sz w:val="18"/>
                <w:szCs w:val="18"/>
                <w:lang w:eastAsia="zh-CN"/>
              </w:rPr>
              <w:t>Q2a: For Alt1, we don't think that the TCI states for joint DL/UL beam indication has to be</w:t>
            </w:r>
            <w:r w:rsidRPr="00662EE8">
              <w:rPr>
                <w:rFonts w:eastAsia="等线"/>
                <w:sz w:val="18"/>
                <w:szCs w:val="18"/>
                <w:lang w:eastAsia="zh-CN"/>
              </w:rPr>
              <w:t xml:space="preserve"> </w:t>
            </w:r>
            <w:r>
              <w:rPr>
                <w:rFonts w:eastAsia="等线"/>
                <w:sz w:val="18"/>
                <w:szCs w:val="18"/>
                <w:lang w:eastAsia="zh-CN"/>
              </w:rPr>
              <w:t xml:space="preserve">a subset of those for UL-only beam indication. </w:t>
            </w:r>
            <w:r w:rsidRPr="002930AF">
              <w:rPr>
                <w:rFonts w:eastAsia="等线"/>
                <w:sz w:val="18"/>
                <w:szCs w:val="18"/>
                <w:lang w:eastAsia="zh-CN"/>
              </w:rPr>
              <w:t xml:space="preserve">NW </w:t>
            </w:r>
            <w:r>
              <w:rPr>
                <w:rFonts w:eastAsia="等线"/>
                <w:sz w:val="18"/>
                <w:szCs w:val="18"/>
                <w:lang w:eastAsia="zh-CN"/>
              </w:rPr>
              <w:t>can configure</w:t>
            </w:r>
            <w:r w:rsidRPr="002930AF">
              <w:rPr>
                <w:rFonts w:eastAsia="等线"/>
                <w:sz w:val="18"/>
                <w:szCs w:val="18"/>
                <w:lang w:eastAsia="zh-CN"/>
              </w:rPr>
              <w:t xml:space="preserve"> a pool of TCI states for different gNB beams</w:t>
            </w:r>
            <w:r>
              <w:rPr>
                <w:rFonts w:eastAsia="等线"/>
                <w:sz w:val="18"/>
                <w:szCs w:val="18"/>
                <w:lang w:eastAsia="zh-CN"/>
              </w:rPr>
              <w:t xml:space="preserve">, and </w:t>
            </w:r>
            <w:r w:rsidRPr="00740ECA">
              <w:rPr>
                <w:rFonts w:eastAsia="等线"/>
                <w:sz w:val="18"/>
                <w:szCs w:val="18"/>
                <w:lang w:eastAsia="zh-CN"/>
              </w:rPr>
              <w:t>joint DL/UL beam indication</w:t>
            </w:r>
            <w:r>
              <w:rPr>
                <w:rFonts w:eastAsia="等线"/>
                <w:sz w:val="18"/>
                <w:szCs w:val="18"/>
                <w:lang w:eastAsia="zh-CN"/>
              </w:rPr>
              <w:t xml:space="preserve"> and </w:t>
            </w:r>
            <w:r w:rsidRPr="00740ECA">
              <w:rPr>
                <w:rFonts w:eastAsia="等线"/>
                <w:sz w:val="18"/>
                <w:szCs w:val="18"/>
                <w:lang w:eastAsia="zh-CN"/>
              </w:rPr>
              <w:t>UL-only beam indication</w:t>
            </w:r>
            <w:r>
              <w:rPr>
                <w:rFonts w:eastAsia="等线"/>
                <w:sz w:val="18"/>
                <w:szCs w:val="18"/>
                <w:lang w:eastAsia="zh-CN"/>
              </w:rPr>
              <w:t xml:space="preserve"> can use the same </w:t>
            </w:r>
            <w:r w:rsidRPr="002930AF">
              <w:rPr>
                <w:rFonts w:eastAsia="等线"/>
                <w:sz w:val="18"/>
                <w:szCs w:val="18"/>
                <w:lang w:eastAsia="zh-CN"/>
              </w:rPr>
              <w:t xml:space="preserve">pool </w:t>
            </w:r>
            <w:r>
              <w:rPr>
                <w:rFonts w:eastAsia="等线"/>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等线"/>
                <w:sz w:val="18"/>
                <w:szCs w:val="18"/>
                <w:lang w:eastAsia="zh-CN"/>
              </w:rPr>
              <w:t>a TCI state is indicated/activated/configured for UL-only beam indication</w:t>
            </w:r>
            <w:r>
              <w:rPr>
                <w:rFonts w:eastAsia="等线"/>
                <w:sz w:val="18"/>
                <w:szCs w:val="18"/>
                <w:lang w:eastAsia="zh-CN"/>
              </w:rPr>
              <w:t xml:space="preserve">, </w:t>
            </w:r>
            <w:r w:rsidRPr="00740ECA">
              <w:rPr>
                <w:rFonts w:eastAsia="等线"/>
                <w:sz w:val="18"/>
                <w:szCs w:val="18"/>
                <w:lang w:eastAsia="zh-CN"/>
              </w:rPr>
              <w:t xml:space="preserve">UL spatial Tx filter </w:t>
            </w:r>
            <w:r>
              <w:rPr>
                <w:rFonts w:eastAsia="等线"/>
                <w:sz w:val="18"/>
                <w:szCs w:val="18"/>
                <w:lang w:eastAsia="zh-CN"/>
              </w:rPr>
              <w:t xml:space="preserve">still </w:t>
            </w:r>
            <w:r w:rsidRPr="00740ECA">
              <w:rPr>
                <w:rFonts w:eastAsia="等线"/>
                <w:sz w:val="18"/>
                <w:szCs w:val="18"/>
                <w:lang w:eastAsia="zh-CN"/>
              </w:rPr>
              <w:t>can be</w:t>
            </w:r>
            <w:r>
              <w:rPr>
                <w:rFonts w:eastAsia="等线"/>
                <w:sz w:val="18"/>
                <w:szCs w:val="18"/>
                <w:lang w:eastAsia="zh-CN"/>
              </w:rPr>
              <w:t xml:space="preserve"> </w:t>
            </w:r>
            <w:r w:rsidRPr="002930AF">
              <w:rPr>
                <w:rFonts w:eastAsia="等线"/>
                <w:sz w:val="18"/>
                <w:szCs w:val="18"/>
                <w:lang w:eastAsia="zh-CN"/>
              </w:rPr>
              <w:t xml:space="preserve">determined </w:t>
            </w:r>
            <w:r w:rsidRPr="00740ECA">
              <w:rPr>
                <w:rFonts w:eastAsia="等线"/>
                <w:sz w:val="18"/>
                <w:szCs w:val="18"/>
                <w:lang w:eastAsia="zh-CN"/>
              </w:rPr>
              <w:t>from the RS of DL QCL Type D</w:t>
            </w:r>
            <w:r>
              <w:rPr>
                <w:rFonts w:eastAsia="等线"/>
                <w:sz w:val="18"/>
                <w:szCs w:val="18"/>
                <w:lang w:eastAsia="zh-CN"/>
              </w:rPr>
              <w:t xml:space="preserve"> in the TCI state. </w:t>
            </w:r>
          </w:p>
          <w:p w14:paraId="1BF41362" w14:textId="77777777" w:rsidR="006A5580" w:rsidRDefault="006A5580" w:rsidP="006A5580">
            <w:pPr>
              <w:snapToGrid w:val="0"/>
              <w:rPr>
                <w:rFonts w:eastAsia="等线"/>
                <w:sz w:val="18"/>
                <w:szCs w:val="18"/>
                <w:lang w:eastAsia="zh-CN"/>
              </w:rPr>
            </w:pPr>
          </w:p>
          <w:p w14:paraId="7D985696" w14:textId="77777777" w:rsidR="006A5580" w:rsidRDefault="006A5580" w:rsidP="006A5580">
            <w:pPr>
              <w:snapToGrid w:val="0"/>
              <w:rPr>
                <w:rFonts w:eastAsia="等线"/>
                <w:sz w:val="18"/>
                <w:szCs w:val="18"/>
                <w:lang w:eastAsia="zh-CN"/>
              </w:rPr>
            </w:pPr>
            <w:r>
              <w:rPr>
                <w:rFonts w:eastAsia="等线"/>
                <w:sz w:val="18"/>
                <w:szCs w:val="18"/>
                <w:lang w:eastAsia="zh-CN"/>
              </w:rPr>
              <w:t xml:space="preserve">Q2b: Separate pools are not necessary since NW only has to </w:t>
            </w:r>
            <w:r w:rsidRPr="002930AF">
              <w:rPr>
                <w:rFonts w:eastAsia="等线"/>
                <w:sz w:val="18"/>
                <w:szCs w:val="18"/>
                <w:lang w:eastAsia="zh-CN"/>
              </w:rPr>
              <w:t xml:space="preserve">configure a pool of TCI states </w:t>
            </w:r>
            <w:r>
              <w:rPr>
                <w:rFonts w:eastAsia="等线"/>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等线"/>
                <w:sz w:val="18"/>
                <w:szCs w:val="18"/>
                <w:lang w:eastAsia="zh-CN"/>
              </w:rPr>
              <w:t xml:space="preserve">to a gNB beam. Alt2 will cause unnecessary configuration overhead and </w:t>
            </w:r>
            <w:r w:rsidRPr="002930AF">
              <w:rPr>
                <w:rFonts w:eastAsia="等线"/>
                <w:sz w:val="18"/>
                <w:szCs w:val="18"/>
                <w:lang w:eastAsia="zh-CN"/>
              </w:rPr>
              <w:t>required UE memory</w:t>
            </w:r>
            <w:r>
              <w:rPr>
                <w:rFonts w:eastAsia="等线"/>
                <w:sz w:val="18"/>
                <w:szCs w:val="18"/>
                <w:lang w:eastAsia="zh-CN"/>
              </w:rPr>
              <w:t>.</w:t>
            </w:r>
          </w:p>
          <w:p w14:paraId="583EBD57" w14:textId="77777777" w:rsidR="006A5580" w:rsidRDefault="006A5580" w:rsidP="006A5580">
            <w:pPr>
              <w:snapToGrid w:val="0"/>
              <w:rPr>
                <w:rFonts w:eastAsia="等线"/>
                <w:sz w:val="18"/>
                <w:szCs w:val="18"/>
                <w:lang w:eastAsia="zh-CN"/>
              </w:rPr>
            </w:pPr>
          </w:p>
          <w:p w14:paraId="79F28E64" w14:textId="77777777" w:rsidR="006A5580" w:rsidRDefault="006A5580" w:rsidP="006A5580">
            <w:pPr>
              <w:snapToGrid w:val="0"/>
              <w:rPr>
                <w:rFonts w:eastAsia="等线"/>
                <w:sz w:val="18"/>
                <w:szCs w:val="18"/>
                <w:lang w:eastAsia="zh-CN"/>
              </w:rPr>
            </w:pPr>
          </w:p>
          <w:p w14:paraId="694D7FB9" w14:textId="5E91122F" w:rsidR="006A5580" w:rsidRPr="00D8548F" w:rsidRDefault="006A5580" w:rsidP="006A5580">
            <w:pPr>
              <w:snapToGrid w:val="0"/>
              <w:rPr>
                <w:rFonts w:eastAsia="等线"/>
                <w:b/>
                <w:sz w:val="18"/>
                <w:szCs w:val="18"/>
                <w:lang w:eastAsia="zh-CN"/>
              </w:rPr>
            </w:pPr>
            <w:r>
              <w:rPr>
                <w:rFonts w:eastAsia="等线"/>
                <w:b/>
                <w:sz w:val="18"/>
                <w:szCs w:val="18"/>
                <w:lang w:eastAsia="zh-CN"/>
              </w:rPr>
              <w:t>Possible p</w:t>
            </w:r>
            <w:r w:rsidRPr="00D8548F">
              <w:rPr>
                <w:rFonts w:eastAsia="等线"/>
                <w:b/>
                <w:sz w:val="18"/>
                <w:szCs w:val="18"/>
                <w:lang w:eastAsia="zh-CN"/>
              </w:rPr>
              <w:t>roposal:</w:t>
            </w:r>
          </w:p>
          <w:p w14:paraId="5D29BD8A" w14:textId="77777777" w:rsidR="006A5580" w:rsidRDefault="006A5580" w:rsidP="006A5580">
            <w:pPr>
              <w:snapToGrid w:val="0"/>
              <w:rPr>
                <w:rFonts w:eastAsia="等线"/>
                <w:sz w:val="18"/>
                <w:szCs w:val="18"/>
                <w:lang w:eastAsia="zh-CN"/>
              </w:rPr>
            </w:pPr>
            <w:r w:rsidRPr="00D8548F">
              <w:rPr>
                <w:rFonts w:eastAsia="等线"/>
                <w:sz w:val="18"/>
                <w:szCs w:val="18"/>
                <w:lang w:eastAsia="zh-CN"/>
              </w:rPr>
              <w:t>On Rel.17 unified TCI framework</w:t>
            </w:r>
            <w:r>
              <w:rPr>
                <w:rFonts w:eastAsia="等线"/>
                <w:sz w:val="18"/>
                <w:szCs w:val="18"/>
                <w:lang w:eastAsia="zh-CN"/>
              </w:rPr>
              <w:t xml:space="preserve">, </w:t>
            </w:r>
            <w:r w:rsidRPr="00D8548F">
              <w:rPr>
                <w:rFonts w:eastAsia="等线"/>
                <w:sz w:val="18"/>
                <w:szCs w:val="18"/>
                <w:lang w:eastAsia="zh-CN"/>
              </w:rPr>
              <w:t>UL TCI of separate DL/UL TCI and joint DL/UL TCI share a same pool of TCI states</w:t>
            </w:r>
          </w:p>
          <w:p w14:paraId="03F25150" w14:textId="25592F1A" w:rsidR="006A5580" w:rsidRPr="006A5580" w:rsidRDefault="006A5580" w:rsidP="006A5580">
            <w:pPr>
              <w:pStyle w:val="a3"/>
              <w:numPr>
                <w:ilvl w:val="0"/>
                <w:numId w:val="27"/>
              </w:numPr>
              <w:snapToGrid w:val="0"/>
              <w:rPr>
                <w:rFonts w:eastAsia="Malgun Gothic"/>
                <w:sz w:val="18"/>
              </w:rPr>
            </w:pPr>
            <w:r w:rsidRPr="006A5580">
              <w:rPr>
                <w:rFonts w:eastAsia="等线"/>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等线"/>
                <w:sz w:val="18"/>
                <w:szCs w:val="18"/>
                <w:lang w:eastAsia="zh-CN"/>
              </w:rPr>
            </w:pPr>
            <w:r w:rsidRPr="00707591">
              <w:rPr>
                <w:sz w:val="18"/>
                <w:lang w:eastAsia="zh-CN"/>
              </w:rPr>
              <w:t>2b: For Alt 2,</w:t>
            </w:r>
            <w:r w:rsidRPr="00707591">
              <w:rPr>
                <w:rFonts w:eastAsia="等线"/>
                <w:sz w:val="18"/>
                <w:szCs w:val="18"/>
                <w:lang w:eastAsia="zh-CN"/>
              </w:rPr>
              <w:t xml:space="preserve"> gNB </w:t>
            </w:r>
            <w:r>
              <w:rPr>
                <w:rFonts w:eastAsia="等线"/>
                <w:sz w:val="18"/>
                <w:szCs w:val="18"/>
                <w:lang w:eastAsia="zh-CN"/>
              </w:rPr>
              <w:t>may</w:t>
            </w:r>
            <w:r w:rsidRPr="00707591">
              <w:rPr>
                <w:rFonts w:eastAsia="等线"/>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a3"/>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a3"/>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zh-CN"/>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lastRenderedPageBreak/>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ac"/>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a3"/>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a3"/>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a3"/>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lastRenderedPageBreak/>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等线"/>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xml:space="preserve">: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w:t>
            </w:r>
            <w:r>
              <w:rPr>
                <w:rFonts w:eastAsia="Malgun Gothic"/>
                <w:sz w:val="18"/>
              </w:rPr>
              <w:lastRenderedPageBreak/>
              <w:t>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ac"/>
              <w:snapToGrid w:val="0"/>
              <w:spacing w:before="0" w:after="0"/>
              <w:jc w:val="both"/>
              <w:rPr>
                <w:sz w:val="20"/>
                <w:szCs w:val="20"/>
              </w:rPr>
            </w:pPr>
            <w:r>
              <w:rPr>
                <w:rStyle w:val="afe"/>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ac"/>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ac"/>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ac"/>
              <w:snapToGrid w:val="0"/>
              <w:spacing w:before="0" w:after="0"/>
              <w:jc w:val="both"/>
              <w:rPr>
                <w:sz w:val="18"/>
                <w:szCs w:val="18"/>
              </w:rPr>
            </w:pPr>
            <w:r w:rsidRPr="00523282">
              <w:rPr>
                <w:sz w:val="18"/>
                <w:szCs w:val="18"/>
                <w:lang w:eastAsia="zh-CN"/>
              </w:rPr>
              <w:t xml:space="preserve">  </w:t>
            </w:r>
            <w:r w:rsidRPr="00523282">
              <w:rPr>
                <w:rStyle w:val="afe"/>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a3"/>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a3"/>
              <w:numPr>
                <w:ilvl w:val="0"/>
                <w:numId w:val="28"/>
              </w:numPr>
              <w:snapToGrid w:val="0"/>
              <w:rPr>
                <w:rFonts w:eastAsia="Malgun Gothic"/>
                <w:sz w:val="18"/>
              </w:rPr>
            </w:pPr>
            <w:r>
              <w:rPr>
                <w:sz w:val="18"/>
                <w:szCs w:val="18"/>
                <w:lang w:val="en-GB" w:eastAsia="ko-KR"/>
              </w:rPr>
              <w:lastRenderedPageBreak/>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a3"/>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a3"/>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a3"/>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lang w:eastAsia="zh-CN"/>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a3"/>
              <w:numPr>
                <w:ilvl w:val="0"/>
                <w:numId w:val="28"/>
              </w:numPr>
              <w:snapToGrid w:val="0"/>
              <w:rPr>
                <w:rFonts w:eastAsia="Batang"/>
                <w:sz w:val="20"/>
                <w:szCs w:val="20"/>
                <w:lang w:val="en-GB" w:eastAsia="zh-CN"/>
              </w:rPr>
            </w:pPr>
            <w:r>
              <w:rPr>
                <w:rFonts w:eastAsia="Batang"/>
                <w:sz w:val="20"/>
                <w:szCs w:val="20"/>
                <w:lang w:val="en-GB" w:eastAsia="zh-CN"/>
              </w:rPr>
              <w:lastRenderedPageBreak/>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a3"/>
              <w:numPr>
                <w:ilvl w:val="0"/>
                <w:numId w:val="28"/>
              </w:numPr>
              <w:snapToGrid w:val="0"/>
              <w:rPr>
                <w:rFonts w:eastAsia="Batang"/>
                <w:sz w:val="20"/>
                <w:szCs w:val="20"/>
                <w:lang w:val="en-GB" w:eastAsia="zh-CN"/>
              </w:rPr>
            </w:pPr>
            <w:r>
              <w:rPr>
                <w:rFonts w:eastAsia="Batang"/>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lastRenderedPageBreak/>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{Mod: I don’t think this changes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ac"/>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ac"/>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ac"/>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Malgun Gothic"/>
                <w:sz w:val="18"/>
                <w:szCs w:val="18"/>
              </w:rPr>
            </w:pPr>
            <w:r>
              <w:rPr>
                <w:rFonts w:eastAsia="Malgun Gothic"/>
                <w:sz w:val="18"/>
                <w:szCs w:val="18"/>
              </w:rPr>
              <w:t xml:space="preserve">For </w:t>
            </w:r>
            <w:r w:rsidRPr="00E7081B">
              <w:rPr>
                <w:rFonts w:eastAsia="Malgun Gothic"/>
                <w:b/>
                <w:bCs/>
                <w:sz w:val="18"/>
                <w:szCs w:val="18"/>
              </w:rPr>
              <w:t>proposal 1.1</w:t>
            </w:r>
            <w:r w:rsidRPr="0001378A">
              <w:rPr>
                <w:rFonts w:eastAsia="Malgun Gothic"/>
                <w:sz w:val="18"/>
                <w:szCs w:val="18"/>
              </w:rPr>
              <w:t xml:space="preserve">, </w:t>
            </w:r>
            <w:r>
              <w:rPr>
                <w:rFonts w:eastAsia="Malgun Gothic"/>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Malgun Gothic"/>
                <w:sz w:val="18"/>
              </w:rPr>
            </w:pPr>
            <w:ins w:id="19" w:author="Eko Onggosanusi" w:date="2021-02-03T23:35:00Z">
              <w:r>
                <w:rPr>
                  <w:rFonts w:eastAsia="Malgun Gothic"/>
                  <w:sz w:val="18"/>
                </w:rPr>
                <w:t xml:space="preserve">{Mod: </w:t>
              </w:r>
            </w:ins>
            <w:ins w:id="20" w:author="Eko Onggosanusi" w:date="2021-02-03T23:36:00Z">
              <w:r>
                <w:rPr>
                  <w:rFonts w:eastAsia="Malgun Gothic"/>
                  <w:sz w:val="18"/>
                </w:rPr>
                <w:t xml:space="preserve">This is basically using </w:t>
              </w:r>
            </w:ins>
            <w:ins w:id="21" w:author="Eko Onggosanusi" w:date="2021-02-03T23:38:00Z">
              <w:r>
                <w:rPr>
                  <w:rFonts w:eastAsia="Malgun Gothic"/>
                  <w:sz w:val="18"/>
                </w:rPr>
                <w:t>a similar</w:t>
              </w:r>
            </w:ins>
            <w:ins w:id="22" w:author="Eko Onggosanusi" w:date="2021-02-03T23:36:00Z">
              <w:r>
                <w:rPr>
                  <w:rFonts w:eastAsia="Malgun Gothic"/>
                  <w:sz w:val="18"/>
                </w:rPr>
                <w:t xml:space="preserve"> solution for QCL </w:t>
              </w:r>
            </w:ins>
            <w:ins w:id="23" w:author="Eko Onggosanusi" w:date="2021-02-03T23:37:00Z">
              <w:r>
                <w:rPr>
                  <w:rFonts w:eastAsia="Malgun Gothic"/>
                  <w:sz w:val="18"/>
                </w:rPr>
                <w:t>Type-</w:t>
              </w:r>
            </w:ins>
            <w:ins w:id="24" w:author="Eko Onggosanusi" w:date="2021-02-03T23:36:00Z">
              <w:r>
                <w:rPr>
                  <w:rFonts w:eastAsia="Malgun Gothic"/>
                  <w:sz w:val="18"/>
                </w:rPr>
                <w:t xml:space="preserve">A as </w:t>
              </w:r>
            </w:ins>
            <w:ins w:id="25" w:author="Eko Onggosanusi" w:date="2021-02-03T23:37:00Z">
              <w:r>
                <w:rPr>
                  <w:rFonts w:eastAsia="Malgun Gothic"/>
                  <w:sz w:val="18"/>
                </w:rPr>
                <w:t xml:space="preserve">Rel.15/16 </w:t>
              </w:r>
            </w:ins>
            <w:ins w:id="26" w:author="Eko Onggosanusi" w:date="2021-02-03T23:36:00Z">
              <w:r>
                <w:rPr>
                  <w:rFonts w:eastAsia="Malgun Gothic"/>
                  <w:sz w:val="18"/>
                </w:rPr>
                <w:t xml:space="preserve">QCL </w:t>
              </w:r>
            </w:ins>
            <w:ins w:id="27" w:author="Eko Onggosanusi" w:date="2021-02-03T23:37:00Z">
              <w:r>
                <w:rPr>
                  <w:rFonts w:eastAsia="Malgun Gothic"/>
                  <w:sz w:val="18"/>
                </w:rPr>
                <w:t>Type-</w:t>
              </w:r>
            </w:ins>
            <w:ins w:id="28" w:author="Eko Onggosanusi" w:date="2021-02-03T23:36:00Z">
              <w:r>
                <w:rPr>
                  <w:rFonts w:eastAsia="Malgun Gothic"/>
                  <w:sz w:val="18"/>
                </w:rPr>
                <w:t>D</w:t>
              </w:r>
            </w:ins>
            <w:ins w:id="29" w:author="Eko Onggosanusi" w:date="2021-02-03T23:37:00Z">
              <w:r>
                <w:rPr>
                  <w:rFonts w:eastAsia="Malgun Gothic"/>
                  <w:sz w:val="18"/>
                </w:rPr>
                <w:t xml:space="preserve"> (</w:t>
              </w:r>
            </w:ins>
            <w:ins w:id="30" w:author="Eko Onggosanusi" w:date="2021-02-03T23:38:00Z">
              <w:r>
                <w:rPr>
                  <w:rFonts w:eastAsia="Malgun Gothic"/>
                  <w:sz w:val="18"/>
                </w:rPr>
                <w:t>CC ID inferred from target CC, linked with the associated RS ID)</w:t>
              </w:r>
            </w:ins>
            <w:ins w:id="31" w:author="Eko Onggosanusi" w:date="2021-02-03T23:35:00Z">
              <w:r>
                <w:rPr>
                  <w:rFonts w:eastAsia="Malgun Gothic"/>
                  <w:sz w:val="18"/>
                </w:rPr>
                <w:t>}</w:t>
              </w:r>
            </w:ins>
          </w:p>
          <w:p w14:paraId="32F13628" w14:textId="63790518" w:rsidR="00C74D59" w:rsidRDefault="00C74D59" w:rsidP="00C74D59">
            <w:pPr>
              <w:snapToGrid w:val="0"/>
              <w:rPr>
                <w:rFonts w:eastAsia="Malgun Gothic"/>
                <w:sz w:val="18"/>
              </w:rPr>
            </w:pPr>
            <w:r>
              <w:rPr>
                <w:rFonts w:eastAsia="Malgun Gothic" w:hint="eastAsia"/>
                <w:sz w:val="18"/>
              </w:rPr>
              <w:t>F</w:t>
            </w:r>
            <w:r>
              <w:rPr>
                <w:rFonts w:eastAsia="Malgun Gothic"/>
                <w:sz w:val="18"/>
              </w:rPr>
              <w:t xml:space="preserve">or </w:t>
            </w:r>
            <w:r w:rsidRPr="00E7081B">
              <w:rPr>
                <w:rFonts w:eastAsia="Malgun Gothic"/>
                <w:b/>
                <w:bCs/>
                <w:sz w:val="18"/>
              </w:rPr>
              <w:t>proposal 1.2</w:t>
            </w:r>
            <w:r>
              <w:rPr>
                <w:rFonts w:eastAsia="Malgun Gothic"/>
                <w:sz w:val="18"/>
              </w:rPr>
              <w:t>, support</w:t>
            </w:r>
            <w:r w:rsidR="007E0618">
              <w:rPr>
                <w:rFonts w:eastAsia="Malgun Gothic"/>
                <w:sz w:val="18"/>
              </w:rPr>
              <w:t xml:space="preserve"> in principle</w:t>
            </w:r>
            <w:r>
              <w:rPr>
                <w:rFonts w:eastAsia="Malgun Gothic"/>
                <w:sz w:val="18"/>
              </w:rPr>
              <w:t>.</w:t>
            </w:r>
          </w:p>
          <w:p w14:paraId="34C55C5C" w14:textId="592815FB" w:rsidR="007E0618" w:rsidRDefault="007E0618" w:rsidP="00C74D59">
            <w:pPr>
              <w:snapToGrid w:val="0"/>
              <w:rPr>
                <w:rFonts w:eastAsia="Malgun Gothic"/>
                <w:sz w:val="18"/>
              </w:rPr>
            </w:pPr>
            <w:r>
              <w:rPr>
                <w:rFonts w:eastAsia="Malgun Gothic"/>
                <w:sz w:val="18"/>
              </w:rPr>
              <w:t xml:space="preserve">But from the captured agreement in MTK’s response (copied below FYI), </w:t>
            </w:r>
            <w:r w:rsidR="00607DF7">
              <w:rPr>
                <w:rFonts w:eastAsia="Malgun Gothic"/>
                <w:sz w:val="18"/>
              </w:rPr>
              <w:t xml:space="preserve">we see “the TCI state for DL is same as agreed in 1a” is an alternative under investigation. Perhaps, it’s fully settled yet. But if I got it wrong, please feel free to let me know. </w:t>
            </w:r>
            <w:r>
              <w:rPr>
                <w:rFonts w:eastAsia="Malgun Gothic"/>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ins w:id="32" w:author="Eko Onggosanusi" w:date="2021-02-03T23:39:00Z">
              <w:r w:rsidRPr="00155287">
                <w:rPr>
                  <w:rFonts w:eastAsia="Times New Roman"/>
                  <w:color w:val="000000"/>
                  <w:sz w:val="18"/>
                  <w:szCs w:val="20"/>
                  <w:lang w:eastAsia="zh-TW"/>
                </w:rPr>
                <w:t xml:space="preserve">{Mod: The above was an agreement in RAN1#102-e. Then in RAN1#103-e, we agreed on Alt2. </w:t>
              </w:r>
            </w:ins>
            <w:ins w:id="33" w:author="Eko Onggosanusi" w:date="2021-02-03T23:40:00Z">
              <w:r w:rsidRPr="00155287">
                <w:rPr>
                  <w:rFonts w:eastAsia="Times New Roman"/>
                  <w:color w:val="000000"/>
                  <w:sz w:val="18"/>
                  <w:szCs w:val="20"/>
                  <w:lang w:eastAsia="zh-TW"/>
                </w:rPr>
                <w:t>Since DL TCI is the same as the joint TCI, the pool for DL TCI is by deduction the same as that for joint TCI.</w:t>
              </w:r>
            </w:ins>
            <w:ins w:id="34" w:author="Eko Onggosanusi" w:date="2021-02-03T23:39:00Z">
              <w:r w:rsidRPr="00155287">
                <w:rPr>
                  <w:rFonts w:eastAsia="Times New Roman"/>
                  <w:color w:val="000000"/>
                  <w:sz w:val="18"/>
                  <w:szCs w:val="20"/>
                  <w:lang w:eastAsia="zh-TW"/>
                </w:rPr>
                <w:t>}</w:t>
              </w:r>
            </w:ins>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covers QCL type A. The same proposal should be applied to QCL type D, hence we suggest to </w:t>
            </w:r>
            <w:r w:rsidR="00710725" w:rsidRPr="00E7081B">
              <w:rPr>
                <w:rFonts w:eastAsia="Yu Mincho"/>
                <w:color w:val="FF0000"/>
                <w:sz w:val="18"/>
                <w:szCs w:val="18"/>
                <w:highlight w:val="yellow"/>
                <w:lang w:eastAsia="ja-JP"/>
              </w:rPr>
              <w:t>add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ac"/>
              <w:snapToGrid w:val="0"/>
              <w:spacing w:before="0" w:after="0"/>
              <w:jc w:val="both"/>
              <w:rPr>
                <w:sz w:val="20"/>
                <w:szCs w:val="20"/>
              </w:rPr>
            </w:pPr>
            <w:r>
              <w:rPr>
                <w:rStyle w:val="afe"/>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rPr>
              <w:t xml:space="preserve">When </w:t>
            </w:r>
            <w:r w:rsidRPr="00E7081B">
              <w:rPr>
                <w:rFonts w:eastAsia="Batang"/>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Malgun Gothic"/>
                <w:color w:val="FF0000"/>
                <w:sz w:val="20"/>
                <w:highlight w:val="yellow"/>
              </w:rPr>
              <w:t>For each applied active BWP per CC, UE uses the corresponding BWP ID + CC ID + QCL TypeD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ins w:id="35" w:author="Eko Onggosanusi" w:date="2021-02-03T23:40:00Z">
              <w:r>
                <w:rPr>
                  <w:rFonts w:eastAsia="Yu Mincho"/>
                  <w:sz w:val="18"/>
                  <w:szCs w:val="18"/>
                  <w:lang w:eastAsia="ja-JP"/>
                </w:rPr>
                <w:t>{Mod: Thanks, done}</w:t>
              </w:r>
            </w:ins>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Yu Mincho"/>
                <w:sz w:val="18"/>
                <w:szCs w:val="18"/>
                <w:lang w:eastAsia="ja-JP"/>
              </w:rPr>
            </w:pPr>
            <w:r w:rsidRPr="005B1D2A">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TypeA + CSI-RS for BM for TypeD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a3"/>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a3"/>
              <w:numPr>
                <w:ilvl w:val="0"/>
                <w:numId w:val="27"/>
              </w:numPr>
              <w:snapToGrid w:val="0"/>
              <w:rPr>
                <w:rFonts w:eastAsia="等线"/>
                <w:sz w:val="18"/>
                <w:szCs w:val="18"/>
                <w:lang w:eastAsia="zh-CN"/>
              </w:rPr>
            </w:pPr>
            <w:r w:rsidRPr="00B11419">
              <w:rPr>
                <w:rFonts w:eastAsia="等线"/>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Re Sony, yes, to our understading, the alternatives were down-selected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ac"/>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lastRenderedPageBreak/>
              <w:t>The source reference signal(s) in M TCIs provide QCL information at least for UE-dedicated reception on PDSCH and for UE-dedicated reception on all or subset of CORESETs in a CC</w:t>
            </w:r>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The source reference signal(s) in N TCIs provide a reference for determining common UL TX spatial filter(s) at least for dynamic-grant/configured-grant based PUSCH, all or subset of dedicated PUCCH resources in a CC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Note: This does not preclude the type of UE supporting only 1 beam tracking loop, i.e. UE reports value of 1 in UE FG 2-62.</w:t>
            </w:r>
          </w:p>
          <w:p w14:paraId="02F50357" w14:textId="77777777" w:rsidR="00C505A6" w:rsidRDefault="00C505A6" w:rsidP="00C505A6">
            <w:pPr>
              <w:snapToGrid w:val="0"/>
              <w:rPr>
                <w:rFonts w:eastAsia="Yu Mincho"/>
                <w:sz w:val="18"/>
                <w:szCs w:val="18"/>
                <w:lang w:eastAsia="ja-JP"/>
              </w:rPr>
            </w:pPr>
          </w:p>
        </w:tc>
      </w:tr>
      <w:tr w:rsidR="00155287" w:rsidRPr="006652C3" w14:paraId="3FE52D6C" w14:textId="77777777" w:rsidTr="00B5236B">
        <w:trPr>
          <w:ins w:id="36" w:author="Eko Onggosanusi" w:date="2021-02-03T23:4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ins w:id="37" w:author="Eko Onggosanusi" w:date="2021-02-03T23:41:00Z"/>
                <w:rFonts w:eastAsia="Yu Mincho"/>
                <w:sz w:val="18"/>
                <w:szCs w:val="18"/>
                <w:lang w:eastAsia="ja-JP"/>
              </w:rPr>
            </w:pPr>
            <w:ins w:id="38" w:author="Eko Onggosanusi" w:date="2021-02-03T23:41:00Z">
              <w:r>
                <w:rPr>
                  <w:rFonts w:eastAsia="Yu Mincho"/>
                  <w:sz w:val="18"/>
                  <w:szCs w:val="18"/>
                  <w:lang w:eastAsia="ja-JP"/>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ins w:id="39" w:author="Eko Onggosanusi" w:date="2021-02-03T23:42:00Z"/>
                <w:rFonts w:eastAsia="Yu Mincho"/>
                <w:sz w:val="18"/>
                <w:szCs w:val="18"/>
                <w:lang w:eastAsia="ja-JP"/>
              </w:rPr>
            </w:pPr>
            <w:ins w:id="40" w:author="Eko Onggosanusi" w:date="2021-02-03T23:41:00Z">
              <w:r>
                <w:rPr>
                  <w:rFonts w:eastAsia="Yu Mincho"/>
                  <w:sz w:val="18"/>
                  <w:szCs w:val="18"/>
                  <w:lang w:eastAsia="ja-JP"/>
                </w:rPr>
                <w:t>As summarized before, from companies’ inputs:</w:t>
              </w:r>
            </w:ins>
          </w:p>
          <w:p w14:paraId="572B5533" w14:textId="3A1C49DD" w:rsidR="00155287" w:rsidRDefault="0047240D" w:rsidP="0047240D">
            <w:pPr>
              <w:pStyle w:val="a3"/>
              <w:numPr>
                <w:ilvl w:val="0"/>
                <w:numId w:val="49"/>
              </w:numPr>
              <w:snapToGrid w:val="0"/>
              <w:rPr>
                <w:ins w:id="41" w:author="Eko Onggosanusi" w:date="2021-02-03T23:42:00Z"/>
                <w:rFonts w:eastAsia="Yu Mincho"/>
                <w:sz w:val="18"/>
                <w:szCs w:val="18"/>
                <w:lang w:eastAsia="ja-JP"/>
              </w:rPr>
            </w:pPr>
            <w:ins w:id="42" w:author="Eko Onggosanusi" w:date="2021-02-03T23:43:00Z">
              <w:r>
                <w:rPr>
                  <w:rFonts w:eastAsia="Yu Mincho"/>
                  <w:sz w:val="18"/>
                  <w:szCs w:val="18"/>
                  <w:lang w:eastAsia="ja-JP"/>
                </w:rPr>
                <w:t xml:space="preserve">Technically, </w:t>
              </w:r>
            </w:ins>
            <w:ins w:id="43" w:author="Eko Onggosanusi" w:date="2021-02-03T23:42:00Z">
              <w:r>
                <w:rPr>
                  <w:rFonts w:eastAsia="Yu Mincho"/>
                  <w:sz w:val="18"/>
                  <w:szCs w:val="18"/>
                  <w:lang w:eastAsia="ja-JP"/>
                </w:rPr>
                <w:t>e</w:t>
              </w:r>
              <w:r w:rsidR="00155287">
                <w:rPr>
                  <w:rFonts w:eastAsia="Yu Mincho"/>
                  <w:sz w:val="18"/>
                  <w:szCs w:val="18"/>
                  <w:lang w:eastAsia="ja-JP"/>
                </w:rPr>
                <w:t>ither Alt1 or Alt2 works for CA as well as UL TCI</w:t>
              </w:r>
            </w:ins>
          </w:p>
          <w:p w14:paraId="100BDFAD" w14:textId="77777777" w:rsidR="00155287" w:rsidRDefault="00155287" w:rsidP="0047240D">
            <w:pPr>
              <w:pStyle w:val="a3"/>
              <w:numPr>
                <w:ilvl w:val="0"/>
                <w:numId w:val="49"/>
              </w:numPr>
              <w:snapToGrid w:val="0"/>
              <w:rPr>
                <w:ins w:id="44" w:author="Eko Onggosanusi" w:date="2021-02-03T23:43:00Z"/>
                <w:rFonts w:eastAsia="Yu Mincho"/>
                <w:sz w:val="18"/>
                <w:szCs w:val="18"/>
                <w:lang w:eastAsia="ja-JP"/>
              </w:rPr>
            </w:pPr>
            <w:ins w:id="45" w:author="Eko Onggosanusi" w:date="2021-02-03T23:42:00Z">
              <w:r w:rsidRPr="00155287">
                <w:rPr>
                  <w:rFonts w:eastAsia="Yu Mincho" w:hint="eastAsia"/>
                  <w:sz w:val="18"/>
                  <w:szCs w:val="18"/>
                  <w:lang w:eastAsia="ja-JP"/>
                </w:rPr>
                <w:t xml:space="preserve">For CA, Alt1 has slight </w:t>
              </w:r>
            </w:ins>
            <w:ins w:id="46" w:author="Eko Onggosanusi" w:date="2021-02-03T23:43:00Z">
              <w:r>
                <w:rPr>
                  <w:rFonts w:eastAsia="Yu Mincho"/>
                  <w:sz w:val="18"/>
                  <w:szCs w:val="18"/>
                  <w:lang w:eastAsia="ja-JP"/>
                </w:rPr>
                <w:t>majority while the opposite holds for UL TCI</w:t>
              </w:r>
            </w:ins>
          </w:p>
          <w:p w14:paraId="366917DD" w14:textId="77777777" w:rsidR="00155287" w:rsidRDefault="00155287" w:rsidP="0047240D">
            <w:pPr>
              <w:pStyle w:val="a3"/>
              <w:numPr>
                <w:ilvl w:val="0"/>
                <w:numId w:val="49"/>
              </w:numPr>
              <w:snapToGrid w:val="0"/>
              <w:rPr>
                <w:ins w:id="47" w:author="Eko Onggosanusi" w:date="2021-02-03T23:43:00Z"/>
                <w:rFonts w:eastAsia="Yu Mincho"/>
                <w:sz w:val="18"/>
                <w:szCs w:val="18"/>
                <w:lang w:eastAsia="ja-JP"/>
              </w:rPr>
            </w:pPr>
            <w:ins w:id="48" w:author="Eko Onggosanusi" w:date="2021-02-03T23:43:00Z">
              <w:r>
                <w:rPr>
                  <w:rFonts w:eastAsia="Yu Mincho"/>
                  <w:sz w:val="18"/>
                  <w:szCs w:val="18"/>
                  <w:lang w:eastAsia="ja-JP"/>
                </w:rPr>
                <w:t>The supporters of Alt1 and Alt2 for each case are almost the same</w:t>
              </w:r>
            </w:ins>
          </w:p>
          <w:p w14:paraId="14A59360" w14:textId="69F9684E" w:rsidR="00155287" w:rsidRDefault="0047240D" w:rsidP="0047240D">
            <w:pPr>
              <w:snapToGrid w:val="0"/>
              <w:rPr>
                <w:ins w:id="49" w:author="Eko Onggosanusi" w:date="2021-02-03T23:44:00Z"/>
                <w:rFonts w:eastAsia="Yu Mincho"/>
                <w:sz w:val="18"/>
                <w:szCs w:val="18"/>
                <w:lang w:eastAsia="ja-JP"/>
              </w:rPr>
            </w:pPr>
            <w:ins w:id="50" w:author="Eko Onggosanusi" w:date="2021-02-03T23:43:00Z">
              <w:r>
                <w:rPr>
                  <w:rFonts w:eastAsia="Yu Mincho"/>
                  <w:sz w:val="18"/>
                  <w:szCs w:val="18"/>
                  <w:lang w:eastAsia="ja-JP"/>
                </w:rPr>
                <w:t>Therefore</w:t>
              </w:r>
            </w:ins>
            <w:ins w:id="51" w:author="Eko Onggosanusi" w:date="2021-02-03T23:45:00Z">
              <w:r>
                <w:rPr>
                  <w:rFonts w:eastAsia="Yu Mincho"/>
                  <w:sz w:val="18"/>
                  <w:szCs w:val="18"/>
                  <w:lang w:eastAsia="ja-JP"/>
                </w:rPr>
                <w:t>,</w:t>
              </w:r>
            </w:ins>
            <w:ins w:id="52" w:author="Eko Onggosanusi" w:date="2021-02-03T23:43:00Z">
              <w:r>
                <w:rPr>
                  <w:rFonts w:eastAsia="Yu Mincho"/>
                  <w:sz w:val="18"/>
                  <w:szCs w:val="18"/>
                  <w:lang w:eastAsia="ja-JP"/>
                </w:rPr>
                <w:t xml:space="preserve"> I </w:t>
              </w:r>
            </w:ins>
            <w:ins w:id="53" w:author="Eko Onggosanusi" w:date="2021-02-03T23:44:00Z">
              <w:r>
                <w:rPr>
                  <w:rFonts w:eastAsia="Yu Mincho"/>
                  <w:sz w:val="18"/>
                  <w:szCs w:val="18"/>
                  <w:lang w:eastAsia="ja-JP"/>
                </w:rPr>
                <w:t xml:space="preserve">propose a compromise in the revised proposal 1.1: Alt1 for CA and Alt2 for UL TCI. This makes almost all interested companies equally happy/unhappy. </w:t>
              </w:r>
            </w:ins>
          </w:p>
          <w:p w14:paraId="19E4F58F" w14:textId="77777777" w:rsidR="0047240D" w:rsidRDefault="0047240D" w:rsidP="0047240D">
            <w:pPr>
              <w:snapToGrid w:val="0"/>
              <w:rPr>
                <w:ins w:id="54" w:author="Eko Onggosanusi" w:date="2021-02-03T23:44:00Z"/>
                <w:rFonts w:eastAsia="Yu Mincho"/>
                <w:sz w:val="18"/>
                <w:szCs w:val="18"/>
                <w:lang w:eastAsia="ja-JP"/>
              </w:rPr>
            </w:pPr>
          </w:p>
          <w:p w14:paraId="239FAE0F" w14:textId="63A9C233" w:rsidR="0021290B" w:rsidRPr="0047240D" w:rsidRDefault="0047240D" w:rsidP="0047240D">
            <w:pPr>
              <w:snapToGrid w:val="0"/>
              <w:rPr>
                <w:ins w:id="55" w:author="Eko Onggosanusi" w:date="2021-02-03T23:41:00Z"/>
                <w:rFonts w:eastAsia="Yu Mincho"/>
                <w:sz w:val="18"/>
                <w:szCs w:val="18"/>
                <w:lang w:eastAsia="ja-JP"/>
              </w:rPr>
            </w:pPr>
            <w:ins w:id="56" w:author="Eko Onggosanusi" w:date="2021-02-03T23:45:00Z">
              <w:r>
                <w:rPr>
                  <w:rFonts w:eastAsia="Yu Mincho"/>
                  <w:sz w:val="18"/>
                  <w:szCs w:val="18"/>
                  <w:lang w:eastAsia="ja-JP"/>
                </w:rPr>
                <w:t>I hope</w:t>
              </w:r>
            </w:ins>
            <w:ins w:id="57" w:author="Eko Onggosanusi" w:date="2021-02-03T23:44:00Z">
              <w:r>
                <w:rPr>
                  <w:rFonts w:eastAsia="Yu Mincho"/>
                  <w:sz w:val="18"/>
                  <w:szCs w:val="18"/>
                  <w:lang w:eastAsia="ja-JP"/>
                </w:rPr>
                <w:t xml:space="preserve"> this compromise proposal 1.1 is acceptable to all.</w:t>
              </w:r>
            </w:ins>
          </w:p>
        </w:tc>
      </w:tr>
      <w:tr w:rsidR="0021290B" w:rsidRPr="006652C3" w14:paraId="33B02566" w14:textId="77777777" w:rsidTr="00B5236B">
        <w:trPr>
          <w:ins w:id="58" w:author="Intel" w:date="2021-02-03T22:5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ins w:id="59" w:author="Intel" w:date="2021-02-03T22:53:00Z"/>
                <w:rFonts w:eastAsia="Yu Mincho"/>
                <w:sz w:val="18"/>
                <w:szCs w:val="18"/>
                <w:lang w:eastAsia="ja-JP"/>
              </w:rPr>
            </w:pPr>
            <w:ins w:id="60" w:author="Intel" w:date="2021-02-03T22:53:00Z">
              <w:r>
                <w:rPr>
                  <w:rFonts w:eastAsia="Yu Mincho"/>
                  <w:sz w:val="18"/>
                  <w:szCs w:val="18"/>
                  <w:lang w:eastAsia="ja-JP"/>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ins w:id="61" w:author="Intel" w:date="2021-02-03T22:55:00Z"/>
                <w:rFonts w:eastAsia="Yu Mincho"/>
                <w:sz w:val="18"/>
                <w:szCs w:val="18"/>
                <w:lang w:eastAsia="ja-JP"/>
              </w:rPr>
            </w:pPr>
            <w:ins w:id="62" w:author="Intel" w:date="2021-02-03T22:53:00Z">
              <w:r>
                <w:rPr>
                  <w:rFonts w:eastAsia="Yu Mincho"/>
                  <w:sz w:val="18"/>
                  <w:szCs w:val="18"/>
                  <w:lang w:eastAsia="ja-JP"/>
                </w:rPr>
                <w:t>W</w:t>
              </w:r>
            </w:ins>
            <w:ins w:id="63" w:author="Intel" w:date="2021-02-03T22:54:00Z">
              <w:r>
                <w:rPr>
                  <w:rFonts w:eastAsia="Yu Mincho"/>
                  <w:sz w:val="18"/>
                  <w:szCs w:val="18"/>
                  <w:lang w:eastAsia="ja-JP"/>
                </w:rPr>
                <w:t>e are not ok with current proposal 1.1. We think that the issues of common TCI state pool for CA and for the UL TCI vs joint DL/UL TCI are unrelated</w:t>
              </w:r>
            </w:ins>
            <w:ins w:id="64" w:author="Intel" w:date="2021-02-03T22:57:00Z">
              <w:r>
                <w:rPr>
                  <w:rFonts w:eastAsia="Yu Mincho"/>
                  <w:sz w:val="18"/>
                  <w:szCs w:val="18"/>
                  <w:lang w:eastAsia="ja-JP"/>
                </w:rPr>
                <w:t xml:space="preserve"> and need not be treated in a joint proposal</w:t>
              </w:r>
            </w:ins>
            <w:ins w:id="65" w:author="Intel" w:date="2021-02-03T22:55:00Z">
              <w:r>
                <w:rPr>
                  <w:rFonts w:eastAsia="Yu Mincho"/>
                  <w:sz w:val="18"/>
                  <w:szCs w:val="18"/>
                  <w:lang w:eastAsia="ja-JP"/>
                </w:rPr>
                <w:t xml:space="preserve">. </w:t>
              </w:r>
            </w:ins>
          </w:p>
          <w:p w14:paraId="191CAB02" w14:textId="77777777" w:rsidR="0021290B" w:rsidRDefault="0021290B" w:rsidP="0047240D">
            <w:pPr>
              <w:snapToGrid w:val="0"/>
              <w:rPr>
                <w:ins w:id="66" w:author="Intel" w:date="2021-02-03T22:55:00Z"/>
                <w:rFonts w:eastAsia="Yu Mincho"/>
                <w:sz w:val="18"/>
                <w:szCs w:val="18"/>
                <w:lang w:eastAsia="ja-JP"/>
              </w:rPr>
            </w:pPr>
          </w:p>
          <w:p w14:paraId="5FF6CFA4" w14:textId="77777777" w:rsidR="0021290B" w:rsidRDefault="0021290B" w:rsidP="0047240D">
            <w:pPr>
              <w:snapToGrid w:val="0"/>
              <w:rPr>
                <w:ins w:id="67" w:author="Intel" w:date="2021-02-03T22:58:00Z"/>
                <w:rFonts w:eastAsia="Yu Mincho"/>
                <w:sz w:val="18"/>
                <w:szCs w:val="18"/>
                <w:lang w:eastAsia="ja-JP"/>
              </w:rPr>
            </w:pPr>
            <w:ins w:id="68" w:author="Intel" w:date="2021-02-03T22:55:00Z">
              <w:r>
                <w:rPr>
                  <w:rFonts w:eastAsia="Yu Mincho"/>
                  <w:sz w:val="18"/>
                  <w:szCs w:val="18"/>
                  <w:lang w:eastAsia="ja-JP"/>
                </w:rPr>
                <w:t xml:space="preserve">We have provided plenty of technical reasons </w:t>
              </w:r>
            </w:ins>
            <w:ins w:id="69" w:author="Intel" w:date="2021-02-03T22:57:00Z">
              <w:r>
                <w:rPr>
                  <w:rFonts w:eastAsia="Yu Mincho"/>
                  <w:sz w:val="18"/>
                  <w:szCs w:val="18"/>
                  <w:lang w:eastAsia="ja-JP"/>
                </w:rPr>
                <w:t>and metho</w:t>
              </w:r>
            </w:ins>
            <w:ins w:id="70" w:author="Intel" w:date="2021-02-03T22:58:00Z">
              <w:r>
                <w:rPr>
                  <w:rFonts w:eastAsia="Yu Mincho"/>
                  <w:sz w:val="18"/>
                  <w:szCs w:val="18"/>
                  <w:lang w:eastAsia="ja-JP"/>
                </w:rPr>
                <w:t xml:space="preserve">dology </w:t>
              </w:r>
            </w:ins>
            <w:ins w:id="71" w:author="Intel" w:date="2021-02-03T22:55:00Z">
              <w:r>
                <w:rPr>
                  <w:rFonts w:eastAsia="Yu Mincho"/>
                  <w:sz w:val="18"/>
                  <w:szCs w:val="18"/>
                  <w:lang w:eastAsia="ja-JP"/>
                </w:rPr>
                <w:t xml:space="preserve">in previous rounds for why a shared TCI state pool for UL and joint DL/UL TCI can </w:t>
              </w:r>
            </w:ins>
            <w:ins w:id="72" w:author="Intel" w:date="2021-02-03T22:58:00Z">
              <w:r>
                <w:rPr>
                  <w:rFonts w:eastAsia="Yu Mincho"/>
                  <w:sz w:val="18"/>
                  <w:szCs w:val="18"/>
                  <w:lang w:eastAsia="ja-JP"/>
                </w:rPr>
                <w:t xml:space="preserve">not only </w:t>
              </w:r>
            </w:ins>
            <w:ins w:id="73" w:author="Intel" w:date="2021-02-03T22:55:00Z">
              <w:r>
                <w:rPr>
                  <w:rFonts w:eastAsia="Yu Mincho"/>
                  <w:sz w:val="18"/>
                  <w:szCs w:val="18"/>
                  <w:lang w:eastAsia="ja-JP"/>
                </w:rPr>
                <w:t>work</w:t>
              </w:r>
            </w:ins>
            <w:ins w:id="74" w:author="Intel" w:date="2021-02-03T22:58:00Z">
              <w:r>
                <w:rPr>
                  <w:rFonts w:eastAsia="Yu Mincho"/>
                  <w:sz w:val="18"/>
                  <w:szCs w:val="18"/>
                  <w:lang w:eastAsia="ja-JP"/>
                </w:rPr>
                <w:t>,</w:t>
              </w:r>
            </w:ins>
            <w:ins w:id="75" w:author="Intel" w:date="2021-02-03T22:55:00Z">
              <w:r>
                <w:rPr>
                  <w:rFonts w:eastAsia="Yu Mincho"/>
                  <w:sz w:val="18"/>
                  <w:szCs w:val="18"/>
                  <w:lang w:eastAsia="ja-JP"/>
                </w:rPr>
                <w:t xml:space="preserve"> </w:t>
              </w:r>
            </w:ins>
            <w:ins w:id="76" w:author="Intel" w:date="2021-02-03T22:58:00Z">
              <w:r>
                <w:rPr>
                  <w:rFonts w:eastAsia="Yu Mincho"/>
                  <w:sz w:val="18"/>
                  <w:szCs w:val="18"/>
                  <w:lang w:eastAsia="ja-JP"/>
                </w:rPr>
                <w:t>but</w:t>
              </w:r>
            </w:ins>
            <w:ins w:id="77" w:author="Intel" w:date="2021-02-03T22:55:00Z">
              <w:r>
                <w:rPr>
                  <w:rFonts w:eastAsia="Yu Mincho"/>
                  <w:sz w:val="18"/>
                  <w:szCs w:val="18"/>
                  <w:lang w:eastAsia="ja-JP"/>
                </w:rPr>
                <w:t xml:space="preserve"> why it also simplifies configuration and TCI state usage indication. Give</w:t>
              </w:r>
            </w:ins>
            <w:ins w:id="78" w:author="Intel" w:date="2021-02-03T22:56:00Z">
              <w:r>
                <w:rPr>
                  <w:rFonts w:eastAsia="Yu Mincho"/>
                  <w:sz w:val="18"/>
                  <w:szCs w:val="18"/>
                  <w:lang w:eastAsia="ja-JP"/>
                </w:rPr>
                <w:t xml:space="preserve">n this, we cannot agree to the current proposal. We can go back to the previous version and come back with more technical debate in the next meeting. </w:t>
              </w:r>
            </w:ins>
          </w:p>
          <w:p w14:paraId="08F19E5B" w14:textId="77777777" w:rsidR="0021290B" w:rsidRDefault="0021290B" w:rsidP="0047240D">
            <w:pPr>
              <w:snapToGrid w:val="0"/>
              <w:rPr>
                <w:ins w:id="79" w:author="Intel" w:date="2021-02-03T22:58:00Z"/>
                <w:rFonts w:eastAsia="Yu Mincho"/>
                <w:sz w:val="18"/>
                <w:szCs w:val="18"/>
                <w:lang w:eastAsia="ja-JP"/>
              </w:rPr>
            </w:pPr>
          </w:p>
          <w:p w14:paraId="282878D4" w14:textId="0ED29621" w:rsidR="0021290B" w:rsidRDefault="00411E75" w:rsidP="0047240D">
            <w:pPr>
              <w:snapToGrid w:val="0"/>
              <w:rPr>
                <w:ins w:id="80" w:author="Intel" w:date="2021-02-03T22:53:00Z"/>
                <w:rFonts w:eastAsia="Yu Mincho"/>
                <w:sz w:val="18"/>
                <w:szCs w:val="18"/>
                <w:lang w:eastAsia="ja-JP"/>
              </w:rPr>
            </w:pPr>
            <w:ins w:id="81" w:author="Intel" w:date="2021-02-03T22:58:00Z">
              <w:r>
                <w:rPr>
                  <w:rFonts w:eastAsia="Yu Mincho"/>
                  <w:sz w:val="18"/>
                  <w:szCs w:val="18"/>
                  <w:lang w:eastAsia="ja-JP"/>
                </w:rPr>
                <w:t xml:space="preserve">For proposal 1.1, we </w:t>
              </w:r>
            </w:ins>
            <w:ins w:id="82" w:author="Intel" w:date="2021-02-03T22:59:00Z">
              <w:r>
                <w:rPr>
                  <w:rFonts w:eastAsia="Yu Mincho"/>
                  <w:sz w:val="18"/>
                  <w:szCs w:val="18"/>
                  <w:lang w:eastAsia="ja-JP"/>
                </w:rPr>
                <w:t>are not sure why QCL Type D needs to be added. We already have an agreement for QCL Type D from previous meeting for the CA case.</w:t>
              </w:r>
            </w:ins>
            <w:ins w:id="83" w:author="Intel" w:date="2021-02-03T23:00:00Z">
              <w:r>
                <w:rPr>
                  <w:rFonts w:eastAsia="Yu Mincho"/>
                  <w:sz w:val="18"/>
                  <w:szCs w:val="18"/>
                  <w:lang w:eastAsia="ja-JP"/>
                </w:rPr>
                <w:t xml:space="preserve"> </w:t>
              </w:r>
            </w:ins>
          </w:p>
        </w:tc>
      </w:tr>
      <w:tr w:rsidR="00C505A6" w:rsidRPr="006652C3" w14:paraId="7C54EF84" w14:textId="77777777" w:rsidTr="00B5236B">
        <w:trPr>
          <w:ins w:id="84" w:author="ZTE" w:date="2021-02-04T15:0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ins w:id="85" w:author="ZTE" w:date="2021-02-04T15:06:00Z"/>
                <w:rFonts w:eastAsia="Yu Mincho"/>
                <w:sz w:val="18"/>
                <w:szCs w:val="18"/>
                <w:lang w:eastAsia="ja-JP"/>
              </w:rPr>
            </w:pPr>
            <w:ins w:id="86" w:author="ZTE" w:date="2021-02-04T15:06:00Z">
              <w:r>
                <w:rPr>
                  <w:rFonts w:eastAsia="Yu Mincho"/>
                  <w:sz w:val="18"/>
                  <w:szCs w:val="18"/>
                  <w:lang w:eastAsia="ja-JP"/>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ins w:id="87" w:author="ZTE" w:date="2021-02-04T15:06:00Z"/>
                <w:rFonts w:eastAsia="Yu Mincho"/>
                <w:sz w:val="18"/>
                <w:szCs w:val="18"/>
                <w:lang w:eastAsia="ja-JP"/>
              </w:rPr>
            </w:pPr>
            <w:ins w:id="88" w:author="ZTE" w:date="2021-02-04T15:06:00Z">
              <w:r>
                <w:rPr>
                  <w:rFonts w:eastAsia="Yu Mincho"/>
                  <w:sz w:val="18"/>
                  <w:szCs w:val="18"/>
                  <w:lang w:eastAsia="ja-JP"/>
                </w:rPr>
                <w:t xml:space="preserve">We are fine with the revised proposal 1.1 for progress, although it is not our first preference. </w:t>
              </w:r>
            </w:ins>
          </w:p>
          <w:p w14:paraId="24BE02AF" w14:textId="77777777" w:rsidR="00C505A6" w:rsidRDefault="00C505A6" w:rsidP="00C505A6">
            <w:pPr>
              <w:pStyle w:val="a3"/>
              <w:numPr>
                <w:ilvl w:val="0"/>
                <w:numId w:val="28"/>
              </w:numPr>
              <w:snapToGrid w:val="0"/>
              <w:spacing w:after="0" w:line="257" w:lineRule="auto"/>
              <w:ind w:left="448" w:hanging="357"/>
              <w:rPr>
                <w:ins w:id="89" w:author="ZTE" w:date="2021-02-04T15:06:00Z"/>
                <w:rFonts w:eastAsia="Yu Mincho"/>
                <w:sz w:val="18"/>
                <w:szCs w:val="18"/>
                <w:lang w:eastAsia="ja-JP"/>
              </w:rPr>
            </w:pPr>
            <w:ins w:id="90" w:author="ZTE" w:date="2021-02-04T15:06:00Z">
              <w:r w:rsidRPr="00C371EE">
                <w:rPr>
                  <w:rFonts w:eastAsia="Yu Mincho"/>
                  <w:sz w:val="18"/>
                  <w:szCs w:val="18"/>
                  <w:lang w:eastAsia="ja-JP"/>
                </w:rPr>
                <w:t>In general, we can have a common pool for DL and UL TCI state, due to the fact that the TCI state ID can also be indexed well.</w:t>
              </w:r>
              <w:r>
                <w:rPr>
                  <w:rFonts w:eastAsia="Yu Mincho"/>
                  <w:sz w:val="18"/>
                  <w:szCs w:val="18"/>
                  <w:lang w:eastAsia="ja-JP"/>
                </w:rPr>
                <w:t xml:space="preserve"> </w:t>
              </w:r>
            </w:ins>
          </w:p>
          <w:p w14:paraId="26AAAA53" w14:textId="2879B30A" w:rsidR="00C505A6" w:rsidRDefault="00C505A6">
            <w:pPr>
              <w:pStyle w:val="a3"/>
              <w:numPr>
                <w:ilvl w:val="0"/>
                <w:numId w:val="28"/>
              </w:numPr>
              <w:snapToGrid w:val="0"/>
              <w:spacing w:after="0" w:line="257" w:lineRule="auto"/>
              <w:ind w:left="448" w:hanging="357"/>
              <w:rPr>
                <w:ins w:id="91" w:author="ZTE" w:date="2021-02-04T15:06:00Z"/>
                <w:rFonts w:eastAsia="Yu Mincho"/>
                <w:sz w:val="18"/>
                <w:szCs w:val="18"/>
                <w:lang w:eastAsia="ja-JP"/>
              </w:rPr>
              <w:pPrChange w:id="92" w:author="ZTE" w:date="2021-02-04T15:06:00Z">
                <w:pPr>
                  <w:snapToGrid w:val="0"/>
                </w:pPr>
              </w:pPrChange>
            </w:pPr>
            <w:ins w:id="93" w:author="ZTE" w:date="2021-02-04T15:06:00Z">
              <w:r>
                <w:rPr>
                  <w:rFonts w:eastAsia="Yu Mincho"/>
                  <w:sz w:val="18"/>
                  <w:szCs w:val="18"/>
                  <w:lang w:eastAsia="ja-JP"/>
                </w:rPr>
                <w:t>Anyway, for progress, we can live with this compromise solution.</w:t>
              </w:r>
              <w:r w:rsidRPr="00C371EE">
                <w:rPr>
                  <w:rFonts w:eastAsia="Yu Mincho"/>
                  <w:sz w:val="18"/>
                  <w:szCs w:val="18"/>
                  <w:lang w:eastAsia="ja-JP"/>
                </w:rPr>
                <w:t xml:space="preserve"> </w:t>
              </w:r>
            </w:ins>
          </w:p>
        </w:tc>
      </w:tr>
      <w:tr w:rsidR="00A51292" w:rsidRPr="006652C3" w14:paraId="1AEB108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045" w14:textId="01D8B2D9" w:rsidR="00A51292" w:rsidRDefault="00A51292" w:rsidP="00C505A6">
            <w:pPr>
              <w:snapToGrid w:val="0"/>
              <w:rPr>
                <w:rFonts w:eastAsia="Yu Mincho"/>
                <w:sz w:val="18"/>
                <w:szCs w:val="18"/>
                <w:lang w:eastAsia="zh-TW"/>
              </w:rPr>
            </w:pPr>
            <w:r w:rsidRPr="00A51292">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3C6" w14:textId="77777777" w:rsidR="00A51292" w:rsidRDefault="00A51292" w:rsidP="00C505A6">
            <w:pPr>
              <w:snapToGrid w:val="0"/>
              <w:rPr>
                <w:rFonts w:eastAsia="Yu Mincho"/>
                <w:sz w:val="18"/>
                <w:szCs w:val="18"/>
                <w:lang w:eastAsia="ja-JP"/>
              </w:rPr>
            </w:pPr>
            <w:r w:rsidRPr="00A51292">
              <w:rPr>
                <w:rFonts w:eastAsia="Yu Mincho" w:hint="eastAsia"/>
                <w:sz w:val="18"/>
                <w:szCs w:val="18"/>
                <w:lang w:eastAsia="ja-JP"/>
              </w:rPr>
              <w:t>We are fine to the compromised solution.</w:t>
            </w:r>
          </w:p>
          <w:p w14:paraId="5C93A9EA" w14:textId="77777777" w:rsidR="00A51292" w:rsidRDefault="00A51292" w:rsidP="00C505A6">
            <w:pPr>
              <w:snapToGrid w:val="0"/>
              <w:rPr>
                <w:rFonts w:eastAsia="Yu Mincho"/>
                <w:sz w:val="18"/>
                <w:szCs w:val="18"/>
                <w:lang w:eastAsia="ja-JP"/>
              </w:rPr>
            </w:pPr>
          </w:p>
          <w:p w14:paraId="54340489" w14:textId="2FB0C5D0" w:rsidR="00A51292" w:rsidRDefault="00A51292" w:rsidP="00A51292">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1.1.</w:t>
            </w:r>
          </w:p>
          <w:p w14:paraId="6A9EE1D2" w14:textId="77777777" w:rsidR="00A51292" w:rsidRDefault="00A51292" w:rsidP="00A51292">
            <w:pPr>
              <w:snapToGrid w:val="0"/>
              <w:rPr>
                <w:sz w:val="18"/>
                <w:lang w:eastAsia="zh-CN"/>
              </w:rPr>
            </w:pPr>
          </w:p>
          <w:p w14:paraId="7277DC89" w14:textId="77777777" w:rsidR="00A51292" w:rsidRDefault="00A51292" w:rsidP="00A51292">
            <w:pPr>
              <w:snapToGrid w:val="0"/>
              <w:jc w:val="both"/>
              <w:rPr>
                <w:sz w:val="20"/>
                <w:szCs w:val="20"/>
              </w:rPr>
            </w:pPr>
            <w:r w:rsidRPr="004223DF">
              <w:rPr>
                <w:sz w:val="20"/>
                <w:szCs w:val="20"/>
                <w:u w:val="single"/>
              </w:rPr>
              <w:t>Previous agreements</w:t>
            </w:r>
            <w:r>
              <w:rPr>
                <w:sz w:val="20"/>
                <w:szCs w:val="20"/>
              </w:rPr>
              <w:t>:</w:t>
            </w:r>
          </w:p>
          <w:p w14:paraId="27EA50D3" w14:textId="18301EF7" w:rsidR="00A51292" w:rsidRPr="00A51292" w:rsidRDefault="00A51292" w:rsidP="00C505A6">
            <w:pPr>
              <w:pStyle w:val="a3"/>
              <w:numPr>
                <w:ilvl w:val="0"/>
                <w:numId w:val="27"/>
              </w:numPr>
              <w:snapToGrid w:val="0"/>
              <w:rPr>
                <w:rFonts w:eastAsia="等线"/>
                <w:sz w:val="18"/>
                <w:szCs w:val="18"/>
                <w:lang w:eastAsia="zh-CN"/>
              </w:rPr>
            </w:pPr>
            <w:r w:rsidRPr="00B11419">
              <w:rPr>
                <w:rFonts w:eastAsia="等线"/>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1217F8B1" w14:textId="77777777" w:rsidR="00A51292" w:rsidRDefault="00A51292" w:rsidP="00C505A6">
            <w:pPr>
              <w:snapToGrid w:val="0"/>
              <w:rPr>
                <w:rFonts w:eastAsia="Yu Mincho"/>
                <w:sz w:val="18"/>
                <w:szCs w:val="18"/>
                <w:lang w:eastAsia="ja-JP"/>
              </w:rPr>
            </w:pPr>
          </w:p>
          <w:p w14:paraId="66D4714A" w14:textId="77777777" w:rsidR="00A51292" w:rsidRDefault="00A51292" w:rsidP="00A51292">
            <w:pPr>
              <w:pStyle w:val="ac"/>
              <w:snapToGrid w:val="0"/>
              <w:spacing w:before="0" w:after="0"/>
              <w:jc w:val="both"/>
              <w:rPr>
                <w:sz w:val="20"/>
                <w:szCs w:val="20"/>
              </w:rPr>
            </w:pPr>
            <w:r>
              <w:rPr>
                <w:rStyle w:val="afe"/>
                <w:sz w:val="20"/>
                <w:szCs w:val="20"/>
                <w:u w:val="single"/>
              </w:rPr>
              <w:t>Proposal 1.1</w:t>
            </w:r>
            <w:r w:rsidRPr="00502AF0">
              <w:rPr>
                <w:sz w:val="20"/>
                <w:szCs w:val="20"/>
              </w:rPr>
              <w:t xml:space="preserve">: </w:t>
            </w:r>
            <w:r>
              <w:rPr>
                <w:sz w:val="20"/>
                <w:szCs w:val="20"/>
              </w:rPr>
              <w:t xml:space="preserve">On Rel.17 unified TCI framework: </w:t>
            </w:r>
          </w:p>
          <w:p w14:paraId="7F0B0A02" w14:textId="77777777" w:rsidR="00A51292" w:rsidRDefault="00A51292" w:rsidP="00A51292">
            <w:pPr>
              <w:pStyle w:val="ac"/>
              <w:numPr>
                <w:ilvl w:val="0"/>
                <w:numId w:val="47"/>
              </w:numPr>
              <w:snapToGrid w:val="0"/>
              <w:spacing w:before="0" w:after="0"/>
              <w:jc w:val="both"/>
              <w:rPr>
                <w:sz w:val="20"/>
                <w:szCs w:val="20"/>
              </w:rPr>
            </w:pPr>
            <w:r>
              <w:rPr>
                <w:sz w:val="20"/>
                <w:szCs w:val="20"/>
              </w:rPr>
              <w:t>Support the following TCI state pool design for carrier aggregation (CA):</w:t>
            </w:r>
          </w:p>
          <w:p w14:paraId="658BDEAB" w14:textId="77777777" w:rsidR="00A51292" w:rsidRPr="00EE0CD3" w:rsidRDefault="00A51292" w:rsidP="00A51292">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41EA2E59" w14:textId="77777777" w:rsidR="00A51292" w:rsidRPr="004E5959"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5000D935" w14:textId="77777777" w:rsidR="00A51292" w:rsidRPr="00A23128"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B99AE07" w14:textId="77777777" w:rsidR="00A51292" w:rsidRPr="00A51292" w:rsidRDefault="00A51292" w:rsidP="00A51292">
            <w:pPr>
              <w:numPr>
                <w:ilvl w:val="3"/>
                <w:numId w:val="24"/>
              </w:numPr>
              <w:suppressAutoHyphens/>
              <w:autoSpaceDN w:val="0"/>
              <w:snapToGrid w:val="0"/>
              <w:jc w:val="both"/>
              <w:textAlignment w:val="baseline"/>
              <w:rPr>
                <w:ins w:id="94" w:author="Darcy Tsai" w:date="2021-02-04T15:26:00Z"/>
                <w:sz w:val="22"/>
                <w:szCs w:val="20"/>
              </w:rPr>
            </w:pPr>
            <w:r w:rsidRPr="00A23128">
              <w:rPr>
                <w:rFonts w:eastAsia="Malgun Gothic"/>
                <w:sz w:val="20"/>
              </w:rPr>
              <w:lastRenderedPageBreak/>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798CA1" w14:textId="56DC3D91" w:rsidR="00A51292" w:rsidRPr="00A51292" w:rsidRDefault="00A51292" w:rsidP="00A51292">
            <w:pPr>
              <w:numPr>
                <w:ilvl w:val="2"/>
                <w:numId w:val="24"/>
              </w:numPr>
              <w:suppressAutoHyphens/>
              <w:autoSpaceDN w:val="0"/>
              <w:snapToGrid w:val="0"/>
              <w:jc w:val="both"/>
              <w:textAlignment w:val="baseline"/>
              <w:rPr>
                <w:rFonts w:eastAsia="Batang"/>
                <w:sz w:val="20"/>
                <w:szCs w:val="20"/>
                <w:shd w:val="clear" w:color="auto" w:fill="FFFFFF"/>
                <w:lang w:val="en-GB"/>
              </w:rPr>
            </w:pPr>
            <w:ins w:id="95" w:author="Darcy Tsai" w:date="2021-02-04T15:26:00Z">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ins>
            <w:ins w:id="96" w:author="Darcy Tsai" w:date="2021-02-04T15:27:00Z">
              <w:r w:rsidRPr="00A51292">
                <w:rPr>
                  <w:rFonts w:eastAsia="Batang"/>
                  <w:sz w:val="20"/>
                  <w:szCs w:val="20"/>
                  <w:shd w:val="clear" w:color="auto" w:fill="FFFFFF"/>
                  <w:lang w:val="en-GB"/>
                </w:rPr>
                <w:t>e</w:t>
              </w:r>
            </w:ins>
            <w:ins w:id="97" w:author="Darcy Tsai" w:date="2021-02-04T15:28:00Z">
              <w:r w:rsidRPr="00A51292">
                <w:rPr>
                  <w:rFonts w:eastAsia="Batang" w:hint="eastAsia"/>
                  <w:sz w:val="20"/>
                  <w:szCs w:val="20"/>
                  <w:shd w:val="clear" w:color="auto" w:fill="FFFFFF"/>
                  <w:lang w:val="en-GB"/>
                </w:rPr>
                <w:t xml:space="preserve"> </w:t>
              </w:r>
            </w:ins>
            <w:ins w:id="98" w:author="Darcy Tsai" w:date="2021-02-04T15:31:00Z">
              <w:r>
                <w:rPr>
                  <w:rFonts w:eastAsia="Batang"/>
                  <w:sz w:val="20"/>
                  <w:szCs w:val="20"/>
                  <w:shd w:val="clear" w:color="auto" w:fill="FFFFFF"/>
                  <w:lang w:val="en-GB"/>
                </w:rPr>
                <w:t>(</w:t>
              </w:r>
            </w:ins>
            <w:ins w:id="99" w:author="Darcy Tsai" w:date="2021-02-04T15:28:00Z">
              <w:r w:rsidRPr="00A51292">
                <w:rPr>
                  <w:rFonts w:eastAsia="Batang"/>
                  <w:sz w:val="20"/>
                  <w:szCs w:val="20"/>
                  <w:shd w:val="clear" w:color="auto" w:fill="FFFFFF"/>
                  <w:lang w:val="en-GB"/>
                </w:rPr>
                <w:t>in the single/shared RRC TCI state pool</w:t>
              </w:r>
            </w:ins>
            <w:ins w:id="100" w:author="Darcy Tsai" w:date="2021-02-04T15:31:00Z">
              <w:r>
                <w:rPr>
                  <w:rFonts w:eastAsia="Batang"/>
                  <w:sz w:val="20"/>
                  <w:szCs w:val="20"/>
                  <w:shd w:val="clear" w:color="auto" w:fill="FFFFFF"/>
                  <w:lang w:val="en-GB"/>
                </w:rPr>
                <w:t>)</w:t>
              </w:r>
            </w:ins>
            <w:ins w:id="101" w:author="Darcy Tsai" w:date="2021-02-04T15:27:00Z">
              <w:r w:rsidRPr="00A51292">
                <w:rPr>
                  <w:rFonts w:eastAsia="Batang"/>
                  <w:sz w:val="20"/>
                  <w:szCs w:val="20"/>
                  <w:shd w:val="clear" w:color="auto" w:fill="FFFFFF"/>
                  <w:lang w:val="en-GB"/>
                </w:rPr>
                <w:t xml:space="preserve"> </w:t>
              </w:r>
            </w:ins>
            <w:ins w:id="102" w:author="Darcy Tsai" w:date="2021-02-04T15:26:00Z">
              <w:r w:rsidRPr="00A51292">
                <w:rPr>
                  <w:rFonts w:eastAsia="Batang"/>
                  <w:sz w:val="20"/>
                  <w:szCs w:val="20"/>
                  <w:shd w:val="clear" w:color="auto" w:fill="FFFFFF"/>
                  <w:lang w:val="en-GB"/>
                </w:rPr>
                <w:t>indicated by a common TCI state ID is used to provide QCL Type-D indication across the set of configured CCs</w:t>
              </w:r>
            </w:ins>
          </w:p>
          <w:p w14:paraId="61B63256" w14:textId="7D224A19" w:rsidR="00A51292" w:rsidRPr="00E7081B" w:rsidDel="00A51292" w:rsidRDefault="00A51292" w:rsidP="00A51292">
            <w:pPr>
              <w:numPr>
                <w:ilvl w:val="2"/>
                <w:numId w:val="24"/>
              </w:numPr>
              <w:suppressAutoHyphens/>
              <w:autoSpaceDN w:val="0"/>
              <w:snapToGrid w:val="0"/>
              <w:jc w:val="both"/>
              <w:textAlignment w:val="baseline"/>
              <w:rPr>
                <w:ins w:id="103" w:author="Eko Onggosanusi" w:date="2021-02-03T23:30:00Z"/>
                <w:del w:id="104" w:author="Darcy Tsai" w:date="2021-02-04T15:25:00Z"/>
                <w:sz w:val="20"/>
                <w:szCs w:val="20"/>
              </w:rPr>
            </w:pPr>
            <w:ins w:id="105" w:author="Eko Onggosanusi" w:date="2021-02-03T23:30:00Z">
              <w:del w:id="106" w:author="Darcy Tsai" w:date="2021-02-04T15:25:00Z">
                <w:r w:rsidRPr="00E7081B" w:rsidDel="00A51292">
                  <w:rPr>
                    <w:rFonts w:eastAsia="Batang"/>
                    <w:sz w:val="20"/>
                    <w:szCs w:val="20"/>
                    <w:shd w:val="clear" w:color="auto" w:fill="FFFFFF"/>
                    <w:lang w:val="en-GB"/>
                  </w:rPr>
                  <w:delText xml:space="preserve">For QCL Type-D, a CC ID for QCL-Type D source RS can be absent in a TCI state. </w:delText>
                </w:r>
              </w:del>
            </w:ins>
          </w:p>
          <w:p w14:paraId="25B5E762" w14:textId="46FA68BD" w:rsidR="00A51292" w:rsidRPr="00E7081B" w:rsidDel="00A51292" w:rsidRDefault="00A51292" w:rsidP="00A51292">
            <w:pPr>
              <w:numPr>
                <w:ilvl w:val="2"/>
                <w:numId w:val="24"/>
              </w:numPr>
              <w:suppressAutoHyphens/>
              <w:autoSpaceDN w:val="0"/>
              <w:snapToGrid w:val="0"/>
              <w:jc w:val="both"/>
              <w:textAlignment w:val="baseline"/>
              <w:rPr>
                <w:ins w:id="107" w:author="Eko Onggosanusi" w:date="2021-02-03T23:30:00Z"/>
                <w:del w:id="108" w:author="Darcy Tsai" w:date="2021-02-04T15:25:00Z"/>
                <w:sz w:val="20"/>
                <w:szCs w:val="20"/>
              </w:rPr>
            </w:pPr>
            <w:ins w:id="109" w:author="Eko Onggosanusi" w:date="2021-02-03T23:30:00Z">
              <w:del w:id="110" w:author="Darcy Tsai" w:date="2021-02-04T15:25:00Z">
                <w:r w:rsidRPr="00E7081B" w:rsidDel="00A51292">
                  <w:rPr>
                    <w:rFonts w:eastAsia="Batang"/>
                    <w:sz w:val="20"/>
                    <w:szCs w:val="20"/>
                    <w:shd w:val="clear" w:color="auto" w:fill="FFFFFF"/>
                  </w:rPr>
                  <w:delText xml:space="preserve">When </w:delText>
                </w:r>
                <w:r w:rsidRPr="00E7081B" w:rsidDel="00A51292">
                  <w:rPr>
                    <w:rFonts w:eastAsia="Batang"/>
                    <w:sz w:val="20"/>
                    <w:szCs w:val="20"/>
                    <w:shd w:val="clear" w:color="auto" w:fill="FFFFFF"/>
                    <w:lang w:val="en-GB"/>
                  </w:rPr>
                  <w:delText>the CC ID for QCL-Type D source RS is absent in the TCI state, the CC ID for QCL-Type D source RS is determined according to a target CC of the TCI state and configured with source RS ID</w:delText>
                </w:r>
              </w:del>
            </w:ins>
          </w:p>
          <w:p w14:paraId="4E7A61C8" w14:textId="5D39DA53" w:rsidR="00A51292" w:rsidRPr="00E7081B" w:rsidDel="00A51292" w:rsidRDefault="00A51292" w:rsidP="00A51292">
            <w:pPr>
              <w:numPr>
                <w:ilvl w:val="3"/>
                <w:numId w:val="24"/>
              </w:numPr>
              <w:suppressAutoHyphens/>
              <w:autoSpaceDN w:val="0"/>
              <w:snapToGrid w:val="0"/>
              <w:jc w:val="both"/>
              <w:textAlignment w:val="baseline"/>
              <w:rPr>
                <w:ins w:id="111" w:author="Eko Onggosanusi" w:date="2021-02-03T23:30:00Z"/>
                <w:del w:id="112" w:author="Darcy Tsai" w:date="2021-02-04T15:25:00Z"/>
                <w:sz w:val="22"/>
                <w:szCs w:val="20"/>
              </w:rPr>
            </w:pPr>
            <w:ins w:id="113" w:author="Eko Onggosanusi" w:date="2021-02-03T23:30:00Z">
              <w:del w:id="114" w:author="Darcy Tsai" w:date="2021-02-04T15:25:00Z">
                <w:r w:rsidRPr="00E7081B" w:rsidDel="00A51292">
                  <w:rPr>
                    <w:rFonts w:eastAsia="Malgun Gothic"/>
                    <w:sz w:val="20"/>
                  </w:rPr>
                  <w:delText>For each applied active BWP per CC, UE uses the corresponding BWP ID + CC ID + QCL TypeD RS source ID to locate the corresponding QCL Type-D source RS</w:delText>
                </w:r>
              </w:del>
            </w:ins>
          </w:p>
          <w:p w14:paraId="480624ED" w14:textId="77777777" w:rsidR="00A51292" w:rsidRPr="004E5959" w:rsidRDefault="00A51292" w:rsidP="00A51292">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EC367D3" w14:textId="77777777" w:rsidR="00A51292" w:rsidRPr="009E4223" w:rsidRDefault="00A51292" w:rsidP="00A51292">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1972C752" w14:textId="77777777" w:rsidR="00A51292" w:rsidRDefault="00A51292" w:rsidP="00A51292">
            <w:pPr>
              <w:pStyle w:val="ac"/>
              <w:numPr>
                <w:ilvl w:val="0"/>
                <w:numId w:val="24"/>
              </w:numPr>
              <w:snapToGrid w:val="0"/>
              <w:spacing w:before="0" w:after="0"/>
              <w:jc w:val="both"/>
              <w:rPr>
                <w:ins w:id="115" w:author="Eko Onggosanusi" w:date="2021-02-03T23:33:00Z"/>
                <w:sz w:val="20"/>
                <w:szCs w:val="20"/>
              </w:rPr>
            </w:pPr>
            <w:ins w:id="116" w:author="Eko Onggosanusi" w:date="2021-02-03T23:33:00Z">
              <w:r>
                <w:rPr>
                  <w:sz w:val="20"/>
                  <w:szCs w:val="20"/>
                  <w:lang w:val="en-GB"/>
                </w:rPr>
                <w:t>I</w:t>
              </w:r>
              <w:r>
                <w:rPr>
                  <w:sz w:val="20"/>
                  <w:szCs w:val="20"/>
                </w:rPr>
                <w:t>n case of separate DL/UL TCI, UL TCI uses a separate TCI state pool from joint DL/UL TCI</w:t>
              </w:r>
            </w:ins>
          </w:p>
          <w:p w14:paraId="114A9322" w14:textId="6B81923C" w:rsidR="00A51292" w:rsidRPr="00A51292" w:rsidRDefault="00A51292" w:rsidP="00A51292">
            <w:pPr>
              <w:pStyle w:val="a3"/>
              <w:numPr>
                <w:ilvl w:val="1"/>
                <w:numId w:val="24"/>
              </w:numPr>
              <w:rPr>
                <w:ins w:id="117" w:author="Darcy Tsai" w:date="2021-02-04T15:27:00Z"/>
                <w:rFonts w:eastAsia="Times New Roman"/>
                <w:sz w:val="20"/>
                <w:szCs w:val="20"/>
              </w:rPr>
            </w:pPr>
            <w:ins w:id="118" w:author="Darcy Tsai" w:date="2021-02-04T15:27:00Z">
              <w:r w:rsidRPr="00A51292">
                <w:rPr>
                  <w:rFonts w:eastAsia="Times New Roman"/>
                  <w:sz w:val="20"/>
                  <w:szCs w:val="20"/>
                </w:rPr>
                <w:t>A same RS determin</w:t>
              </w:r>
              <w:r>
                <w:rPr>
                  <w:rFonts w:eastAsia="Times New Roman"/>
                  <w:sz w:val="20"/>
                  <w:szCs w:val="20"/>
                </w:rPr>
                <w:t>ed according to the TCI states</w:t>
              </w:r>
              <w:r w:rsidRPr="00A51292">
                <w:rPr>
                  <w:rFonts w:eastAsia="Times New Roman"/>
                  <w:sz w:val="20"/>
                  <w:szCs w:val="20"/>
                </w:rPr>
                <w:t xml:space="preserve"> </w:t>
              </w:r>
            </w:ins>
            <w:ins w:id="119" w:author="Darcy Tsai" w:date="2021-02-04T15:31:00Z">
              <w:r>
                <w:rPr>
                  <w:rFonts w:eastAsia="Times New Roman"/>
                  <w:sz w:val="20"/>
                  <w:szCs w:val="20"/>
                </w:rPr>
                <w:t>(</w:t>
              </w:r>
            </w:ins>
            <w:ins w:id="120" w:author="Darcy Tsai" w:date="2021-02-04T15:30:00Z">
              <w:r>
                <w:rPr>
                  <w:rFonts w:eastAsia="Times New Roman"/>
                  <w:sz w:val="20"/>
                  <w:szCs w:val="20"/>
                </w:rPr>
                <w:t>in the separate TCI state pools</w:t>
              </w:r>
            </w:ins>
            <w:ins w:id="121" w:author="Darcy Tsai" w:date="2021-02-04T15:31:00Z">
              <w:r>
                <w:rPr>
                  <w:rFonts w:eastAsia="Times New Roman"/>
                  <w:sz w:val="20"/>
                  <w:szCs w:val="20"/>
                </w:rPr>
                <w:t>)</w:t>
              </w:r>
            </w:ins>
            <w:ins w:id="122" w:author="Darcy Tsai" w:date="2021-02-04T15:30:00Z">
              <w:r>
                <w:rPr>
                  <w:rFonts w:eastAsia="Times New Roman"/>
                  <w:sz w:val="20"/>
                  <w:szCs w:val="20"/>
                </w:rPr>
                <w:t xml:space="preserve"> </w:t>
              </w:r>
            </w:ins>
            <w:ins w:id="123" w:author="Darcy Tsai" w:date="2021-02-04T15:27:00Z">
              <w:r w:rsidRPr="00A51292">
                <w:rPr>
                  <w:rFonts w:eastAsia="Times New Roman"/>
                  <w:sz w:val="20"/>
                  <w:szCs w:val="20"/>
                </w:rPr>
                <w:t xml:space="preserve">indicated by a common TCI state ID is used to </w:t>
              </w:r>
            </w:ins>
            <w:ins w:id="124" w:author="Darcy Tsai" w:date="2021-02-04T15:31:00Z">
              <w:r w:rsidRPr="00A51292">
                <w:rPr>
                  <w:rFonts w:eastAsia="Times New Roman"/>
                  <w:sz w:val="20"/>
                  <w:szCs w:val="20"/>
                </w:rPr>
                <w:t>determine UL TX spatial filter across the set of configured CCs</w:t>
              </w:r>
            </w:ins>
          </w:p>
          <w:p w14:paraId="63555B12" w14:textId="77777777" w:rsidR="00A51292" w:rsidRDefault="00A51292" w:rsidP="00A51292">
            <w:pPr>
              <w:pStyle w:val="ac"/>
              <w:numPr>
                <w:ilvl w:val="1"/>
                <w:numId w:val="24"/>
              </w:numPr>
              <w:snapToGrid w:val="0"/>
              <w:spacing w:before="0" w:after="0"/>
              <w:jc w:val="both"/>
              <w:rPr>
                <w:ins w:id="125" w:author="Eko Onggosanusi" w:date="2021-02-03T23:33:00Z"/>
                <w:sz w:val="20"/>
                <w:szCs w:val="20"/>
              </w:rPr>
            </w:pPr>
            <w:ins w:id="126" w:author="Eko Onggosanusi" w:date="2021-02-03T23:33:00Z">
              <w:r>
                <w:rPr>
                  <w:sz w:val="20"/>
                  <w:szCs w:val="20"/>
                </w:rPr>
                <w:t>Note: By previous agreements, DL TCI shares the same TCI state pool as joint DL/UL TCI</w:t>
              </w:r>
            </w:ins>
          </w:p>
          <w:p w14:paraId="39EED841" w14:textId="62AD247B" w:rsidR="00A51292" w:rsidRDefault="00A51292" w:rsidP="00C505A6">
            <w:pPr>
              <w:snapToGrid w:val="0"/>
              <w:rPr>
                <w:rFonts w:eastAsia="Yu Mincho"/>
                <w:sz w:val="18"/>
                <w:szCs w:val="18"/>
                <w:lang w:eastAsia="zh-TW"/>
              </w:rPr>
            </w:pPr>
          </w:p>
        </w:tc>
      </w:tr>
      <w:tr w:rsidR="00A45287" w:rsidRPr="006652C3" w14:paraId="622ABF3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AF90" w14:textId="1CF6E72B" w:rsidR="00A45287" w:rsidRPr="00A45287" w:rsidRDefault="00A45287" w:rsidP="00C505A6">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B6E7" w14:textId="77777777" w:rsidR="00A45287" w:rsidRDefault="00A45287" w:rsidP="00A45287">
            <w:pPr>
              <w:snapToGrid w:val="0"/>
              <w:rPr>
                <w:rFonts w:eastAsia="Malgun Gothic"/>
                <w:sz w:val="18"/>
                <w:szCs w:val="18"/>
              </w:rPr>
            </w:pPr>
            <w:r>
              <w:rPr>
                <w:rFonts w:eastAsia="Malgun Gothic" w:hint="eastAsia"/>
                <w:sz w:val="18"/>
                <w:szCs w:val="18"/>
              </w:rPr>
              <w:t>Re</w:t>
            </w:r>
            <w:r>
              <w:rPr>
                <w:rFonts w:eastAsia="Malgun Gothic"/>
                <w:sz w:val="18"/>
                <w:szCs w:val="18"/>
              </w:rPr>
              <w:t>garding</w:t>
            </w:r>
            <w:r>
              <w:rPr>
                <w:rFonts w:eastAsia="Malgun Gothic" w:hint="eastAsia"/>
                <w:sz w:val="18"/>
                <w:szCs w:val="18"/>
              </w:rPr>
              <w:t xml:space="preserve"> the compromised </w:t>
            </w:r>
            <w:r>
              <w:rPr>
                <w:rFonts w:eastAsia="Malgun Gothic"/>
                <w:sz w:val="18"/>
                <w:szCs w:val="18"/>
              </w:rPr>
              <w:t>proposal</w:t>
            </w:r>
            <w:r>
              <w:rPr>
                <w:rFonts w:eastAsia="Malgun Gothic" w:hint="eastAsia"/>
                <w:sz w:val="18"/>
                <w:szCs w:val="18"/>
              </w:rPr>
              <w:t xml:space="preserve">, </w:t>
            </w:r>
            <w:r>
              <w:rPr>
                <w:rFonts w:eastAsia="Malgun Gothic"/>
                <w:sz w:val="18"/>
                <w:szCs w:val="18"/>
              </w:rPr>
              <w:t xml:space="preserve">it seems that this still have issues on UL related parameters. If joint TCI is used, UL parameters are still configured per group of CCs, while UL parameters are configured per CC if UL TCI is used. </w:t>
            </w:r>
          </w:p>
          <w:p w14:paraId="2FC2E07C" w14:textId="54B991B6" w:rsidR="00A45287" w:rsidRPr="00A51292" w:rsidRDefault="00A45287" w:rsidP="00A45287">
            <w:pPr>
              <w:snapToGrid w:val="0"/>
              <w:rPr>
                <w:rFonts w:eastAsia="Yu Mincho"/>
                <w:sz w:val="18"/>
                <w:szCs w:val="18"/>
                <w:lang w:eastAsia="ja-JP"/>
              </w:rPr>
            </w:pPr>
            <w:r>
              <w:rPr>
                <w:rFonts w:eastAsia="Malgun Gothic"/>
                <w:sz w:val="18"/>
                <w:szCs w:val="18"/>
              </w:rPr>
              <w:t xml:space="preserve">As commented earlier, TCI state is just a pointer to RS ID so its overhead is not that significant compared with other RRC configuration such as NZP/ZP CSI-RS, IMR, CSI report, etc. And we think RRC overhead is typically not RAN1’s primary goal, and from RAN1 perspective, there are only losses in terms of flexibility and forward compatibility. In addition, this seems not an urgent topic for subsequent discussion. </w:t>
            </w:r>
            <w:r>
              <w:rPr>
                <w:rFonts w:eastAsia="Malgun Gothic" w:hint="eastAsia"/>
                <w:sz w:val="18"/>
                <w:szCs w:val="18"/>
              </w:rPr>
              <w:t xml:space="preserve">Thus, </w:t>
            </w:r>
            <w:r>
              <w:rPr>
                <w:rFonts w:eastAsia="Malgun Gothic"/>
                <w:sz w:val="18"/>
                <w:szCs w:val="18"/>
              </w:rPr>
              <w:t>we’d like to suggest to discuss/decide this issue after making decision on other pending issues such as M, N, UL parameters, whether to support inter-band CA, etc. Especially, this issue has dependency on the UL TCI parameters and whether to support inter-band CA, which are pending issues. This issue might be able to be handled by RAN2 after making decisions on the parameters and functionalities from RAN1 perspective.</w:t>
            </w:r>
          </w:p>
        </w:tc>
      </w:tr>
      <w:tr w:rsidR="00271F4E" w:rsidRPr="006652C3" w14:paraId="7546C27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0786" w14:textId="18DB773C" w:rsidR="00271F4E" w:rsidRDefault="00271F4E" w:rsidP="00271F4E">
            <w:pPr>
              <w:snapToGrid w:val="0"/>
              <w:rPr>
                <w:rFonts w:eastAsia="Malgun Gothic" w:hint="eastAsia"/>
                <w:sz w:val="18"/>
                <w:szCs w:val="18"/>
              </w:rPr>
            </w:pPr>
            <w:r w:rsidRPr="001C583A">
              <w:rPr>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EE39" w14:textId="77777777" w:rsidR="00271F4E" w:rsidRDefault="00271F4E" w:rsidP="00271F4E">
            <w:pPr>
              <w:snapToGrid w:val="0"/>
              <w:rPr>
                <w:sz w:val="18"/>
                <w:szCs w:val="18"/>
                <w:lang w:eastAsia="zh-CN"/>
              </w:rPr>
            </w:pPr>
            <w:r w:rsidRPr="001C583A">
              <w:rPr>
                <w:sz w:val="18"/>
                <w:szCs w:val="18"/>
                <w:lang w:eastAsia="zh-CN"/>
              </w:rPr>
              <w:t xml:space="preserve">For the </w:t>
            </w:r>
            <w:r>
              <w:rPr>
                <w:sz w:val="18"/>
                <w:szCs w:val="18"/>
                <w:lang w:eastAsia="zh-CN"/>
              </w:rPr>
              <w:t>case when a CC ID for Type-D RS is absent as mentioned by DOCOMO,</w:t>
            </w:r>
            <w:r w:rsidRPr="001C583A">
              <w:rPr>
                <w:sz w:val="18"/>
                <w:szCs w:val="18"/>
                <w:lang w:eastAsia="zh-CN"/>
              </w:rPr>
              <w:t xml:space="preserve"> we have diffe</w:t>
            </w:r>
            <w:r>
              <w:rPr>
                <w:sz w:val="18"/>
                <w:szCs w:val="18"/>
                <w:lang w:eastAsia="zh-CN"/>
              </w:rPr>
              <w:t>rent understanding. Different from Type-A RS, in order to achieve common beam for a set of CCs, a single Type-D RS can be applied to all the CCs. For the case of CC ID for Type-D RS is absent, it’s already described in 38.331 that ‘</w:t>
            </w:r>
            <w:r w:rsidRPr="001C583A">
              <w:rPr>
                <w:sz w:val="18"/>
                <w:szCs w:val="18"/>
                <w:lang w:eastAsia="zh-CN"/>
              </w:rPr>
              <w:t>If the field is absent, it applies to the serving cell in which the TCI-State is configured.</w:t>
            </w:r>
            <w:r>
              <w:rPr>
                <w:sz w:val="18"/>
                <w:szCs w:val="18"/>
                <w:lang w:eastAsia="zh-CN"/>
              </w:rPr>
              <w:t>’ Another issue based on DOCOMO’s modification is that UE should perform beam measurement/reporting in each CC in order for gNB to select/configure Type-</w:t>
            </w:r>
            <w:r w:rsidRPr="00812AF6">
              <w:rPr>
                <w:sz w:val="18"/>
                <w:szCs w:val="18"/>
                <w:lang w:eastAsia="zh-CN"/>
              </w:rPr>
              <w:t>D RS</w:t>
            </w:r>
            <w:r>
              <w:rPr>
                <w:sz w:val="18"/>
                <w:szCs w:val="18"/>
                <w:lang w:eastAsia="zh-CN"/>
              </w:rPr>
              <w:t xml:space="preserve"> for each CC. This will increase UE implementation, power consumption and RS overhead. Therefore, </w:t>
            </w:r>
            <w:r>
              <w:rPr>
                <w:rFonts w:hint="eastAsia"/>
                <w:sz w:val="18"/>
                <w:szCs w:val="18"/>
                <w:lang w:eastAsia="zh-CN"/>
              </w:rPr>
              <w:t>w</w:t>
            </w:r>
            <w:r>
              <w:rPr>
                <w:sz w:val="18"/>
                <w:szCs w:val="18"/>
                <w:lang w:eastAsia="zh-CN"/>
              </w:rPr>
              <w:t>e suggest the following change</w:t>
            </w:r>
          </w:p>
          <w:p w14:paraId="7EB4C7BC" w14:textId="77777777" w:rsidR="00271F4E" w:rsidRDefault="00271F4E" w:rsidP="00271F4E">
            <w:pPr>
              <w:pStyle w:val="ac"/>
              <w:snapToGrid w:val="0"/>
              <w:spacing w:before="0" w:after="0"/>
              <w:jc w:val="both"/>
              <w:rPr>
                <w:sz w:val="20"/>
                <w:szCs w:val="20"/>
              </w:rPr>
            </w:pPr>
            <w:r>
              <w:rPr>
                <w:rStyle w:val="afe"/>
                <w:sz w:val="20"/>
                <w:szCs w:val="20"/>
                <w:u w:val="single"/>
              </w:rPr>
              <w:t>Proposal 1.1</w:t>
            </w:r>
            <w:r w:rsidRPr="00502AF0">
              <w:rPr>
                <w:sz w:val="20"/>
                <w:szCs w:val="20"/>
              </w:rPr>
              <w:t xml:space="preserve">: </w:t>
            </w:r>
            <w:r>
              <w:rPr>
                <w:sz w:val="20"/>
                <w:szCs w:val="20"/>
              </w:rPr>
              <w:t xml:space="preserve">On Rel.17 unified TCI framework: </w:t>
            </w:r>
          </w:p>
          <w:p w14:paraId="785F7EFD" w14:textId="77777777" w:rsidR="00271F4E" w:rsidRDefault="00271F4E" w:rsidP="00271F4E">
            <w:pPr>
              <w:pStyle w:val="ac"/>
              <w:numPr>
                <w:ilvl w:val="0"/>
                <w:numId w:val="47"/>
              </w:numPr>
              <w:snapToGrid w:val="0"/>
              <w:spacing w:before="0" w:after="0"/>
              <w:jc w:val="both"/>
              <w:rPr>
                <w:sz w:val="20"/>
                <w:szCs w:val="20"/>
              </w:rPr>
            </w:pPr>
            <w:r>
              <w:rPr>
                <w:sz w:val="20"/>
                <w:szCs w:val="20"/>
              </w:rPr>
              <w:t>Support the following TCI state pool design for carrier aggregation (CA):</w:t>
            </w:r>
          </w:p>
          <w:p w14:paraId="0297AE51" w14:textId="77777777" w:rsidR="00271F4E" w:rsidRPr="00EE0CD3" w:rsidRDefault="00271F4E" w:rsidP="00271F4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10071D64" w14:textId="77777777" w:rsidR="00271F4E" w:rsidRPr="004E5959"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7BFF2F23" w14:textId="77777777" w:rsidR="00271F4E" w:rsidRPr="00A23128"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7C05033" w14:textId="77777777" w:rsidR="00271F4E" w:rsidRPr="004E5959" w:rsidRDefault="00271F4E" w:rsidP="00271F4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77D15904" w14:textId="77777777" w:rsidR="00271F4E" w:rsidRPr="00E7081B" w:rsidRDefault="00271F4E" w:rsidP="00271F4E">
            <w:pPr>
              <w:numPr>
                <w:ilvl w:val="2"/>
                <w:numId w:val="24"/>
              </w:numPr>
              <w:suppressAutoHyphens/>
              <w:autoSpaceDN w:val="0"/>
              <w:snapToGrid w:val="0"/>
              <w:jc w:val="both"/>
              <w:textAlignment w:val="baseline"/>
              <w:rPr>
                <w:ins w:id="127" w:author="Eko Onggosanusi" w:date="2021-02-03T23:30:00Z"/>
                <w:sz w:val="20"/>
                <w:szCs w:val="20"/>
              </w:rPr>
            </w:pPr>
            <w:ins w:id="128" w:author="Eko Onggosanusi" w:date="2021-02-03T23:30:00Z">
              <w:r w:rsidRPr="00E7081B">
                <w:rPr>
                  <w:rFonts w:eastAsia="Batang"/>
                  <w:sz w:val="20"/>
                  <w:szCs w:val="20"/>
                  <w:shd w:val="clear" w:color="auto" w:fill="FFFFFF"/>
                  <w:lang w:val="en-GB"/>
                </w:rPr>
                <w:t xml:space="preserve">For QCL Type-D, a CC ID for QCL-Type D source RS can be absent in a TCI state. </w:t>
              </w:r>
            </w:ins>
          </w:p>
          <w:p w14:paraId="3550D9E7" w14:textId="77777777" w:rsidR="00271F4E" w:rsidRPr="00E7081B" w:rsidRDefault="00271F4E" w:rsidP="00271F4E">
            <w:pPr>
              <w:numPr>
                <w:ilvl w:val="2"/>
                <w:numId w:val="24"/>
              </w:numPr>
              <w:suppressAutoHyphens/>
              <w:autoSpaceDN w:val="0"/>
              <w:snapToGrid w:val="0"/>
              <w:jc w:val="both"/>
              <w:textAlignment w:val="baseline"/>
              <w:rPr>
                <w:ins w:id="129" w:author="Eko Onggosanusi" w:date="2021-02-03T23:30:00Z"/>
                <w:sz w:val="20"/>
                <w:szCs w:val="20"/>
              </w:rPr>
            </w:pPr>
            <w:ins w:id="130" w:author="Eko Onggosanusi" w:date="2021-02-03T23:30:00Z">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 xml:space="preserve">the CC ID for QCL-Type D source RS is absent in the TCI state, the CC ID for QCL-Type D source RS is determined according to </w:t>
              </w:r>
              <w:del w:id="131" w:author="马大为 (Dawei Ma)" w:date="2021-02-04T15:44:00Z">
                <w:r w:rsidRPr="00E7081B" w:rsidDel="0084653B">
                  <w:rPr>
                    <w:rFonts w:eastAsia="Batang"/>
                    <w:sz w:val="20"/>
                    <w:szCs w:val="20"/>
                    <w:shd w:val="clear" w:color="auto" w:fill="FFFFFF"/>
                    <w:lang w:val="en-GB"/>
                  </w:rPr>
                  <w:delText xml:space="preserve">a target CC of </w:delText>
                </w:r>
                <w:r w:rsidRPr="00E7081B" w:rsidDel="0084653B">
                  <w:rPr>
                    <w:rFonts w:eastAsia="Batang"/>
                    <w:sz w:val="20"/>
                    <w:szCs w:val="20"/>
                    <w:shd w:val="clear" w:color="auto" w:fill="FFFFFF"/>
                    <w:lang w:val="en-GB"/>
                  </w:rPr>
                  <w:lastRenderedPageBreak/>
                  <w:delText>the TCI state and configured with source RS ID</w:delText>
                </w:r>
              </w:del>
            </w:ins>
            <w:ins w:id="132" w:author="马大为 (Dawei Ma)" w:date="2021-02-04T15:43:00Z">
              <w:r w:rsidRPr="0084653B">
                <w:rPr>
                  <w:rFonts w:eastAsia="Batang"/>
                  <w:sz w:val="20"/>
                  <w:szCs w:val="20"/>
                  <w:shd w:val="clear" w:color="auto" w:fill="FFFFFF"/>
                  <w:lang w:val="en-GB"/>
                </w:rPr>
                <w:t>the serving cell in which the TCI-State is configured</w:t>
              </w:r>
            </w:ins>
          </w:p>
          <w:p w14:paraId="79C438AC" w14:textId="77777777" w:rsidR="00271F4E" w:rsidRPr="00E7081B" w:rsidRDefault="00271F4E" w:rsidP="00271F4E">
            <w:pPr>
              <w:numPr>
                <w:ilvl w:val="3"/>
                <w:numId w:val="24"/>
              </w:numPr>
              <w:suppressAutoHyphens/>
              <w:autoSpaceDN w:val="0"/>
              <w:snapToGrid w:val="0"/>
              <w:jc w:val="both"/>
              <w:textAlignment w:val="baseline"/>
              <w:rPr>
                <w:ins w:id="133" w:author="Eko Onggosanusi" w:date="2021-02-03T23:30:00Z"/>
                <w:sz w:val="22"/>
                <w:szCs w:val="20"/>
              </w:rPr>
            </w:pPr>
            <w:ins w:id="134" w:author="Eko Onggosanusi" w:date="2021-02-03T23:30:00Z">
              <w:r w:rsidRPr="00E7081B">
                <w:rPr>
                  <w:rFonts w:eastAsia="Malgun Gothic"/>
                  <w:sz w:val="20"/>
                </w:rPr>
                <w:t>For each applied active BWP per CC, UE uses the corresponding BWP ID + CC ID + QCL TypeD RS source ID to locate the corresponding QCL Type-D source RS</w:t>
              </w:r>
            </w:ins>
          </w:p>
          <w:p w14:paraId="77BF22CE" w14:textId="77777777" w:rsidR="00271F4E" w:rsidRPr="004E5959" w:rsidRDefault="00271F4E" w:rsidP="00271F4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7AA730A5" w14:textId="77777777" w:rsidR="00271F4E" w:rsidRPr="009E4223" w:rsidRDefault="00271F4E" w:rsidP="00271F4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B0214DC" w14:textId="77777777" w:rsidR="00271F4E" w:rsidRDefault="00271F4E" w:rsidP="00271F4E">
            <w:pPr>
              <w:pStyle w:val="ac"/>
              <w:numPr>
                <w:ilvl w:val="0"/>
                <w:numId w:val="24"/>
              </w:numPr>
              <w:snapToGrid w:val="0"/>
              <w:spacing w:before="0" w:after="0"/>
              <w:jc w:val="both"/>
              <w:rPr>
                <w:ins w:id="135" w:author="Eko Onggosanusi" w:date="2021-02-03T23:33:00Z"/>
                <w:sz w:val="20"/>
                <w:szCs w:val="20"/>
              </w:rPr>
            </w:pPr>
            <w:ins w:id="136" w:author="Eko Onggosanusi" w:date="2021-02-03T23:33:00Z">
              <w:r>
                <w:rPr>
                  <w:sz w:val="20"/>
                  <w:szCs w:val="20"/>
                  <w:lang w:val="en-GB"/>
                </w:rPr>
                <w:t>I</w:t>
              </w:r>
              <w:r>
                <w:rPr>
                  <w:sz w:val="20"/>
                  <w:szCs w:val="20"/>
                </w:rPr>
                <w:t>n case of separate DL/UL TCI, UL TCI uses a separate TCI state pool from joint DL/UL TCI</w:t>
              </w:r>
            </w:ins>
          </w:p>
          <w:p w14:paraId="077D843D" w14:textId="16C1A78B" w:rsidR="00271F4E" w:rsidRPr="00271F4E" w:rsidRDefault="00271F4E" w:rsidP="00271F4E">
            <w:pPr>
              <w:pStyle w:val="ac"/>
              <w:numPr>
                <w:ilvl w:val="1"/>
                <w:numId w:val="24"/>
              </w:numPr>
              <w:snapToGrid w:val="0"/>
              <w:spacing w:before="0" w:after="0"/>
              <w:jc w:val="both"/>
              <w:rPr>
                <w:rFonts w:hint="eastAsia"/>
                <w:sz w:val="20"/>
                <w:szCs w:val="20"/>
              </w:rPr>
            </w:pPr>
            <w:ins w:id="137" w:author="Eko Onggosanusi" w:date="2021-02-03T23:33:00Z">
              <w:r>
                <w:rPr>
                  <w:sz w:val="20"/>
                  <w:szCs w:val="20"/>
                </w:rPr>
                <w:t>Note: By previous agreements, DL TCI shares the same TCI state pool as joint DL/UL TCI</w:t>
              </w:r>
            </w:ins>
          </w:p>
        </w:tc>
      </w:tr>
    </w:tbl>
    <w:p w14:paraId="428D58E3" w14:textId="60C6900F"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ad"/>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a3"/>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a3"/>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a3"/>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a3"/>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等线"/>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a3"/>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等线"/>
                <w:sz w:val="18"/>
                <w:szCs w:val="20"/>
                <w:lang w:val="de-DE"/>
              </w:rPr>
              <w:t>, Futurewei, Huawei/HiSi</w:t>
            </w:r>
          </w:p>
          <w:p w14:paraId="1E33C567" w14:textId="1FB6149C" w:rsidR="006F32F1" w:rsidRPr="006F32F1" w:rsidRDefault="006F32F1" w:rsidP="00E03338">
            <w:pPr>
              <w:pStyle w:val="a3"/>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a3"/>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af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af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af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13CADEF6" w:rsidR="001175C0" w:rsidRPr="008B7569" w:rsidRDefault="008B4608" w:rsidP="00D54957">
            <w:pPr>
              <w:pStyle w:val="a3"/>
              <w:numPr>
                <w:ilvl w:val="0"/>
                <w:numId w:val="39"/>
              </w:numPr>
              <w:snapToGrid w:val="0"/>
              <w:spacing w:after="0" w:line="240" w:lineRule="auto"/>
              <w:rPr>
                <w:sz w:val="20"/>
                <w:szCs w:val="20"/>
              </w:rPr>
            </w:pPr>
            <w:r w:rsidRPr="008B7569">
              <w:rPr>
                <w:sz w:val="20"/>
                <w:szCs w:val="20"/>
              </w:rPr>
              <w:t xml:space="preserve">Support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w:t>
            </w:r>
            <w:r w:rsidR="0002226F">
              <w:rPr>
                <w:sz w:val="20"/>
                <w:szCs w:val="20"/>
              </w:rPr>
              <w:t>using</w:t>
            </w:r>
            <w:r w:rsidR="0002226F" w:rsidRPr="008B7569">
              <w:rPr>
                <w:sz w:val="20"/>
                <w:szCs w:val="20"/>
              </w:rPr>
              <w:t xml:space="preserve"> </w:t>
            </w:r>
            <w:r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a3"/>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a3"/>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18BD6C92" w:rsidR="00626C67" w:rsidRPr="00626C67" w:rsidRDefault="00626C67" w:rsidP="00D54957">
            <w:pPr>
              <w:pStyle w:val="a3"/>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p>
          <w:p w14:paraId="6E64CD1F" w14:textId="4EE2068B" w:rsidR="00D15805" w:rsidRDefault="00A82D5A" w:rsidP="00D54957">
            <w:pPr>
              <w:pStyle w:val="a3"/>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a3"/>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a3"/>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a3"/>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a3"/>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a3"/>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a3"/>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5941D9C3" w14:textId="0C56CAAA" w:rsidR="003F2B09" w:rsidRPr="004C5CDE" w:rsidRDefault="003F2B09" w:rsidP="003F2B09">
            <w:pPr>
              <w:pStyle w:val="a3"/>
              <w:numPr>
                <w:ilvl w:val="0"/>
                <w:numId w:val="39"/>
              </w:numPr>
              <w:snapToGrid w:val="0"/>
              <w:spacing w:after="0" w:line="240" w:lineRule="auto"/>
              <w:rPr>
                <w:sz w:val="20"/>
                <w:szCs w:val="28"/>
                <w:lang w:eastAsia="zh-CN"/>
              </w:rPr>
            </w:pPr>
            <w:r w:rsidRPr="004C5CDE">
              <w:rPr>
                <w:sz w:val="20"/>
                <w:szCs w:val="28"/>
                <w:lang w:eastAsia="zh-CN"/>
              </w:rPr>
              <w:t>The L1/L2-centric inter-cell mobility only supports intra-DU operation but</w:t>
            </w:r>
            <w:r w:rsidR="00C10A01" w:rsidRPr="004C5CDE">
              <w:rPr>
                <w:sz w:val="20"/>
                <w:szCs w:val="28"/>
                <w:lang w:eastAsia="zh-CN"/>
              </w:rPr>
              <w:t xml:space="preserve"> does</w:t>
            </w:r>
            <w:r w:rsidRPr="004C5CDE">
              <w:rPr>
                <w:sz w:val="20"/>
                <w:szCs w:val="28"/>
                <w:lang w:eastAsia="zh-CN"/>
              </w:rPr>
              <w:t xml:space="preserve"> not support inter-DU operation.  </w:t>
            </w:r>
          </w:p>
          <w:p w14:paraId="3433226D" w14:textId="77777777" w:rsidR="00662873" w:rsidRDefault="00864CB1" w:rsidP="003F2B09">
            <w:pPr>
              <w:pStyle w:val="a3"/>
              <w:numPr>
                <w:ilvl w:val="0"/>
                <w:numId w:val="39"/>
              </w:numPr>
              <w:snapToGrid w:val="0"/>
              <w:spacing w:after="0" w:line="240" w:lineRule="auto"/>
              <w:rPr>
                <w:ins w:id="138" w:author="Eko Onggosanusi" w:date="2021-02-03T23:47:00Z"/>
                <w:sz w:val="20"/>
                <w:szCs w:val="28"/>
                <w:lang w:eastAsia="zh-CN"/>
              </w:rPr>
            </w:pPr>
            <w:ins w:id="139" w:author="Eko Onggosanusi" w:date="2021-02-03T23:46:00Z">
              <w:r>
                <w:rPr>
                  <w:sz w:val="20"/>
                  <w:szCs w:val="28"/>
                  <w:lang w:eastAsia="zh-CN"/>
                </w:rPr>
                <w:t>FFS: Whether t</w:t>
              </w:r>
            </w:ins>
            <w:del w:id="140" w:author="Eko Onggosanusi" w:date="2021-02-03T23:46:00Z">
              <w:r w:rsidR="003F2B09" w:rsidRPr="004C5CDE" w:rsidDel="00864CB1">
                <w:rPr>
                  <w:sz w:val="20"/>
                  <w:szCs w:val="28"/>
                  <w:lang w:eastAsia="zh-CN"/>
                </w:rPr>
                <w:delText>T</w:delText>
              </w:r>
            </w:del>
            <w:r w:rsidR="003F2B09" w:rsidRPr="004C5CDE">
              <w:rPr>
                <w:sz w:val="20"/>
                <w:szCs w:val="28"/>
                <w:lang w:eastAsia="zh-CN"/>
              </w:rPr>
              <w:t>he L1/L2-centri</w:t>
            </w:r>
            <w:r w:rsidR="00EC7475" w:rsidRPr="004C5CDE">
              <w:rPr>
                <w:sz w:val="20"/>
                <w:szCs w:val="28"/>
                <w:lang w:eastAsia="zh-CN"/>
              </w:rPr>
              <w:t>c</w:t>
            </w:r>
            <w:r w:rsidR="003F2B09" w:rsidRPr="004C5CDE">
              <w:rPr>
                <w:sz w:val="20"/>
                <w:szCs w:val="28"/>
                <w:lang w:eastAsia="zh-CN"/>
              </w:rPr>
              <w:t xml:space="preserve"> inter-cell mobility </w:t>
            </w:r>
            <w:del w:id="141" w:author="Eko Onggosanusi" w:date="2021-02-03T23:47:00Z">
              <w:r w:rsidR="003F2B09" w:rsidRPr="004C5CDE" w:rsidDel="00864CB1">
                <w:rPr>
                  <w:sz w:val="20"/>
                  <w:szCs w:val="28"/>
                  <w:lang w:eastAsia="zh-CN"/>
                </w:rPr>
                <w:delText xml:space="preserve">does not </w:delText>
              </w:r>
            </w:del>
            <w:r w:rsidR="003F2B09" w:rsidRPr="004C5CDE">
              <w:rPr>
                <w:sz w:val="20"/>
                <w:szCs w:val="28"/>
                <w:lang w:eastAsia="zh-CN"/>
              </w:rPr>
              <w:t>appl</w:t>
            </w:r>
            <w:ins w:id="142" w:author="Eko Onggosanusi" w:date="2021-02-03T23:47:00Z">
              <w:r>
                <w:rPr>
                  <w:sz w:val="20"/>
                  <w:szCs w:val="28"/>
                  <w:lang w:eastAsia="zh-CN"/>
                </w:rPr>
                <w:t>ies</w:t>
              </w:r>
            </w:ins>
            <w:del w:id="143" w:author="Eko Onggosanusi" w:date="2021-02-03T23:47:00Z">
              <w:r w:rsidR="003F2B09" w:rsidRPr="004C5CDE" w:rsidDel="00864CB1">
                <w:rPr>
                  <w:sz w:val="20"/>
                  <w:szCs w:val="28"/>
                  <w:lang w:eastAsia="zh-CN"/>
                </w:rPr>
                <w:delText>y</w:delText>
              </w:r>
            </w:del>
            <w:r w:rsidR="003F2B09" w:rsidRPr="004C5CDE">
              <w:rPr>
                <w:sz w:val="20"/>
                <w:szCs w:val="28"/>
                <w:lang w:eastAsia="zh-CN"/>
              </w:rPr>
              <w:t xml:space="preserve"> to inter-band CA</w:t>
            </w:r>
            <w:ins w:id="144" w:author="Eko Onggosanusi" w:date="2021-02-03T23:47:00Z">
              <w:r w:rsidR="00662873">
                <w:rPr>
                  <w:sz w:val="20"/>
                  <w:szCs w:val="28"/>
                  <w:lang w:eastAsia="zh-CN"/>
                </w:rPr>
                <w:t xml:space="preserve"> or not</w:t>
              </w:r>
            </w:ins>
            <w:r w:rsidR="003F2B09" w:rsidRPr="004C5CDE">
              <w:rPr>
                <w:sz w:val="20"/>
                <w:szCs w:val="28"/>
                <w:lang w:eastAsia="zh-CN"/>
              </w:rPr>
              <w:t xml:space="preserve"> </w:t>
            </w:r>
            <w:del w:id="145" w:author="Eko Onggosanusi" w:date="2021-02-03T23:47:00Z">
              <w:r w:rsidR="003F2B09" w:rsidRPr="004C5CDE" w:rsidDel="00662873">
                <w:rPr>
                  <w:sz w:val="20"/>
                  <w:szCs w:val="28"/>
                  <w:lang w:eastAsia="zh-CN"/>
                </w:rPr>
                <w:delText xml:space="preserve">and </w:delText>
              </w:r>
            </w:del>
          </w:p>
          <w:p w14:paraId="6DCFE589" w14:textId="51643CEC" w:rsidR="003F2B09" w:rsidRPr="004C5CDE" w:rsidRDefault="00662873" w:rsidP="003F2B09">
            <w:pPr>
              <w:pStyle w:val="a3"/>
              <w:numPr>
                <w:ilvl w:val="0"/>
                <w:numId w:val="39"/>
              </w:numPr>
              <w:snapToGrid w:val="0"/>
              <w:spacing w:after="0" w:line="240" w:lineRule="auto"/>
              <w:rPr>
                <w:sz w:val="20"/>
                <w:szCs w:val="28"/>
                <w:lang w:eastAsia="zh-CN"/>
              </w:rPr>
            </w:pPr>
            <w:ins w:id="146" w:author="Eko Onggosanusi" w:date="2021-02-03T23:47:00Z">
              <w:r w:rsidRPr="004C5CDE">
                <w:rPr>
                  <w:sz w:val="20"/>
                  <w:szCs w:val="28"/>
                  <w:lang w:eastAsia="zh-CN"/>
                </w:rPr>
                <w:t xml:space="preserve">The L1/L2-centric inter-cell mobility </w:t>
              </w:r>
              <w:r w:rsidR="00BC3B76">
                <w:rPr>
                  <w:sz w:val="20"/>
                  <w:szCs w:val="28"/>
                  <w:lang w:eastAsia="zh-CN"/>
                </w:rPr>
                <w:t>does not apply</w:t>
              </w:r>
              <w:r>
                <w:rPr>
                  <w:sz w:val="20"/>
                  <w:szCs w:val="28"/>
                  <w:lang w:eastAsia="zh-CN"/>
                </w:rPr>
                <w:t xml:space="preserve"> to </w:t>
              </w:r>
            </w:ins>
            <w:r w:rsidR="003F2B09" w:rsidRPr="004C5CDE">
              <w:rPr>
                <w:sz w:val="20"/>
                <w:szCs w:val="28"/>
                <w:lang w:eastAsia="zh-CN"/>
              </w:rPr>
              <w:t>inter-frequency scenarios.</w:t>
            </w:r>
          </w:p>
          <w:p w14:paraId="163CFD12" w14:textId="405DCA1A" w:rsidR="0042246A" w:rsidRPr="004C5CDE" w:rsidRDefault="0042246A" w:rsidP="003F2B09">
            <w:pPr>
              <w:pStyle w:val="a3"/>
              <w:numPr>
                <w:ilvl w:val="0"/>
                <w:numId w:val="39"/>
              </w:numPr>
              <w:snapToGrid w:val="0"/>
              <w:spacing w:after="0" w:line="240" w:lineRule="auto"/>
              <w:rPr>
                <w:sz w:val="22"/>
                <w:szCs w:val="28"/>
                <w:lang w:eastAsia="zh-CN"/>
              </w:rPr>
            </w:pPr>
            <w:r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p>
          <w:p w14:paraId="3D0B3DA5" w14:textId="15772116" w:rsidR="003F2B09" w:rsidRPr="004C5CDE" w:rsidRDefault="003F2B09" w:rsidP="003F2B09">
            <w:pPr>
              <w:pStyle w:val="a3"/>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L1/L2-centric inter-cell mobility:</w:t>
            </w:r>
          </w:p>
          <w:p w14:paraId="7C500F62" w14:textId="02D9F25D" w:rsidR="003F2B09" w:rsidRPr="004C5CDE"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for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57D29648" w:rsidR="003F2B09" w:rsidRPr="004C5CDE"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Whether UE needs/can change serving cell during L1/L2-centric inter-cell mobility.</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ad"/>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宋体"/>
                <w:sz w:val="18"/>
                <w:szCs w:val="18"/>
                <w:lang w:eastAsia="zh-CN"/>
              </w:rPr>
            </w:pPr>
            <w:r>
              <w:rPr>
                <w:rFonts w:eastAsia="宋体"/>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af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lastRenderedPageBreak/>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a3"/>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a3"/>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a3"/>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af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lastRenderedPageBreak/>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lastRenderedPageBreak/>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a3"/>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a3"/>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a3"/>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a3"/>
              <w:numPr>
                <w:ilvl w:val="0"/>
                <w:numId w:val="39"/>
              </w:numPr>
              <w:snapToGrid w:val="0"/>
              <w:spacing w:after="0" w:line="240" w:lineRule="auto"/>
              <w:rPr>
                <w:sz w:val="20"/>
                <w:szCs w:val="20"/>
              </w:rPr>
            </w:pPr>
            <w:r>
              <w:rPr>
                <w:sz w:val="20"/>
                <w:szCs w:val="20"/>
              </w:rPr>
              <w:lastRenderedPageBreak/>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a3"/>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a3"/>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a3"/>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a3"/>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a3"/>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a3"/>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a3"/>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a3"/>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a3"/>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a3"/>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a3"/>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a3"/>
              <w:snapToGrid w:val="0"/>
              <w:spacing w:after="0" w:line="240" w:lineRule="auto"/>
              <w:rPr>
                <w:sz w:val="20"/>
                <w:szCs w:val="20"/>
              </w:rPr>
            </w:pPr>
          </w:p>
          <w:p w14:paraId="6ABB43A9" w14:textId="77777777" w:rsidR="00A25794" w:rsidRDefault="00A25794" w:rsidP="00A25794">
            <w:pPr>
              <w:pStyle w:val="a3"/>
              <w:numPr>
                <w:ilvl w:val="0"/>
                <w:numId w:val="39"/>
              </w:numPr>
              <w:snapToGrid w:val="0"/>
              <w:spacing w:after="0" w:line="240" w:lineRule="auto"/>
              <w:rPr>
                <w:sz w:val="20"/>
                <w:szCs w:val="20"/>
              </w:rPr>
            </w:pPr>
            <w:r>
              <w:rPr>
                <w:sz w:val="20"/>
                <w:szCs w:val="20"/>
              </w:rPr>
              <w:lastRenderedPageBreak/>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a3"/>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lastRenderedPageBreak/>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a3"/>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a3"/>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a3"/>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a3"/>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a3"/>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a3"/>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lastRenderedPageBreak/>
              <w:t xml:space="preserve">FFS: whether to support CSI-RS for mobility </w:t>
            </w:r>
          </w:p>
          <w:p w14:paraId="648A9EC2"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a3"/>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a3"/>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a3"/>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a3"/>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a3"/>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a3"/>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a3"/>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a3"/>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a3"/>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a3"/>
              <w:numPr>
                <w:ilvl w:val="1"/>
                <w:numId w:val="42"/>
              </w:numPr>
              <w:snapToGrid w:val="0"/>
              <w:spacing w:after="0" w:line="240" w:lineRule="auto"/>
              <w:rPr>
                <w:color w:val="000000" w:themeColor="text1"/>
                <w:sz w:val="18"/>
                <w:szCs w:val="20"/>
              </w:rPr>
            </w:pPr>
            <w:r w:rsidRPr="00734DAC">
              <w:rPr>
                <w:color w:val="000000" w:themeColor="text1"/>
                <w:sz w:val="18"/>
                <w:szCs w:val="20"/>
              </w:rPr>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a3"/>
              <w:numPr>
                <w:ilvl w:val="1"/>
                <w:numId w:val="42"/>
              </w:numPr>
              <w:snapToGrid w:val="0"/>
              <w:spacing w:after="0" w:line="240" w:lineRule="auto"/>
              <w:rPr>
                <w:color w:val="000000" w:themeColor="text1"/>
                <w:sz w:val="18"/>
                <w:szCs w:val="20"/>
              </w:rPr>
            </w:pPr>
            <w:r w:rsidRPr="00734DAC">
              <w:rPr>
                <w:color w:val="000000" w:themeColor="text1"/>
                <w:sz w:val="18"/>
                <w:szCs w:val="20"/>
              </w:rPr>
              <w:lastRenderedPageBreak/>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a3"/>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a3"/>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a3"/>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a3"/>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a3"/>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a3"/>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t xml:space="preserve">{Mod: Some companies (see above comments) have correctly pointed out that without C-RNTI change (or at least additional knowledge on NSC(s)), DL reception and UL transmission associated with NSC(s) may not be possible. </w:t>
            </w:r>
            <w:r>
              <w:rPr>
                <w:sz w:val="18"/>
                <w:lang w:eastAsia="zh-CN"/>
              </w:rPr>
              <w:lastRenderedPageBreak/>
              <w:t>I tend to agree and this could be one important component ro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ins w:id="147" w:author="Eko Onggosanusi" w:date="2021-02-03T23:48:00Z"/>
                <w:rFonts w:eastAsia="Yu Mincho"/>
                <w:sz w:val="18"/>
                <w:lang w:eastAsia="ja-JP"/>
              </w:rPr>
            </w:pPr>
            <w:r>
              <w:rPr>
                <w:rFonts w:eastAsia="Yu Mincho"/>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continue or could we keep the applicable channel/signal under study? Thanks.  </w:t>
            </w:r>
          </w:p>
          <w:p w14:paraId="6894A042" w14:textId="72BEC83E" w:rsidR="007900FC" w:rsidRDefault="007900FC" w:rsidP="007900FC">
            <w:pPr>
              <w:snapToGrid w:val="0"/>
              <w:rPr>
                <w:sz w:val="18"/>
                <w:lang w:eastAsia="zh-CN"/>
              </w:rPr>
            </w:pPr>
            <w:ins w:id="148" w:author="Eko Onggosanusi" w:date="2021-02-03T23:48:00Z">
              <w:r>
                <w:rPr>
                  <w:rFonts w:eastAsia="Yu Mincho"/>
                  <w:sz w:val="18"/>
                  <w:lang w:eastAsia="ja-JP"/>
                </w:rPr>
                <w:t>{Mod: Strictly speaking, yes. We will explore a possibility to get a lower latency response from RAN2.}</w:t>
              </w:r>
            </w:ins>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a3"/>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ins w:id="149" w:author="Eko Onggosanusi" w:date="2021-02-03T23:48:00Z">
              <w:r>
                <w:rPr>
                  <w:rFonts w:eastAsia="Yu Mincho"/>
                  <w:sz w:val="18"/>
                  <w:lang w:eastAsia="ja-JP"/>
                </w:rPr>
                <w:t>{Mod: Done, separated the inter-band CA and inter-frequency}</w:t>
              </w:r>
            </w:ins>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ins w:id="150" w:author="Darcy Tsai" w:date="2021-02-04T15:32:00Z"/>
                <w:rFonts w:eastAsia="Yu Mincho"/>
                <w:sz w:val="18"/>
                <w:lang w:eastAsia="ja-JP"/>
              </w:rPr>
            </w:pPr>
            <w:r>
              <w:rPr>
                <w:rFonts w:eastAsia="Yu Mincho"/>
                <w:sz w:val="18"/>
                <w:lang w:eastAsia="ja-JP"/>
              </w:rPr>
              <w:t xml:space="preserve">Support </w:t>
            </w:r>
            <w:r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Yu Mincho"/>
                <w:sz w:val="18"/>
                <w:lang w:eastAsia="ja-JP"/>
              </w:rPr>
              <w:t xml:space="preserve">configuration change. We have </w:t>
            </w:r>
            <w:r w:rsidRPr="000D63F7">
              <w:rPr>
                <w:rFonts w:eastAsia="Yu Mincho"/>
                <w:sz w:val="18"/>
                <w:lang w:eastAsia="ja-JP"/>
              </w:rPr>
              <w:t>concern on the UE implementation issue to support dynamic cell swit</w:t>
            </w:r>
            <w:r>
              <w:rPr>
                <w:rFonts w:eastAsia="Yu Mincho"/>
                <w:sz w:val="18"/>
                <w:lang w:eastAsia="ja-JP"/>
              </w:rPr>
              <w:t xml:space="preserve">ching. Therefore, we would like to add one item of further study: </w:t>
            </w:r>
          </w:p>
          <w:p w14:paraId="21C2DB9A" w14:textId="77777777" w:rsidR="00D33529" w:rsidRDefault="00D33529" w:rsidP="00C505A6">
            <w:pPr>
              <w:snapToGrid w:val="0"/>
              <w:rPr>
                <w:rFonts w:eastAsia="Yu Mincho"/>
                <w:sz w:val="18"/>
                <w:lang w:eastAsia="ja-JP"/>
              </w:rPr>
            </w:pPr>
          </w:p>
          <w:p w14:paraId="061E21F7" w14:textId="486A1474" w:rsidR="00C505A6" w:rsidRDefault="00C505A6" w:rsidP="00C505A6">
            <w:pPr>
              <w:snapToGrid w:val="0"/>
              <w:rPr>
                <w:rFonts w:eastAsia="Yu Mincho"/>
                <w:sz w:val="18"/>
                <w:lang w:eastAsia="ja-JP"/>
              </w:rPr>
            </w:pPr>
            <w:r w:rsidRPr="00D33529">
              <w:rPr>
                <w:rFonts w:eastAsia="Times New Roman"/>
                <w:color w:val="FF0000"/>
                <w:sz w:val="20"/>
                <w:szCs w:val="20"/>
              </w:rPr>
              <w:t>FFS : If UE receives an activation command activates more than one TCI states, whether to support the activated TCI states associated with QCL sources from different cells</w:t>
            </w:r>
          </w:p>
        </w:tc>
      </w:tr>
      <w:tr w:rsidR="00862565" w14:paraId="025E7E12" w14:textId="77777777" w:rsidTr="001578B1">
        <w:trPr>
          <w:ins w:id="151" w:author="Eko Onggosanusi" w:date="2021-02-03T23:5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ins w:id="152" w:author="Eko Onggosanusi" w:date="2021-02-03T23:53:00Z"/>
                <w:rFonts w:eastAsia="Yu Mincho"/>
                <w:sz w:val="18"/>
                <w:szCs w:val="18"/>
                <w:lang w:eastAsia="ja-JP"/>
              </w:rPr>
            </w:pPr>
            <w:ins w:id="153" w:author="Eko Onggosanusi" w:date="2021-02-03T23:53:00Z">
              <w:r>
                <w:rPr>
                  <w:rFonts w:eastAsia="Yu Mincho"/>
                  <w:sz w:val="18"/>
                  <w:szCs w:val="18"/>
                  <w:lang w:eastAsia="ja-JP"/>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ins w:id="154" w:author="Eko Onggosanusi" w:date="2021-02-03T23:53:00Z"/>
                <w:rFonts w:eastAsia="Yu Mincho"/>
                <w:sz w:val="18"/>
                <w:lang w:eastAsia="ja-JP"/>
              </w:rPr>
            </w:pPr>
            <w:ins w:id="155" w:author="Eko Onggosanusi" w:date="2021-02-03T23:53:00Z">
              <w:r>
                <w:rPr>
                  <w:rFonts w:eastAsia="Yu Mincho"/>
                  <w:sz w:val="18"/>
                  <w:lang w:eastAsia="ja-JP"/>
                </w:rPr>
                <w:t>Slight revision to accommodate concern from NTT Docomo</w:t>
              </w:r>
            </w:ins>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Yu Mincho"/>
                <w:sz w:val="18"/>
                <w:lang w:eastAsia="ja-JP"/>
              </w:rPr>
            </w:pPr>
            <w:r>
              <w:rPr>
                <w:rFonts w:eastAsia="Yu Mincho"/>
                <w:sz w:val="18"/>
                <w:lang w:eastAsia="ja-JP"/>
              </w:rPr>
              <w:t>Sorry to say that we still can NOT support the revised proposal 2.2. It is because that we do not have any consensus on the source RS types for inter</w:t>
            </w:r>
            <w:r w:rsidRPr="00D37C8C">
              <w:rPr>
                <w:rFonts w:eastAsia="Yu Mincho"/>
                <w:sz w:val="18"/>
                <w:lang w:eastAsia="ja-JP"/>
              </w:rPr>
              <w:t>-cell mobility</w:t>
            </w:r>
            <w:r>
              <w:rPr>
                <w:rFonts w:eastAsia="Yu Mincho"/>
                <w:sz w:val="18"/>
                <w:lang w:eastAsia="ja-JP"/>
              </w:rPr>
              <w:t xml:space="preserve"> based on the revised proposal, and if we can not reach a consensus, it should be too early to agree the first bullet as we mentioned before. In order to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Yu Mincho"/>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a3"/>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a3"/>
              <w:numPr>
                <w:ilvl w:val="1"/>
                <w:numId w:val="39"/>
              </w:numPr>
              <w:snapToGrid w:val="0"/>
              <w:spacing w:after="0" w:line="240" w:lineRule="auto"/>
              <w:rPr>
                <w:strike/>
                <w:color w:val="FF0000"/>
                <w:sz w:val="18"/>
                <w:szCs w:val="18"/>
              </w:rPr>
            </w:pPr>
            <w:r w:rsidRPr="00D37C8C">
              <w:rPr>
                <w:strike/>
                <w:color w:val="FF0000"/>
                <w:sz w:val="18"/>
                <w:szCs w:val="18"/>
              </w:rPr>
              <w:t>FFS (by RAN1#104bis-e): Select the applicable channels/signals, e.g. UE-dedicated PDSCH, UE-dedicated PDCCH (CORESETs), UE-dedicated PUSCH, UE-dedicated PUCCH, some reference signals</w:t>
            </w:r>
          </w:p>
          <w:p w14:paraId="7EE0D529" w14:textId="77777777" w:rsidR="00C505A6" w:rsidRPr="00D37C8C" w:rsidRDefault="00C505A6" w:rsidP="00C505A6">
            <w:pPr>
              <w:pStyle w:val="a3"/>
              <w:numPr>
                <w:ilvl w:val="1"/>
                <w:numId w:val="39"/>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125E77CA" w14:textId="77777777" w:rsidR="00C505A6" w:rsidRPr="00D37C8C" w:rsidRDefault="00C505A6" w:rsidP="00C505A6">
            <w:pPr>
              <w:pStyle w:val="a3"/>
              <w:numPr>
                <w:ilvl w:val="1"/>
                <w:numId w:val="39"/>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4D263774" w14:textId="77777777" w:rsidR="00C505A6" w:rsidRPr="00D37C8C" w:rsidRDefault="00C505A6" w:rsidP="00C505A6">
            <w:pPr>
              <w:pStyle w:val="a3"/>
              <w:numPr>
                <w:ilvl w:val="0"/>
                <w:numId w:val="39"/>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CSI-RS for BM configured for non-serving cell(s) for DL QCL and UL TX spatial references</w:t>
            </w:r>
          </w:p>
          <w:p w14:paraId="47748B5C"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CSI-RS for tracking (TRS) configured for non-serving cell(s) for DL QCL and UL TX spatial references</w:t>
            </w:r>
          </w:p>
          <w:p w14:paraId="5D1328A1"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SSB configured for non-serving cell(s) for UL TX spatial references</w:t>
            </w:r>
          </w:p>
          <w:p w14:paraId="430A8B05"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SRS for BM configured for non-serving cell(s) for UL TX spatial references</w:t>
            </w:r>
          </w:p>
          <w:p w14:paraId="06841331"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FFS: whether to support CSI-RS for BM and tracking configured for non-serving cell(s) and without non-serving cell SSB as QCL-TypeD source</w:t>
            </w:r>
          </w:p>
          <w:p w14:paraId="6BBA1814" w14:textId="77777777" w:rsidR="00C505A6" w:rsidRPr="00D37C8C" w:rsidRDefault="00C505A6" w:rsidP="00C505A6">
            <w:pPr>
              <w:pStyle w:val="a3"/>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 xml:space="preserve">The L1/L2-centric inter-cell mobility only supports intra-DU operation but does not support inter-DU operation.  </w:t>
            </w:r>
          </w:p>
          <w:p w14:paraId="5D3A9DEA" w14:textId="77777777" w:rsidR="00C505A6" w:rsidRPr="00D37C8C" w:rsidRDefault="00C505A6" w:rsidP="00C505A6">
            <w:pPr>
              <w:pStyle w:val="a3"/>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a3"/>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The L1/L2-centric inter-cell mobility does not apply to inter-frequency scenarios.</w:t>
            </w:r>
          </w:p>
          <w:p w14:paraId="3924E51E" w14:textId="77777777" w:rsidR="00C505A6" w:rsidRPr="00FE6B70" w:rsidRDefault="00C505A6" w:rsidP="00C505A6">
            <w:pPr>
              <w:pStyle w:val="a3"/>
              <w:numPr>
                <w:ilvl w:val="0"/>
                <w:numId w:val="39"/>
              </w:numPr>
              <w:snapToGrid w:val="0"/>
              <w:spacing w:after="0" w:line="240" w:lineRule="auto"/>
              <w:rPr>
                <w:sz w:val="18"/>
                <w:szCs w:val="18"/>
                <w:lang w:eastAsia="zh-CN"/>
              </w:rPr>
            </w:pPr>
            <w:r w:rsidRPr="00FE6B70">
              <w:rPr>
                <w:sz w:val="18"/>
                <w:szCs w:val="18"/>
              </w:rPr>
              <w:lastRenderedPageBreak/>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a3"/>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a3"/>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a3"/>
              <w:numPr>
                <w:ilvl w:val="1"/>
                <w:numId w:val="39"/>
              </w:numPr>
              <w:snapToGrid w:val="0"/>
              <w:spacing w:after="0" w:line="240" w:lineRule="auto"/>
              <w:rPr>
                <w:sz w:val="18"/>
                <w:szCs w:val="18"/>
                <w:lang w:eastAsia="zh-CN"/>
              </w:rPr>
            </w:pPr>
            <w:r w:rsidRPr="00D37C8C">
              <w:rPr>
                <w:sz w:val="18"/>
                <w:szCs w:val="18"/>
                <w:lang w:eastAsia="zh-CN"/>
              </w:rPr>
              <w:t>Whether some RRC parameters need to be updated without additional RRC signaling, e.g. some RRC parameters are pre-configured, which are associated with TCI states with neighbor cell RS as QCL source</w:t>
            </w:r>
          </w:p>
          <w:p w14:paraId="0B210430" w14:textId="77777777" w:rsidR="00C505A6" w:rsidRDefault="00C505A6" w:rsidP="00C505A6">
            <w:pPr>
              <w:pStyle w:val="a3"/>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a3"/>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applied to inter-cell DU operation or inter-band CA.</w:t>
            </w:r>
          </w:p>
          <w:p w14:paraId="7C251191" w14:textId="77777777" w:rsidR="00C505A6" w:rsidRPr="00FE6B70" w:rsidRDefault="00C505A6" w:rsidP="00C505A6">
            <w:pPr>
              <w:pStyle w:val="a3"/>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Yu Mincho"/>
                <w:sz w:val="18"/>
                <w:lang w:eastAsia="ja-JP"/>
              </w:rPr>
            </w:pPr>
          </w:p>
          <w:p w14:paraId="0A28013B" w14:textId="77777777" w:rsidR="00C505A6" w:rsidRDefault="00C505A6" w:rsidP="00C505A6">
            <w:pPr>
              <w:snapToGrid w:val="0"/>
              <w:rPr>
                <w:rFonts w:eastAsia="Yu Mincho"/>
                <w:sz w:val="18"/>
                <w:lang w:eastAsia="ja-JP"/>
              </w:rPr>
            </w:pPr>
          </w:p>
        </w:tc>
      </w:tr>
      <w:tr w:rsidR="00A45287" w14:paraId="6553C3F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D43" w14:textId="59930B71" w:rsidR="00A45287" w:rsidRPr="00A45287" w:rsidRDefault="00A45287" w:rsidP="00A45287">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42E3" w14:textId="5BA7F23E" w:rsidR="00A45287" w:rsidRDefault="00A45287" w:rsidP="00A45287">
            <w:pPr>
              <w:snapToGrid w:val="0"/>
              <w:rPr>
                <w:rFonts w:eastAsia="Yu Mincho"/>
                <w:sz w:val="18"/>
                <w:lang w:eastAsia="ja-JP"/>
              </w:rPr>
            </w:pPr>
            <w:r>
              <w:rPr>
                <w:rFonts w:eastAsia="Malgun Gothic" w:hint="eastAsia"/>
                <w:sz w:val="18"/>
              </w:rPr>
              <w:t>Fine with the updated FL proposal.</w:t>
            </w:r>
          </w:p>
        </w:tc>
      </w:tr>
      <w:tr w:rsidR="00271F4E" w14:paraId="52D0F36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9B5A" w14:textId="6ABB1E1E" w:rsidR="00271F4E" w:rsidRDefault="00271F4E" w:rsidP="00271F4E">
            <w:pPr>
              <w:snapToGrid w:val="0"/>
              <w:rPr>
                <w:rFonts w:eastAsia="Malgun Gothic" w:hint="eastAsia"/>
                <w:sz w:val="18"/>
                <w:szCs w:val="18"/>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44F5" w14:textId="77777777" w:rsidR="00271F4E" w:rsidRDefault="00271F4E" w:rsidP="00271F4E">
            <w:pPr>
              <w:snapToGrid w:val="0"/>
              <w:rPr>
                <w:sz w:val="18"/>
                <w:lang w:eastAsia="zh-CN"/>
              </w:rPr>
            </w:pPr>
            <w:r>
              <w:rPr>
                <w:sz w:val="18"/>
                <w:lang w:eastAsia="zh-CN"/>
              </w:rPr>
              <w:t xml:space="preserve">Support the proposal 2.1 in principle. For the FFS on inter-band CA, based on the agreement in the last meeting, we already agreed that inter-band CA is FFS. Since we support to exclude inter-band CA case, we suggest to either conclude is sub-bullet or remove this FFS. </w:t>
            </w:r>
          </w:p>
          <w:p w14:paraId="58853F99" w14:textId="77777777" w:rsidR="00271F4E" w:rsidRPr="00DA1A69" w:rsidRDefault="00271F4E" w:rsidP="00271F4E">
            <w:pPr>
              <w:pStyle w:val="a3"/>
              <w:numPr>
                <w:ilvl w:val="0"/>
                <w:numId w:val="39"/>
              </w:numPr>
              <w:snapToGrid w:val="0"/>
              <w:spacing w:after="0" w:line="240" w:lineRule="auto"/>
              <w:rPr>
                <w:sz w:val="20"/>
                <w:szCs w:val="28"/>
                <w:lang w:eastAsia="zh-CN"/>
              </w:rPr>
            </w:pPr>
            <w:r w:rsidRPr="004C5CDE">
              <w:rPr>
                <w:sz w:val="20"/>
                <w:szCs w:val="28"/>
                <w:lang w:eastAsia="zh-CN"/>
              </w:rPr>
              <w:t xml:space="preserve">The L1/L2-centric inter-cell mobility does not apply to inter-band CA and </w:t>
            </w:r>
          </w:p>
          <w:p w14:paraId="0AE5AD32" w14:textId="77777777" w:rsidR="00271F4E" w:rsidRDefault="00271F4E" w:rsidP="00271F4E">
            <w:pPr>
              <w:snapToGrid w:val="0"/>
              <w:rPr>
                <w:sz w:val="18"/>
                <w:lang w:eastAsia="zh-CN"/>
              </w:rPr>
            </w:pPr>
            <w:r>
              <w:rPr>
                <w:sz w:val="18"/>
                <w:lang w:eastAsia="zh-CN"/>
              </w:rPr>
              <w:t>or</w:t>
            </w:r>
          </w:p>
          <w:p w14:paraId="156EB2E0" w14:textId="28321E1F" w:rsidR="00271F4E" w:rsidRDefault="00271F4E" w:rsidP="00271F4E">
            <w:pPr>
              <w:snapToGrid w:val="0"/>
              <w:rPr>
                <w:rFonts w:eastAsia="Malgun Gothic" w:hint="eastAsia"/>
                <w:sz w:val="18"/>
              </w:rPr>
            </w:pPr>
            <w:ins w:id="156" w:author="Eko Onggosanusi" w:date="2021-02-03T23:46:00Z">
              <w:del w:id="157" w:author="马大为 (Dawei Ma)" w:date="2021-02-04T15:52:00Z">
                <w:r w:rsidDel="00D31BFD">
                  <w:rPr>
                    <w:sz w:val="20"/>
                    <w:szCs w:val="28"/>
                    <w:lang w:eastAsia="zh-CN"/>
                  </w:rPr>
                  <w:delText>FFS: Whether t</w:delText>
                </w:r>
              </w:del>
            </w:ins>
            <w:del w:id="158" w:author="马大为 (Dawei Ma)" w:date="2021-02-04T15:52:00Z">
              <w:r w:rsidRPr="004C5CDE" w:rsidDel="00D31BFD">
                <w:rPr>
                  <w:sz w:val="20"/>
                  <w:szCs w:val="28"/>
                  <w:lang w:eastAsia="zh-CN"/>
                </w:rPr>
                <w:delText>The L1/L2-centric inter-cell mobility does not appl</w:delText>
              </w:r>
            </w:del>
            <w:ins w:id="159" w:author="Eko Onggosanusi" w:date="2021-02-03T23:47:00Z">
              <w:del w:id="160" w:author="马大为 (Dawei Ma)" w:date="2021-02-04T15:52:00Z">
                <w:r w:rsidDel="00D31BFD">
                  <w:rPr>
                    <w:sz w:val="20"/>
                    <w:szCs w:val="28"/>
                    <w:lang w:eastAsia="zh-CN"/>
                  </w:rPr>
                  <w:delText>ies</w:delText>
                </w:r>
              </w:del>
            </w:ins>
            <w:del w:id="161" w:author="马大为 (Dawei Ma)" w:date="2021-02-04T15:52:00Z">
              <w:r w:rsidRPr="004C5CDE" w:rsidDel="00D31BFD">
                <w:rPr>
                  <w:sz w:val="20"/>
                  <w:szCs w:val="28"/>
                  <w:lang w:eastAsia="zh-CN"/>
                </w:rPr>
                <w:delText>y to inter-band CA</w:delText>
              </w:r>
            </w:del>
            <w:ins w:id="162" w:author="Eko Onggosanusi" w:date="2021-02-03T23:47:00Z">
              <w:del w:id="163" w:author="马大为 (Dawei Ma)" w:date="2021-02-04T15:52:00Z">
                <w:r w:rsidDel="00D31BFD">
                  <w:rPr>
                    <w:sz w:val="20"/>
                    <w:szCs w:val="28"/>
                    <w:lang w:eastAsia="zh-CN"/>
                  </w:rPr>
                  <w:delText xml:space="preserve"> or not</w:delText>
                </w:r>
              </w:del>
            </w:ins>
            <w:del w:id="164" w:author="马大为 (Dawei Ma)" w:date="2021-02-04T15:52:00Z">
              <w:r w:rsidRPr="004C5CDE" w:rsidDel="00D31BFD">
                <w:rPr>
                  <w:sz w:val="20"/>
                  <w:szCs w:val="28"/>
                  <w:lang w:eastAsia="zh-CN"/>
                </w:rPr>
                <w:delText xml:space="preserve"> and </w:delText>
              </w:r>
            </w:del>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3"/>
        <w:numPr>
          <w:ilvl w:val="1"/>
          <w:numId w:val="7"/>
        </w:numPr>
      </w:pPr>
      <w:r>
        <w:t>Issue 3 (beam indication signaling medium)</w:t>
      </w:r>
    </w:p>
    <w:p w14:paraId="0670C5CB" w14:textId="77777777" w:rsidR="00DE37B1" w:rsidRDefault="00DE37B1"/>
    <w:p w14:paraId="2F60B4DE" w14:textId="77777777" w:rsidR="00DE37B1" w:rsidRDefault="00AA19F5">
      <w:pPr>
        <w:pStyle w:val="ad"/>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af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af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lastRenderedPageBreak/>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 xml:space="preserve">regarding application time of the beam indication: if beam indication is </w:t>
            </w:r>
            <w:ins w:id="165" w:author="Eko Onggosanusi" w:date="2021-02-03T23:52:00Z">
              <w:r w:rsidR="00133A23">
                <w:rPr>
                  <w:rFonts w:ascii="Times" w:eastAsia="Batang" w:hAnsi="Times" w:cs="Times New Roman"/>
                  <w:sz w:val="20"/>
                  <w:szCs w:val="20"/>
                  <w:lang w:val="en-GB" w:eastAsia="en-US"/>
                </w:rPr>
                <w:t xml:space="preserve">successfully </w:t>
              </w:r>
            </w:ins>
            <w:r w:rsidRPr="0057537B">
              <w:rPr>
                <w:rFonts w:ascii="Times" w:eastAsia="Batang" w:hAnsi="Times" w:cs="Times New Roman"/>
                <w:sz w:val="20"/>
                <w:szCs w:val="20"/>
                <w:lang w:val="en-GB" w:eastAsia="en-US"/>
              </w:rPr>
              <w:t>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r w:rsidR="00717F78">
              <w:rPr>
                <w:rFonts w:ascii="Times" w:eastAsia="Batang" w:hAnsi="Times" w:cs="Times New Roman"/>
                <w:sz w:val="20"/>
                <w:szCs w:val="20"/>
                <w:lang w:val="en-GB" w:eastAsia="en-US"/>
              </w:rPr>
              <w:t xml:space="preserve">one </w:t>
            </w:r>
            <w:r w:rsidRPr="0057537B">
              <w:rPr>
                <w:rFonts w:ascii="Times" w:eastAsia="Batang" w:hAnsi="Times" w:cs="Times New Roman"/>
                <w:sz w:val="20"/>
                <w:szCs w:val="20"/>
                <w:lang w:val="en-GB" w:eastAsia="en-US"/>
              </w:rPr>
              <w:t>from the following</w:t>
            </w:r>
            <w:r w:rsidR="00717F78">
              <w:rPr>
                <w:rFonts w:ascii="Times" w:eastAsia="Batang" w:hAnsi="Times" w:cs="Times New Roman"/>
                <w:sz w:val="20"/>
                <w:szCs w:val="20"/>
                <w:lang w:val="en-GB" w:eastAsia="en-US"/>
              </w:rPr>
              <w:t>. No other alternatives will be considered</w:t>
            </w:r>
            <w:r w:rsidRPr="0057537B">
              <w:rPr>
                <w:rFonts w:ascii="Times" w:eastAsia="Batang" w:hAnsi="Times" w:cs="Times New Roman"/>
                <w:sz w:val="20"/>
                <w:szCs w:val="20"/>
                <w:lang w:val="en-GB" w:eastAsia="en-US"/>
              </w:rPr>
              <w:t>:</w:t>
            </w:r>
          </w:p>
          <w:p w14:paraId="7FD47EDB" w14:textId="32E04277"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 the first slot that is at least X ms or Y symbols after 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w:t>
            </w:r>
            <w:r w:rsidR="00717F78">
              <w:rPr>
                <w:rFonts w:ascii="Times" w:eastAsia="Batang" w:hAnsi="Times"/>
                <w:sz w:val="20"/>
                <w:szCs w:val="20"/>
                <w:lang w:val="en-GB" w:eastAsia="en-US"/>
              </w:rPr>
              <w:t>[first/</w:t>
            </w:r>
            <w:r w:rsidR="006E55DE">
              <w:rPr>
                <w:rFonts w:ascii="Times" w:eastAsia="Batang" w:hAnsi="Times"/>
                <w:sz w:val="20"/>
                <w:szCs w:val="20"/>
                <w:lang w:val="en-GB" w:eastAsia="en-US"/>
              </w:rPr>
              <w:t>last</w:t>
            </w:r>
            <w:r w:rsidR="00717F78">
              <w:rPr>
                <w:rFonts w:ascii="Times" w:eastAsia="Batang" w:hAnsi="Times"/>
                <w:sz w:val="20"/>
                <w:szCs w:val="20"/>
                <w:lang w:val="en-GB" w:eastAsia="en-US"/>
              </w:rPr>
              <w:t>]</w:t>
            </w:r>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717F78">
              <w:rPr>
                <w:rFonts w:ascii="Times" w:eastAsia="Batang" w:hAnsi="Times"/>
                <w:sz w:val="20"/>
                <w:szCs w:val="20"/>
                <w:lang w:val="en-GB"/>
              </w:rPr>
              <w:t>[first/</w:t>
            </w:r>
            <w:r w:rsidR="00D95BD8">
              <w:rPr>
                <w:rFonts w:ascii="Times" w:eastAsia="Batang" w:hAnsi="Times"/>
                <w:sz w:val="20"/>
                <w:szCs w:val="20"/>
                <w:lang w:val="en-GB"/>
              </w:rPr>
              <w:t>last</w:t>
            </w:r>
            <w:r w:rsidR="00717F78">
              <w:rPr>
                <w:rFonts w:ascii="Times" w:eastAsia="Batang" w:hAnsi="Times"/>
                <w:sz w:val="20"/>
                <w:szCs w:val="20"/>
                <w:lang w:val="en-GB"/>
              </w:rPr>
              <w:t>]</w:t>
            </w:r>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w:t>
            </w:r>
            <w:ins w:id="166" w:author="Eko Onggosanusi" w:date="2021-02-03T23:49:00Z">
              <w:r w:rsidR="009C067B">
                <w:rPr>
                  <w:rFonts w:ascii="Times" w:eastAsia="Batang" w:hAnsi="Times"/>
                  <w:sz w:val="20"/>
                  <w:szCs w:val="20"/>
                  <w:lang w:val="en-GB"/>
                </w:rPr>
                <w:t>, if it exists,</w:t>
              </w:r>
            </w:ins>
            <w:r w:rsidR="00D95BD8" w:rsidRPr="00D95BD8">
              <w:rPr>
                <w:rFonts w:ascii="Times" w:eastAsia="Batang" w:hAnsi="Times"/>
                <w:sz w:val="20"/>
                <w:szCs w:val="20"/>
                <w:lang w:val="en-GB"/>
              </w:rPr>
              <w:t xml:space="preserve">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4163CC91"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Alt3: the first slot that is at least X1 ms or Y1 symbols after the DCI with beam indication and X2 ms or Y2 symbols after 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af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ad"/>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a3"/>
              <w:numPr>
                <w:ilvl w:val="0"/>
                <w:numId w:val="8"/>
              </w:numPr>
              <w:rPr>
                <w:rFonts w:ascii="Times" w:eastAsia="Batang" w:hAnsi="Times"/>
                <w:sz w:val="20"/>
                <w:szCs w:val="20"/>
                <w:lang w:val="en-GB"/>
              </w:rPr>
            </w:pPr>
            <w:r w:rsidRPr="009971E0">
              <w:rPr>
                <w:rFonts w:ascii="Times" w:eastAsia="Batang" w:hAnsi="Times"/>
                <w:sz w:val="20"/>
                <w:szCs w:val="20"/>
                <w:lang w:val="en-GB"/>
              </w:rPr>
              <w:lastRenderedPageBreak/>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a3"/>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a3"/>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lastRenderedPageBreak/>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company(ies)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a3"/>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lacrification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lastRenderedPageBreak/>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{Mod: I agree. But this can be done when we are ready to make decision. Per ZTE’s comment, this is done after the DCI format issue is resolved. So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等线"/>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等线"/>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lang w:eastAsia="zh-CN"/>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a3"/>
              <w:numPr>
                <w:ilvl w:val="0"/>
                <w:numId w:val="43"/>
              </w:numPr>
              <w:suppressAutoHyphens/>
              <w:autoSpaceDN w:val="0"/>
              <w:snapToGrid w:val="0"/>
              <w:spacing w:after="0" w:line="240" w:lineRule="auto"/>
              <w:textAlignment w:val="baseline"/>
              <w:rPr>
                <w:rFonts w:eastAsia="等线"/>
                <w:sz w:val="18"/>
                <w:szCs w:val="18"/>
                <w:lang w:eastAsia="ko-KR"/>
              </w:rPr>
            </w:pPr>
            <w:r>
              <w:rPr>
                <w:rFonts w:eastAsia="等线"/>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a3"/>
              <w:numPr>
                <w:ilvl w:val="0"/>
                <w:numId w:val="43"/>
              </w:numPr>
              <w:suppressAutoHyphens/>
              <w:autoSpaceDN w:val="0"/>
              <w:snapToGrid w:val="0"/>
              <w:spacing w:after="0" w:line="240" w:lineRule="auto"/>
              <w:textAlignment w:val="baseline"/>
              <w:rPr>
                <w:rFonts w:eastAsia="等线"/>
                <w:sz w:val="18"/>
                <w:szCs w:val="18"/>
                <w:lang w:eastAsia="ko-KR"/>
              </w:rPr>
            </w:pPr>
            <w:r>
              <w:rPr>
                <w:rFonts w:eastAsia="等线"/>
                <w:sz w:val="18"/>
                <w:szCs w:val="18"/>
                <w:lang w:eastAsia="ko-KR"/>
              </w:rPr>
              <w:lastRenderedPageBreak/>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afa"/>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afa"/>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a3"/>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I added tha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ms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ins w:id="167" w:author="Eko Onggosanusi" w:date="2021-02-03T23:50:00Z"/>
                <w:rFonts w:eastAsia="Yu Mincho"/>
                <w:sz w:val="18"/>
                <w:szCs w:val="18"/>
                <w:lang w:eastAsia="ja-JP"/>
              </w:rPr>
            </w:pPr>
            <w:r>
              <w:rPr>
                <w:rFonts w:eastAsia="Yu Mincho"/>
                <w:sz w:val="18"/>
                <w:szCs w:val="18"/>
                <w:lang w:eastAsia="ja-JP"/>
              </w:rPr>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ins w:id="168" w:author="Eko Onggosanusi" w:date="2021-02-03T23:50:00Z">
              <w:r>
                <w:rPr>
                  <w:rFonts w:eastAsia="Yu Mincho"/>
                  <w:sz w:val="18"/>
                  <w:szCs w:val="18"/>
                  <w:lang w:eastAsia="ja-JP"/>
                </w:rPr>
                <w:t>{Mod: Added “successfully”. If it is not successfully received, nothing</w:t>
              </w:r>
            </w:ins>
            <w:ins w:id="169" w:author="Eko Onggosanusi" w:date="2021-02-03T23:51:00Z">
              <w:r>
                <w:rPr>
                  <w:rFonts w:eastAsia="Yu Mincho"/>
                  <w:sz w:val="18"/>
                  <w:szCs w:val="18"/>
                  <w:lang w:eastAsia="ja-JP"/>
                </w:rPr>
                <w:t xml:space="preserve"> required</w:t>
              </w:r>
            </w:ins>
            <w:ins w:id="170" w:author="Eko Onggosanusi" w:date="2021-02-03T23:50:00Z">
              <w:r>
                <w:rPr>
                  <w:rFonts w:eastAsia="Yu Mincho"/>
                  <w:sz w:val="18"/>
                  <w:szCs w:val="18"/>
                  <w:lang w:eastAsia="ja-JP"/>
                </w:rPr>
                <w:t xml:space="preserve"> is done at the UE side. So there is no change in TCI state assumption (not specified</w:t>
              </w:r>
            </w:ins>
            <w:ins w:id="171" w:author="Eko Onggosanusi" w:date="2021-02-03T23:51:00Z">
              <w:r>
                <w:rPr>
                  <w:rFonts w:eastAsia="Yu Mincho"/>
                  <w:sz w:val="18"/>
                  <w:szCs w:val="18"/>
                  <w:lang w:eastAsia="ja-JP"/>
                </w:rPr>
                <w:t xml:space="preserve"> – left to UE implementation, e.g. doing nothing is possible, or something else</w:t>
              </w:r>
            </w:ins>
            <w:ins w:id="172" w:author="Eko Onggosanusi" w:date="2021-02-03T23:50:00Z">
              <w:r>
                <w:rPr>
                  <w:rFonts w:eastAsia="Yu Mincho"/>
                  <w:sz w:val="18"/>
                  <w:szCs w:val="18"/>
                  <w:lang w:eastAsia="ja-JP"/>
                </w:rPr>
                <w:t>)}</w:t>
              </w:r>
            </w:ins>
          </w:p>
          <w:p w14:paraId="6E4E0BA4" w14:textId="77777777" w:rsidR="00854176" w:rsidRDefault="00F45042" w:rsidP="00854176">
            <w:pPr>
              <w:snapToGrid w:val="0"/>
              <w:rPr>
                <w:ins w:id="173" w:author="Eko Onggosanusi" w:date="2021-02-03T23:51:00Z"/>
                <w:sz w:val="18"/>
                <w:szCs w:val="18"/>
                <w:lang w:eastAsia="zh-CN"/>
              </w:rPr>
            </w:pPr>
            <w:r>
              <w:rPr>
                <w:sz w:val="18"/>
                <w:szCs w:val="18"/>
                <w:lang w:eastAsia="zh-CN"/>
              </w:rPr>
              <w:t xml:space="preserve">As for Alt.3, we understand it as max{Alt1,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ins w:id="174" w:author="Eko Onggosanusi" w:date="2021-02-03T23:51:00Z">
              <w:r>
                <w:rPr>
                  <w:sz w:val="18"/>
                  <w:szCs w:val="18"/>
                  <w:lang w:eastAsia="zh-CN"/>
                </w:rPr>
                <w:t>{Mod: Most companies understand that Alt2A is always the largest with proper selection of X</w:t>
              </w:r>
            </w:ins>
            <w:ins w:id="175" w:author="Eko Onggosanusi" w:date="2021-02-03T23:52:00Z">
              <w:r>
                <w:rPr>
                  <w:sz w:val="18"/>
                  <w:szCs w:val="18"/>
                  <w:lang w:eastAsia="zh-CN"/>
                </w:rPr>
                <w:t>1</w:t>
              </w:r>
            </w:ins>
            <w:ins w:id="176" w:author="Eko Onggosanusi" w:date="2021-02-03T23:51:00Z">
              <w:r>
                <w:rPr>
                  <w:sz w:val="18"/>
                  <w:szCs w:val="18"/>
                  <w:lang w:eastAsia="zh-CN"/>
                </w:rPr>
                <w:t>/Y</w:t>
              </w:r>
            </w:ins>
            <w:ins w:id="177" w:author="Eko Onggosanusi" w:date="2021-02-03T23:52:00Z">
              <w:r>
                <w:rPr>
                  <w:sz w:val="18"/>
                  <w:szCs w:val="18"/>
                  <w:lang w:eastAsia="zh-CN"/>
                </w:rPr>
                <w:t>1 or X2/Y2</w:t>
              </w:r>
            </w:ins>
            <w:ins w:id="178" w:author="Eko Onggosanusi" w:date="2021-02-03T23:51:00Z">
              <w:r>
                <w:rPr>
                  <w:sz w:val="18"/>
                  <w:szCs w:val="18"/>
                  <w:lang w:eastAsia="zh-CN"/>
                </w:rPr>
                <w:t xml:space="preserve"> values</w:t>
              </w:r>
            </w:ins>
            <w:ins w:id="179" w:author="Eko Onggosanusi" w:date="2021-02-03T23:52:00Z">
              <w:r w:rsidR="00857DB9">
                <w:rPr>
                  <w:sz w:val="18"/>
                  <w:szCs w:val="18"/>
                  <w:lang w:eastAsia="zh-CN"/>
                </w:rPr>
                <w:t>. But otherwise, you are correct it is the max of the two.</w:t>
              </w:r>
            </w:ins>
            <w:ins w:id="180" w:author="Eko Onggosanusi" w:date="2021-02-03T23:51:00Z">
              <w:r>
                <w:rPr>
                  <w:sz w:val="18"/>
                  <w:szCs w:val="18"/>
                  <w:lang w:eastAsia="zh-CN"/>
                </w:rPr>
                <w:t>}</w:t>
              </w:r>
            </w:ins>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Yu Mincho"/>
                <w:sz w:val="18"/>
                <w:szCs w:val="18"/>
                <w:lang w:eastAsia="ja-JP"/>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 xml:space="preserve">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w:t>
            </w:r>
            <w:r w:rsidRPr="00864DF1">
              <w:rPr>
                <w:rFonts w:eastAsia="Yu Mincho"/>
                <w:sz w:val="18"/>
                <w:szCs w:val="18"/>
                <w:lang w:eastAsia="ja-JP"/>
              </w:rPr>
              <w:lastRenderedPageBreak/>
              <w:t>companies seems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a3"/>
              <w:numPr>
                <w:ilvl w:val="0"/>
                <w:numId w:val="46"/>
              </w:numPr>
              <w:snapToGrid w:val="0"/>
              <w:rPr>
                <w:rFonts w:eastAsia="Yu Mincho"/>
                <w:sz w:val="18"/>
                <w:szCs w:val="18"/>
                <w:lang w:eastAsia="ja-JP"/>
              </w:rPr>
            </w:pPr>
            <w:r w:rsidRPr="00864DF1">
              <w:rPr>
                <w:rFonts w:eastAsia="Yu Mincho"/>
                <w:sz w:val="18"/>
                <w:szCs w:val="18"/>
                <w:lang w:eastAsia="ja-JP"/>
              </w:rPr>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21290B">
            <w:pPr>
              <w:pStyle w:val="a3"/>
              <w:numPr>
                <w:ilvl w:val="0"/>
                <w:numId w:val="46"/>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21290B">
            <w:pPr>
              <w:snapToGrid w:val="0"/>
              <w:rPr>
                <w:rFonts w:eastAsia="Yu Mincho"/>
                <w:sz w:val="18"/>
                <w:szCs w:val="18"/>
                <w:lang w:eastAsia="ja-JP"/>
              </w:rPr>
            </w:pPr>
          </w:p>
          <w:p w14:paraId="5AE9D969" w14:textId="77777777" w:rsidR="00864DF1" w:rsidRPr="00864DF1" w:rsidRDefault="00864DF1" w:rsidP="0021290B">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to </w:t>
            </w:r>
            <w:r w:rsidRPr="00E7081B">
              <w:rPr>
                <w:rFonts w:eastAsia="Yu Mincho"/>
                <w:color w:val="FF0000"/>
                <w:sz w:val="18"/>
                <w:szCs w:val="18"/>
                <w:highlight w:val="yellow"/>
                <w:lang w:eastAsia="ja-JP"/>
              </w:rPr>
              <w:t>add</w:t>
            </w:r>
            <w:r w:rsidRPr="00864DF1">
              <w:rPr>
                <w:rFonts w:eastAsia="Yu Mincho"/>
                <w:sz w:val="18"/>
                <w:szCs w:val="18"/>
                <w:lang w:eastAsia="ja-JP"/>
              </w:rPr>
              <w:t xml:space="preserve"> following.</w:t>
            </w:r>
          </w:p>
          <w:p w14:paraId="58468A14" w14:textId="77777777" w:rsidR="00864DF1" w:rsidRPr="00864DF1" w:rsidRDefault="00864DF1" w:rsidP="0021290B">
            <w:pPr>
              <w:snapToGrid w:val="0"/>
              <w:rPr>
                <w:rFonts w:eastAsia="Yu Mincho"/>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Alt 2B: the first slot that is at least X ms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Yu Mincho"/>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Yu Mincho"/>
                <w:sz w:val="18"/>
                <w:szCs w:val="18"/>
                <w:lang w:eastAsia="ja-JP"/>
              </w:rPr>
            </w:pPr>
            <w:r>
              <w:rPr>
                <w:rFonts w:eastAsia="Yu Mincho"/>
                <w:sz w:val="18"/>
                <w:szCs w:val="18"/>
                <w:lang w:eastAsia="ja-JP"/>
              </w:rPr>
              <w:lastRenderedPageBreak/>
              <w:t>MediaTek</w:t>
            </w:r>
            <w:bookmarkStart w:id="181" w:name="_GoBack"/>
            <w:bookmarkEnd w:id="181"/>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2E637545" w14:textId="77777777" w:rsidR="00C505A6" w:rsidRDefault="00C505A6" w:rsidP="00C505A6">
            <w:pPr>
              <w:snapToGrid w:val="0"/>
              <w:rPr>
                <w:rFonts w:eastAsia="Yu Mincho"/>
                <w:sz w:val="18"/>
                <w:szCs w:val="18"/>
                <w:lang w:eastAsia="ja-JP"/>
              </w:rPr>
            </w:pPr>
          </w:p>
          <w:p w14:paraId="3ACAA2A1" w14:textId="3896A445" w:rsidR="00C505A6" w:rsidRPr="00864DF1" w:rsidRDefault="00C505A6" w:rsidP="00C505A6">
            <w:pPr>
              <w:snapToGrid w:val="0"/>
              <w:rPr>
                <w:rFonts w:eastAsia="Yu Mincho"/>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symbol of</w:t>
            </w:r>
            <w:r>
              <w:rPr>
                <w:rFonts w:eastAsia="Yu Mincho"/>
                <w:sz w:val="18"/>
                <w:szCs w:val="18"/>
                <w:lang w:eastAsia="ja-JP"/>
              </w:rPr>
              <w:t>” before DCI in Alt1 and Alt3?</w:t>
            </w:r>
          </w:p>
        </w:tc>
      </w:tr>
      <w:tr w:rsidR="00312A02" w:rsidRPr="006C6E0E" w14:paraId="6438A8C9" w14:textId="77777777" w:rsidTr="00864DF1">
        <w:trPr>
          <w:ins w:id="182" w:author="Eko Onggosanusi" w:date="2021-02-03T23:53: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ins w:id="183" w:author="Eko Onggosanusi" w:date="2021-02-03T23:53:00Z"/>
                <w:rFonts w:eastAsia="Yu Mincho"/>
                <w:sz w:val="18"/>
                <w:szCs w:val="18"/>
                <w:lang w:eastAsia="ja-JP"/>
              </w:rPr>
            </w:pPr>
            <w:ins w:id="184" w:author="Eko Onggosanusi" w:date="2021-02-03T23:53:00Z">
              <w:r>
                <w:rPr>
                  <w:rFonts w:eastAsia="Yu Mincho"/>
                  <w:sz w:val="18"/>
                  <w:szCs w:val="18"/>
                  <w:lang w:eastAsia="ja-JP"/>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ins w:id="185" w:author="Eko Onggosanusi" w:date="2021-02-03T23:53:00Z"/>
                <w:rFonts w:eastAsia="Yu Mincho"/>
                <w:sz w:val="18"/>
                <w:szCs w:val="18"/>
                <w:lang w:eastAsia="ja-JP"/>
              </w:rPr>
            </w:pPr>
            <w:ins w:id="186" w:author="Eko Onggosanusi" w:date="2021-02-03T23:53:00Z">
              <w:r>
                <w:rPr>
                  <w:rFonts w:eastAsia="Yu Mincho"/>
                  <w:sz w:val="18"/>
                  <w:szCs w:val="18"/>
                  <w:lang w:eastAsia="ja-JP"/>
                </w:rPr>
                <w:t>Slight revision to accommodate inputs from Sony and NTT Docomo</w:t>
              </w:r>
            </w:ins>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Yu Mincho"/>
                <w:sz w:val="18"/>
                <w:szCs w:val="18"/>
                <w:lang w:eastAsia="ja-JP"/>
              </w:rPr>
            </w:pPr>
            <w:r>
              <w:rPr>
                <w:rFonts w:eastAsia="Yu Mincho"/>
                <w:sz w:val="18"/>
                <w:szCs w:val="18"/>
                <w:lang w:eastAsia="ja-JP"/>
              </w:rPr>
              <w:t xml:space="preserve">Support. Alt2A is preferred to us. </w:t>
            </w:r>
          </w:p>
        </w:tc>
      </w:tr>
      <w:tr w:rsidR="00A45287" w:rsidRPr="006C6E0E" w14:paraId="243DCA9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36F9" w14:textId="719251CE" w:rsidR="00A45287" w:rsidRPr="00A45287" w:rsidRDefault="00A45287" w:rsidP="00A45287">
            <w:pPr>
              <w:snapToGrid w:val="0"/>
              <w:rPr>
                <w:rFonts w:eastAsia="Malgun Gothic"/>
                <w:sz w:val="18"/>
                <w:szCs w:val="18"/>
              </w:rPr>
            </w:pPr>
            <w:r>
              <w:rPr>
                <w:rFonts w:eastAsia="Malgun Gothic" w:hint="eastAsia"/>
                <w:sz w:val="18"/>
                <w:szCs w:val="18"/>
              </w:rPr>
              <w:t>LG3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C095" w14:textId="6F228687" w:rsidR="00A45287" w:rsidRDefault="00A45287" w:rsidP="00A45287">
            <w:pPr>
              <w:snapToGrid w:val="0"/>
              <w:rPr>
                <w:rFonts w:eastAsia="Yu Mincho"/>
                <w:sz w:val="18"/>
                <w:szCs w:val="18"/>
                <w:lang w:eastAsia="ja-JP"/>
              </w:rPr>
            </w:pPr>
            <w:r>
              <w:rPr>
                <w:rFonts w:eastAsia="Malgun Gothic" w:hint="eastAsia"/>
                <w:sz w:val="18"/>
                <w:szCs w:val="18"/>
              </w:rPr>
              <w:t>We are fine with the proposal and support Alt2B</w:t>
            </w:r>
            <w:r>
              <w:rPr>
                <w:rFonts w:eastAsia="Malgun Gothic"/>
                <w:sz w:val="18"/>
                <w:szCs w:val="18"/>
              </w:rPr>
              <w:t xml:space="preserve"> based on a similar understanding to Docomo</w:t>
            </w:r>
          </w:p>
        </w:tc>
      </w:tr>
      <w:tr w:rsidR="00271F4E" w:rsidRPr="006C6E0E" w14:paraId="3AD4328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0587" w14:textId="5DDF3E85" w:rsidR="00271F4E" w:rsidRDefault="00271F4E" w:rsidP="00271F4E">
            <w:pPr>
              <w:snapToGrid w:val="0"/>
              <w:rPr>
                <w:rFonts w:eastAsia="Malgun Gothic" w:hint="eastAsia"/>
                <w:sz w:val="18"/>
                <w:szCs w:val="18"/>
              </w:rPr>
            </w:pPr>
            <w:r>
              <w:rPr>
                <w:sz w:val="18"/>
                <w:szCs w:val="18"/>
                <w:lang w:eastAsia="zh-CN"/>
              </w:rPr>
              <w:t>Spreadtrum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B687" w14:textId="586E5C64" w:rsidR="00271F4E" w:rsidRDefault="00271F4E" w:rsidP="00271F4E">
            <w:pPr>
              <w:snapToGrid w:val="0"/>
              <w:rPr>
                <w:rFonts w:eastAsia="Malgun Gothic" w:hint="eastAsia"/>
                <w:sz w:val="18"/>
                <w:szCs w:val="18"/>
              </w:rPr>
            </w:pPr>
            <w:r>
              <w:rPr>
                <w:sz w:val="18"/>
                <w:szCs w:val="18"/>
                <w:lang w:eastAsia="zh-CN"/>
              </w:rPr>
              <w:t xml:space="preserve">Support the latest version of proposal 3.1. </w:t>
            </w:r>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D3191" w14:textId="77777777" w:rsidR="00F4424A" w:rsidRDefault="00F4424A">
      <w:r>
        <w:separator/>
      </w:r>
    </w:p>
  </w:endnote>
  <w:endnote w:type="continuationSeparator" w:id="0">
    <w:p w14:paraId="173DE634" w14:textId="77777777" w:rsidR="00F4424A" w:rsidRDefault="00F4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0"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3AFF8" w14:textId="77777777" w:rsidR="00F4424A" w:rsidRDefault="00F4424A">
      <w:r>
        <w:rPr>
          <w:color w:val="000000"/>
        </w:rPr>
        <w:separator/>
      </w:r>
    </w:p>
  </w:footnote>
  <w:footnote w:type="continuationSeparator" w:id="0">
    <w:p w14:paraId="5FDCD7E7" w14:textId="77777777" w:rsidR="00F4424A" w:rsidRDefault="00F44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1"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2"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342713"/>
    <w:multiLevelType w:val="hybridMultilevel"/>
    <w:tmpl w:val="8BEA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0"/>
  </w:num>
  <w:num w:numId="2">
    <w:abstractNumId w:val="5"/>
  </w:num>
  <w:num w:numId="3">
    <w:abstractNumId w:val="3"/>
  </w:num>
  <w:num w:numId="4">
    <w:abstractNumId w:val="17"/>
  </w:num>
  <w:num w:numId="5">
    <w:abstractNumId w:val="29"/>
  </w:num>
  <w:num w:numId="6">
    <w:abstractNumId w:val="47"/>
  </w:num>
  <w:num w:numId="7">
    <w:abstractNumId w:val="25"/>
  </w:num>
  <w:num w:numId="8">
    <w:abstractNumId w:val="16"/>
  </w:num>
  <w:num w:numId="9">
    <w:abstractNumId w:val="9"/>
  </w:num>
  <w:num w:numId="10">
    <w:abstractNumId w:val="7"/>
  </w:num>
  <w:num w:numId="11">
    <w:abstractNumId w:val="41"/>
  </w:num>
  <w:num w:numId="12">
    <w:abstractNumId w:val="45"/>
  </w:num>
  <w:num w:numId="13">
    <w:abstractNumId w:val="34"/>
  </w:num>
  <w:num w:numId="14">
    <w:abstractNumId w:val="36"/>
  </w:num>
  <w:num w:numId="15">
    <w:abstractNumId w:val="43"/>
  </w:num>
  <w:num w:numId="16">
    <w:abstractNumId w:val="35"/>
  </w:num>
  <w:num w:numId="17">
    <w:abstractNumId w:val="8"/>
  </w:num>
  <w:num w:numId="18">
    <w:abstractNumId w:val="31"/>
  </w:num>
  <w:num w:numId="19">
    <w:abstractNumId w:val="2"/>
  </w:num>
  <w:num w:numId="20">
    <w:abstractNumId w:val="30"/>
  </w:num>
  <w:num w:numId="21">
    <w:abstractNumId w:val="0"/>
  </w:num>
  <w:num w:numId="22">
    <w:abstractNumId w:val="38"/>
  </w:num>
  <w:num w:numId="23">
    <w:abstractNumId w:val="10"/>
  </w:num>
  <w:num w:numId="24">
    <w:abstractNumId w:val="24"/>
  </w:num>
  <w:num w:numId="25">
    <w:abstractNumId w:val="6"/>
  </w:num>
  <w:num w:numId="26">
    <w:abstractNumId w:val="37"/>
  </w:num>
  <w:num w:numId="27">
    <w:abstractNumId w:val="21"/>
  </w:num>
  <w:num w:numId="28">
    <w:abstractNumId w:val="33"/>
  </w:num>
  <w:num w:numId="29">
    <w:abstractNumId w:val="1"/>
  </w:num>
  <w:num w:numId="30">
    <w:abstractNumId w:val="32"/>
  </w:num>
  <w:num w:numId="31">
    <w:abstractNumId w:val="42"/>
  </w:num>
  <w:num w:numId="32">
    <w:abstractNumId w:val="28"/>
  </w:num>
  <w:num w:numId="33">
    <w:abstractNumId w:val="39"/>
  </w:num>
  <w:num w:numId="34">
    <w:abstractNumId w:val="23"/>
  </w:num>
  <w:num w:numId="35">
    <w:abstractNumId w:val="23"/>
  </w:num>
  <w:num w:numId="36">
    <w:abstractNumId w:val="23"/>
  </w:num>
  <w:num w:numId="37">
    <w:abstractNumId w:val="26"/>
  </w:num>
  <w:num w:numId="38">
    <w:abstractNumId w:val="44"/>
  </w:num>
  <w:num w:numId="39">
    <w:abstractNumId w:val="27"/>
  </w:num>
  <w:num w:numId="40">
    <w:abstractNumId w:val="19"/>
  </w:num>
  <w:num w:numId="41">
    <w:abstractNumId w:val="14"/>
    <w:lvlOverride w:ilvl="0">
      <w:startOverride w:val="1"/>
    </w:lvlOverride>
  </w:num>
  <w:num w:numId="42">
    <w:abstractNumId w:val="20"/>
  </w:num>
  <w:num w:numId="43">
    <w:abstractNumId w:val="48"/>
  </w:num>
  <w:num w:numId="44">
    <w:abstractNumId w:val="4"/>
  </w:num>
  <w:num w:numId="45">
    <w:abstractNumId w:val="22"/>
  </w:num>
  <w:num w:numId="46">
    <w:abstractNumId w:val="13"/>
  </w:num>
  <w:num w:numId="47">
    <w:abstractNumId w:val="46"/>
  </w:num>
  <w:num w:numId="48">
    <w:abstractNumId w:val="18"/>
  </w:num>
  <w:num w:numId="49">
    <w:abstractNumId w:val="15"/>
  </w:num>
  <w:num w:numId="50">
    <w:abstractNumId w:val="11"/>
  </w:num>
  <w:num w:numId="51">
    <w:abstractNumId w:val="1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Intel">
    <w15:presenceInfo w15:providerId="None" w15:userId="Intel"/>
  </w15:person>
  <w15:person w15:author="ZTE">
    <w15:presenceInfo w15:providerId="None" w15:userId="ZTE"/>
  </w15:person>
  <w15:person w15:author="Darcy Tsai">
    <w15:presenceInfo w15:providerId="None" w15:userId="Darcy Tsai"/>
  </w15:person>
  <w15:person w15:author="马大为 (Dawei Ma)">
    <w15:presenceInfo w15:providerId="None" w15:userId="马大为 (Dawei 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1BD7"/>
    <w:rsid w:val="000125CF"/>
    <w:rsid w:val="00014D3D"/>
    <w:rsid w:val="00015441"/>
    <w:rsid w:val="00017340"/>
    <w:rsid w:val="00017526"/>
    <w:rsid w:val="0002060F"/>
    <w:rsid w:val="00020BB3"/>
    <w:rsid w:val="0002226F"/>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ACB"/>
    <w:rsid w:val="00097DAC"/>
    <w:rsid w:val="000A0E4A"/>
    <w:rsid w:val="000A25A6"/>
    <w:rsid w:val="000A2B79"/>
    <w:rsid w:val="000A417E"/>
    <w:rsid w:val="000A4E20"/>
    <w:rsid w:val="000B23DE"/>
    <w:rsid w:val="000B313F"/>
    <w:rsid w:val="000B71BC"/>
    <w:rsid w:val="000C10A5"/>
    <w:rsid w:val="000C1239"/>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1F4E"/>
    <w:rsid w:val="00273BBC"/>
    <w:rsid w:val="00273D6F"/>
    <w:rsid w:val="0027656D"/>
    <w:rsid w:val="00276C6D"/>
    <w:rsid w:val="0028009A"/>
    <w:rsid w:val="00280474"/>
    <w:rsid w:val="00282C13"/>
    <w:rsid w:val="002834BD"/>
    <w:rsid w:val="00284688"/>
    <w:rsid w:val="002861EA"/>
    <w:rsid w:val="0028692C"/>
    <w:rsid w:val="0028728E"/>
    <w:rsid w:val="00290F7F"/>
    <w:rsid w:val="00291090"/>
    <w:rsid w:val="002913C9"/>
    <w:rsid w:val="00291885"/>
    <w:rsid w:val="002929FD"/>
    <w:rsid w:val="00293503"/>
    <w:rsid w:val="00293EFF"/>
    <w:rsid w:val="00294361"/>
    <w:rsid w:val="002958E0"/>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C7482"/>
    <w:rsid w:val="002D025E"/>
    <w:rsid w:val="002D1E25"/>
    <w:rsid w:val="002D1E41"/>
    <w:rsid w:val="002D229D"/>
    <w:rsid w:val="002D23B5"/>
    <w:rsid w:val="002D56C2"/>
    <w:rsid w:val="002D6662"/>
    <w:rsid w:val="002D7B09"/>
    <w:rsid w:val="002E7333"/>
    <w:rsid w:val="002E7CC4"/>
    <w:rsid w:val="002F06CD"/>
    <w:rsid w:val="002F1E6E"/>
    <w:rsid w:val="002F49D3"/>
    <w:rsid w:val="002F7C67"/>
    <w:rsid w:val="002F7F02"/>
    <w:rsid w:val="00302381"/>
    <w:rsid w:val="00303B09"/>
    <w:rsid w:val="003041F5"/>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B28"/>
    <w:rsid w:val="0039699E"/>
    <w:rsid w:val="003971F3"/>
    <w:rsid w:val="00397FD2"/>
    <w:rsid w:val="003A4244"/>
    <w:rsid w:val="003A5B4A"/>
    <w:rsid w:val="003A7813"/>
    <w:rsid w:val="003B02BD"/>
    <w:rsid w:val="003B036B"/>
    <w:rsid w:val="003B0BBC"/>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2B09"/>
    <w:rsid w:val="003F330F"/>
    <w:rsid w:val="003F3AE4"/>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7177"/>
    <w:rsid w:val="004379CB"/>
    <w:rsid w:val="00440AAF"/>
    <w:rsid w:val="004412A5"/>
    <w:rsid w:val="004426F1"/>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C87"/>
    <w:rsid w:val="00471A58"/>
    <w:rsid w:val="0047240D"/>
    <w:rsid w:val="004743D6"/>
    <w:rsid w:val="00475017"/>
    <w:rsid w:val="0047531A"/>
    <w:rsid w:val="004757FC"/>
    <w:rsid w:val="00480CE6"/>
    <w:rsid w:val="00480D01"/>
    <w:rsid w:val="004828D7"/>
    <w:rsid w:val="004858AC"/>
    <w:rsid w:val="004864DC"/>
    <w:rsid w:val="00486DC8"/>
    <w:rsid w:val="00494843"/>
    <w:rsid w:val="004964D1"/>
    <w:rsid w:val="004A0F2B"/>
    <w:rsid w:val="004A182E"/>
    <w:rsid w:val="004A2713"/>
    <w:rsid w:val="004A2A54"/>
    <w:rsid w:val="004A4FCD"/>
    <w:rsid w:val="004B01EB"/>
    <w:rsid w:val="004B054E"/>
    <w:rsid w:val="004B0F99"/>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5607"/>
    <w:rsid w:val="004E5959"/>
    <w:rsid w:val="004E7E22"/>
    <w:rsid w:val="004F1469"/>
    <w:rsid w:val="004F1EAB"/>
    <w:rsid w:val="004F207D"/>
    <w:rsid w:val="004F5524"/>
    <w:rsid w:val="004F7837"/>
    <w:rsid w:val="004F7F96"/>
    <w:rsid w:val="00500590"/>
    <w:rsid w:val="00500644"/>
    <w:rsid w:val="00500C46"/>
    <w:rsid w:val="00502032"/>
    <w:rsid w:val="00502959"/>
    <w:rsid w:val="00502AF0"/>
    <w:rsid w:val="0050378B"/>
    <w:rsid w:val="00503AA7"/>
    <w:rsid w:val="0050424B"/>
    <w:rsid w:val="00507748"/>
    <w:rsid w:val="005105A4"/>
    <w:rsid w:val="00510E22"/>
    <w:rsid w:val="00516EBE"/>
    <w:rsid w:val="00517343"/>
    <w:rsid w:val="00517F51"/>
    <w:rsid w:val="0052253D"/>
    <w:rsid w:val="00524817"/>
    <w:rsid w:val="005255CB"/>
    <w:rsid w:val="00526D44"/>
    <w:rsid w:val="00530C8F"/>
    <w:rsid w:val="005339D6"/>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4901"/>
    <w:rsid w:val="00595C44"/>
    <w:rsid w:val="00595F1C"/>
    <w:rsid w:val="005A1BB5"/>
    <w:rsid w:val="005A1F1C"/>
    <w:rsid w:val="005A3271"/>
    <w:rsid w:val="005A4732"/>
    <w:rsid w:val="005A5505"/>
    <w:rsid w:val="005A5B57"/>
    <w:rsid w:val="005A675C"/>
    <w:rsid w:val="005A74FC"/>
    <w:rsid w:val="005B2A66"/>
    <w:rsid w:val="005B2C79"/>
    <w:rsid w:val="005B5D51"/>
    <w:rsid w:val="005B5EE1"/>
    <w:rsid w:val="005B661C"/>
    <w:rsid w:val="005B73C8"/>
    <w:rsid w:val="005B77ED"/>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2873"/>
    <w:rsid w:val="00664037"/>
    <w:rsid w:val="006652C3"/>
    <w:rsid w:val="006658F9"/>
    <w:rsid w:val="00667000"/>
    <w:rsid w:val="00670BB2"/>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55DE"/>
    <w:rsid w:val="006E695F"/>
    <w:rsid w:val="006E6D66"/>
    <w:rsid w:val="006F2576"/>
    <w:rsid w:val="006F32F1"/>
    <w:rsid w:val="006F4122"/>
    <w:rsid w:val="006F4FE9"/>
    <w:rsid w:val="007009E1"/>
    <w:rsid w:val="007013E7"/>
    <w:rsid w:val="00702AAC"/>
    <w:rsid w:val="007059E3"/>
    <w:rsid w:val="00706521"/>
    <w:rsid w:val="0070670B"/>
    <w:rsid w:val="0070678E"/>
    <w:rsid w:val="00707591"/>
    <w:rsid w:val="00710725"/>
    <w:rsid w:val="00710AF6"/>
    <w:rsid w:val="007112B3"/>
    <w:rsid w:val="00711E21"/>
    <w:rsid w:val="00713A6A"/>
    <w:rsid w:val="00715CD8"/>
    <w:rsid w:val="00717F78"/>
    <w:rsid w:val="007209F5"/>
    <w:rsid w:val="00721830"/>
    <w:rsid w:val="00723C8E"/>
    <w:rsid w:val="0072427A"/>
    <w:rsid w:val="00726AF9"/>
    <w:rsid w:val="007305D9"/>
    <w:rsid w:val="00731BF6"/>
    <w:rsid w:val="00732EFD"/>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A1662"/>
    <w:rsid w:val="007A1BB1"/>
    <w:rsid w:val="007A2E97"/>
    <w:rsid w:val="007A3274"/>
    <w:rsid w:val="007A62D3"/>
    <w:rsid w:val="007A67D7"/>
    <w:rsid w:val="007A7E04"/>
    <w:rsid w:val="007B0576"/>
    <w:rsid w:val="007B1046"/>
    <w:rsid w:val="007B253D"/>
    <w:rsid w:val="007B2B36"/>
    <w:rsid w:val="007B644B"/>
    <w:rsid w:val="007C2CAD"/>
    <w:rsid w:val="007C3466"/>
    <w:rsid w:val="007C65EA"/>
    <w:rsid w:val="007C6752"/>
    <w:rsid w:val="007D0472"/>
    <w:rsid w:val="007D0619"/>
    <w:rsid w:val="007D0FF4"/>
    <w:rsid w:val="007D2B35"/>
    <w:rsid w:val="007D3127"/>
    <w:rsid w:val="007D369E"/>
    <w:rsid w:val="007D4654"/>
    <w:rsid w:val="007D4668"/>
    <w:rsid w:val="007D5FF9"/>
    <w:rsid w:val="007D661A"/>
    <w:rsid w:val="007D6CDD"/>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B4E"/>
    <w:rsid w:val="008027FF"/>
    <w:rsid w:val="008058A9"/>
    <w:rsid w:val="008064DC"/>
    <w:rsid w:val="00806965"/>
    <w:rsid w:val="00807F22"/>
    <w:rsid w:val="00812DA8"/>
    <w:rsid w:val="008140E7"/>
    <w:rsid w:val="0081463A"/>
    <w:rsid w:val="00817A2A"/>
    <w:rsid w:val="00823837"/>
    <w:rsid w:val="0082406A"/>
    <w:rsid w:val="00824FE1"/>
    <w:rsid w:val="00825A3B"/>
    <w:rsid w:val="00827F6D"/>
    <w:rsid w:val="00830839"/>
    <w:rsid w:val="0083086F"/>
    <w:rsid w:val="00831109"/>
    <w:rsid w:val="008317A0"/>
    <w:rsid w:val="00833F4A"/>
    <w:rsid w:val="0083417A"/>
    <w:rsid w:val="008352EB"/>
    <w:rsid w:val="008365F8"/>
    <w:rsid w:val="00837939"/>
    <w:rsid w:val="00844C63"/>
    <w:rsid w:val="00845F45"/>
    <w:rsid w:val="008519A4"/>
    <w:rsid w:val="00852811"/>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E8C"/>
    <w:rsid w:val="008F4222"/>
    <w:rsid w:val="008F4650"/>
    <w:rsid w:val="008F4727"/>
    <w:rsid w:val="008F7904"/>
    <w:rsid w:val="00902056"/>
    <w:rsid w:val="00903FF7"/>
    <w:rsid w:val="00907100"/>
    <w:rsid w:val="00907A5B"/>
    <w:rsid w:val="00907DBC"/>
    <w:rsid w:val="009108B5"/>
    <w:rsid w:val="00910A56"/>
    <w:rsid w:val="00915AA1"/>
    <w:rsid w:val="00915D48"/>
    <w:rsid w:val="0092257E"/>
    <w:rsid w:val="009233FE"/>
    <w:rsid w:val="00923B71"/>
    <w:rsid w:val="00924136"/>
    <w:rsid w:val="009247F0"/>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3D6C"/>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686C"/>
    <w:rsid w:val="009E744A"/>
    <w:rsid w:val="009E76E1"/>
    <w:rsid w:val="009E7706"/>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70C59"/>
    <w:rsid w:val="00A72596"/>
    <w:rsid w:val="00A77551"/>
    <w:rsid w:val="00A81035"/>
    <w:rsid w:val="00A81D9E"/>
    <w:rsid w:val="00A82998"/>
    <w:rsid w:val="00A82D5A"/>
    <w:rsid w:val="00A87497"/>
    <w:rsid w:val="00A87765"/>
    <w:rsid w:val="00A9093A"/>
    <w:rsid w:val="00A917D7"/>
    <w:rsid w:val="00A92206"/>
    <w:rsid w:val="00A92972"/>
    <w:rsid w:val="00A92A04"/>
    <w:rsid w:val="00A93483"/>
    <w:rsid w:val="00A95CCD"/>
    <w:rsid w:val="00A96693"/>
    <w:rsid w:val="00A97D73"/>
    <w:rsid w:val="00AA0963"/>
    <w:rsid w:val="00AA19F5"/>
    <w:rsid w:val="00AA367D"/>
    <w:rsid w:val="00AA380D"/>
    <w:rsid w:val="00AA4561"/>
    <w:rsid w:val="00AA75C9"/>
    <w:rsid w:val="00AB1407"/>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8AB"/>
    <w:rsid w:val="00B323C2"/>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6313"/>
    <w:rsid w:val="00B77D1C"/>
    <w:rsid w:val="00B77E11"/>
    <w:rsid w:val="00B8038F"/>
    <w:rsid w:val="00B8300D"/>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3B76"/>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7C4D"/>
    <w:rsid w:val="00C000A7"/>
    <w:rsid w:val="00C00113"/>
    <w:rsid w:val="00C007F9"/>
    <w:rsid w:val="00C05419"/>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533C"/>
    <w:rsid w:val="00C26410"/>
    <w:rsid w:val="00C2709D"/>
    <w:rsid w:val="00C27E1F"/>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1A00"/>
    <w:rsid w:val="00C7412C"/>
    <w:rsid w:val="00C74551"/>
    <w:rsid w:val="00C74D59"/>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9B1"/>
    <w:rsid w:val="00D33529"/>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262F"/>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81B"/>
    <w:rsid w:val="00E746FD"/>
    <w:rsid w:val="00E7641B"/>
    <w:rsid w:val="00E82780"/>
    <w:rsid w:val="00E8559A"/>
    <w:rsid w:val="00E85625"/>
    <w:rsid w:val="00E900F7"/>
    <w:rsid w:val="00E911C8"/>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92B"/>
    <w:rsid w:val="00F36753"/>
    <w:rsid w:val="00F36A14"/>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61C1B"/>
    <w:rsid w:val="00F61FE7"/>
    <w:rsid w:val="00F634A8"/>
    <w:rsid w:val="00F639F2"/>
    <w:rsid w:val="00F6497E"/>
    <w:rsid w:val="00F64D89"/>
    <w:rsid w:val="00F6738A"/>
    <w:rsid w:val="00F70449"/>
    <w:rsid w:val="00F7160B"/>
    <w:rsid w:val="00F72966"/>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等线 Light"/>
      <w:sz w:val="28"/>
      <w:szCs w:val="26"/>
    </w:rPr>
  </w:style>
  <w:style w:type="paragraph" w:styleId="3">
    <w:name w:val="heading 3"/>
    <w:basedOn w:val="a"/>
    <w:next w:val="a"/>
    <w:uiPriority w:val="9"/>
    <w:unhideWhenUsed/>
    <w:qFormat/>
    <w:rsid w:val="00C61F74"/>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
    <w:basedOn w:val="a"/>
    <w:link w:val="a4"/>
    <w:uiPriority w:val="34"/>
    <w:qFormat/>
    <w:rsid w:val="00C61F74"/>
    <w:pPr>
      <w:spacing w:after="160" w:line="256" w:lineRule="auto"/>
      <w:ind w:left="720"/>
    </w:pPr>
    <w:rPr>
      <w:rFonts w:eastAsia="宋体"/>
      <w:lang w:eastAsia="en-US"/>
    </w:rPr>
  </w:style>
  <w:style w:type="character" w:styleId="a5">
    <w:name w:val="annotation reference"/>
    <w:basedOn w:val="a0"/>
    <w:rsid w:val="00C61F74"/>
    <w:rPr>
      <w:sz w:val="16"/>
      <w:szCs w:val="16"/>
    </w:rPr>
  </w:style>
  <w:style w:type="paragraph" w:styleId="a6">
    <w:name w:val="annotation text"/>
    <w:basedOn w:val="a"/>
    <w:rsid w:val="00C61F74"/>
    <w:pPr>
      <w:spacing w:after="160"/>
    </w:pPr>
    <w:rPr>
      <w:rFonts w:eastAsia="宋体"/>
      <w:sz w:val="20"/>
      <w:szCs w:val="20"/>
      <w:lang w:eastAsia="en-US"/>
    </w:rPr>
  </w:style>
  <w:style w:type="character" w:customStyle="1" w:styleId="a7">
    <w:name w:val="批注文字 字符"/>
    <w:basedOn w:val="a0"/>
    <w:rsid w:val="00C61F74"/>
    <w:rPr>
      <w:sz w:val="20"/>
      <w:szCs w:val="20"/>
    </w:rPr>
  </w:style>
  <w:style w:type="paragraph" w:styleId="a8">
    <w:name w:val="annotation subject"/>
    <w:basedOn w:val="a6"/>
    <w:next w:val="a6"/>
    <w:rsid w:val="00C61F74"/>
    <w:rPr>
      <w:b/>
      <w:bCs/>
    </w:rPr>
  </w:style>
  <w:style w:type="character" w:customStyle="1" w:styleId="a9">
    <w:name w:val="批注主题 字符"/>
    <w:basedOn w:val="a7"/>
    <w:rsid w:val="00C61F74"/>
    <w:rPr>
      <w:b/>
      <w:bCs/>
      <w:sz w:val="20"/>
      <w:szCs w:val="20"/>
    </w:rPr>
  </w:style>
  <w:style w:type="paragraph" w:styleId="aa">
    <w:name w:val="Balloon Text"/>
    <w:basedOn w:val="a"/>
    <w:rsid w:val="00C61F74"/>
    <w:rPr>
      <w:rFonts w:ascii="Segoe UI" w:eastAsia="宋体" w:hAnsi="Segoe UI" w:cs="Segoe UI"/>
      <w:sz w:val="18"/>
      <w:szCs w:val="18"/>
      <w:lang w:eastAsia="en-US"/>
    </w:rPr>
  </w:style>
  <w:style w:type="character" w:customStyle="1" w:styleId="ab">
    <w:name w:val="批注框文本 字符"/>
    <w:basedOn w:val="a0"/>
    <w:rsid w:val="00C61F74"/>
    <w:rPr>
      <w:rFonts w:ascii="Segoe UI" w:hAnsi="Segoe UI" w:cs="Segoe UI"/>
      <w:sz w:val="18"/>
      <w:szCs w:val="18"/>
    </w:rPr>
  </w:style>
  <w:style w:type="paragraph" w:styleId="ac">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d">
    <w:name w:val="caption"/>
    <w:basedOn w:val="a"/>
    <w:next w:val="a"/>
    <w:rsid w:val="00C61F74"/>
    <w:pPr>
      <w:widowControl w:val="0"/>
      <w:wordWrap w:val="0"/>
      <w:autoSpaceDE w:val="0"/>
      <w:spacing w:after="160" w:line="256" w:lineRule="auto"/>
      <w:jc w:val="both"/>
    </w:pPr>
    <w:rPr>
      <w:b/>
      <w:bCs/>
      <w:kern w:val="3"/>
      <w:sz w:val="20"/>
      <w:szCs w:val="20"/>
    </w:rPr>
  </w:style>
  <w:style w:type="paragraph" w:styleId="ae">
    <w:name w:val="header"/>
    <w:basedOn w:val="a"/>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f">
    <w:name w:val="页眉 字符"/>
    <w:basedOn w:val="a0"/>
    <w:rsid w:val="00C61F74"/>
    <w:rPr>
      <w:sz w:val="18"/>
      <w:szCs w:val="18"/>
    </w:rPr>
  </w:style>
  <w:style w:type="paragraph" w:styleId="af0">
    <w:name w:val="footer"/>
    <w:basedOn w:val="a"/>
    <w:rsid w:val="00C61F74"/>
    <w:pPr>
      <w:tabs>
        <w:tab w:val="center" w:pos="4153"/>
        <w:tab w:val="right" w:pos="8306"/>
      </w:tabs>
      <w:snapToGrid w:val="0"/>
      <w:spacing w:after="160"/>
    </w:pPr>
    <w:rPr>
      <w:rFonts w:eastAsia="宋体"/>
      <w:sz w:val="18"/>
      <w:szCs w:val="18"/>
      <w:lang w:eastAsia="en-US"/>
    </w:rPr>
  </w:style>
  <w:style w:type="character" w:customStyle="1" w:styleId="af1">
    <w:name w:val="页脚 字符"/>
    <w:basedOn w:val="a0"/>
    <w:rsid w:val="00C61F74"/>
    <w:rPr>
      <w:sz w:val="18"/>
      <w:szCs w:val="18"/>
    </w:rPr>
  </w:style>
  <w:style w:type="character" w:customStyle="1" w:styleId="af2">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3">
    <w:name w:val="Revision"/>
    <w:rsid w:val="00C61F74"/>
    <w:pPr>
      <w:suppressAutoHyphens/>
      <w:spacing w:after="0" w:line="240" w:lineRule="auto"/>
    </w:pPr>
  </w:style>
  <w:style w:type="character" w:styleId="af4">
    <w:name w:val="Placeholder Text"/>
    <w:basedOn w:val="a0"/>
    <w:rsid w:val="00C61F74"/>
    <w:rPr>
      <w:color w:val="808080"/>
    </w:rPr>
  </w:style>
  <w:style w:type="character" w:customStyle="1" w:styleId="10">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5"/>
    <w:next w:val="a"/>
    <w:rsid w:val="00C61F74"/>
    <w:pPr>
      <w:numPr>
        <w:numId w:val="3"/>
      </w:numPr>
      <w:jc w:val="both"/>
    </w:pPr>
    <w:rPr>
      <w:rFonts w:eastAsia="宋体"/>
      <w:b/>
      <w:sz w:val="20"/>
      <w:szCs w:val="20"/>
      <w:lang w:eastAsia="zh-CN"/>
    </w:rPr>
  </w:style>
  <w:style w:type="paragraph" w:customStyle="1" w:styleId="bullet1">
    <w:name w:val="bullet1"/>
    <w:basedOn w:val="a"/>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5">
    <w:name w:val="Body Text"/>
    <w:basedOn w:val="a"/>
    <w:rsid w:val="00C61F74"/>
    <w:pPr>
      <w:spacing w:after="120"/>
    </w:pPr>
  </w:style>
  <w:style w:type="character" w:customStyle="1" w:styleId="af6">
    <w:name w:val="正文文本 字符"/>
    <w:basedOn w:val="a0"/>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宋体"/>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7">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f8">
    <w:name w:val="清單段落 字元"/>
    <w:basedOn w:val="a0"/>
    <w:rsid w:val="00C61F74"/>
    <w:rPr>
      <w:rFonts w:ascii="Calibri" w:hAnsi="Calibri" w:cs="Calibri"/>
    </w:rPr>
  </w:style>
  <w:style w:type="character" w:styleId="af9">
    <w:name w:val="Hyperlink"/>
    <w:basedOn w:val="a0"/>
    <w:rsid w:val="00C61F74"/>
    <w:rPr>
      <w:color w:val="0563C1"/>
      <w:u w:val="single"/>
    </w:rPr>
  </w:style>
  <w:style w:type="character" w:customStyle="1" w:styleId="21">
    <w:name w:val="标题 2 字符"/>
    <w:basedOn w:val="a0"/>
    <w:rsid w:val="00C61F74"/>
    <w:rPr>
      <w:rFonts w:ascii="Times New Roman" w:eastAsia="等线 Light" w:hAnsi="Times New Roman" w:cs="Times New Roman"/>
      <w:sz w:val="28"/>
      <w:szCs w:val="26"/>
      <w:lang w:eastAsia="zh-TW"/>
    </w:rPr>
  </w:style>
  <w:style w:type="paragraph" w:styleId="afa">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等线 Light" w:hAnsi="Times New Roman" w:cs="Times New Roman"/>
      <w:color w:val="000000"/>
      <w:sz w:val="24"/>
      <w:szCs w:val="24"/>
      <w:lang w:eastAsia="zh-TW"/>
    </w:rPr>
  </w:style>
  <w:style w:type="paragraph" w:styleId="afb">
    <w:name w:val="Document Map"/>
    <w:basedOn w:val="a"/>
    <w:rsid w:val="00C61F74"/>
    <w:rPr>
      <w:rFonts w:ascii="宋体" w:eastAsia="宋体" w:hAnsi="宋体"/>
      <w:sz w:val="18"/>
      <w:szCs w:val="18"/>
    </w:rPr>
  </w:style>
  <w:style w:type="character" w:customStyle="1" w:styleId="afc">
    <w:name w:val="文档结构图 字符"/>
    <w:basedOn w:val="a0"/>
    <w:rsid w:val="00C61F74"/>
    <w:rPr>
      <w:rFonts w:ascii="宋体" w:hAnsi="宋体"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a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C44EF8"/>
  </w:style>
  <w:style w:type="table" w:styleId="afd">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sid w:val="00502AF0"/>
    <w:rPr>
      <w:b/>
      <w:bCs/>
    </w:rPr>
  </w:style>
  <w:style w:type="paragraph" w:customStyle="1" w:styleId="xmsonormal">
    <w:name w:val="x_msonormal"/>
    <w:basedOn w:val="a"/>
    <w:rsid w:val="007C2CAD"/>
    <w:rPr>
      <w:rFonts w:ascii="宋体" w:eastAsia="宋体" w:hAnsi="宋体" w:cs="宋体"/>
      <w:lang w:eastAsia="zh-CN"/>
    </w:rPr>
  </w:style>
  <w:style w:type="paragraph" w:customStyle="1" w:styleId="B1">
    <w:name w:val="B1"/>
    <w:basedOn w:val="a"/>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ED345-18FB-40B4-8842-C88B5E73A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17159</Words>
  <Characters>97811</Characters>
  <Application>Microsoft Office Word</Application>
  <DocSecurity>0</DocSecurity>
  <Lines>815</Lines>
  <Paragraphs>229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马大为 (Dawei Ma)</cp:lastModifiedBy>
  <cp:revision>2</cp:revision>
  <dcterms:created xsi:type="dcterms:W3CDTF">2021-02-04T08:00:00Z</dcterms:created>
  <dcterms:modified xsi:type="dcterms:W3CDTF">2021-02-04T08:00:00Z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