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A93EF1">
            <w:pPr>
              <w:numPr>
                <w:ilvl w:val="0"/>
                <w:numId w:val="9"/>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A93EF1">
            <w:pPr>
              <w:numPr>
                <w:ilvl w:val="1"/>
                <w:numId w:val="17"/>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A93EF1">
            <w:pPr>
              <w:numPr>
                <w:ilvl w:val="2"/>
                <w:numId w:val="17"/>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A93EF1">
            <w:pPr>
              <w:numPr>
                <w:ilvl w:val="1"/>
                <w:numId w:val="17"/>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A93EF1">
            <w:pPr>
              <w:pStyle w:val="ListParagraph"/>
              <w:numPr>
                <w:ilvl w:val="0"/>
                <w:numId w:val="16"/>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A93EF1">
            <w:pPr>
              <w:pStyle w:val="ListParagraph"/>
              <w:numPr>
                <w:ilvl w:val="1"/>
                <w:numId w:val="16"/>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A93EF1">
            <w:pPr>
              <w:pStyle w:val="ListParagraph"/>
              <w:numPr>
                <w:ilvl w:val="1"/>
                <w:numId w:val="16"/>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A93EF1">
            <w:pPr>
              <w:pStyle w:val="ListParagraph"/>
              <w:numPr>
                <w:ilvl w:val="0"/>
                <w:numId w:val="16"/>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A93EF1">
            <w:pPr>
              <w:pStyle w:val="ListParagraph"/>
              <w:numPr>
                <w:ilvl w:val="1"/>
                <w:numId w:val="16"/>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A93EF1">
            <w:pPr>
              <w:pStyle w:val="ListParagraph"/>
              <w:numPr>
                <w:ilvl w:val="1"/>
                <w:numId w:val="16"/>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A93EF1">
            <w:pPr>
              <w:pStyle w:val="NormalWeb"/>
              <w:numPr>
                <w:ilvl w:val="0"/>
                <w:numId w:val="34"/>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A93EF1">
            <w:pPr>
              <w:numPr>
                <w:ilvl w:val="1"/>
                <w:numId w:val="17"/>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A93EF1">
            <w:pPr>
              <w:numPr>
                <w:ilvl w:val="2"/>
                <w:numId w:val="17"/>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A93EF1">
            <w:pPr>
              <w:numPr>
                <w:ilvl w:val="2"/>
                <w:numId w:val="17"/>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A93EF1">
            <w:pPr>
              <w:numPr>
                <w:ilvl w:val="3"/>
                <w:numId w:val="17"/>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E075AA0" w14:textId="77777777" w:rsidR="00E7081B" w:rsidRPr="00E7081B" w:rsidRDefault="00E7081B" w:rsidP="00A93EF1">
            <w:pPr>
              <w:numPr>
                <w:ilvl w:val="2"/>
                <w:numId w:val="17"/>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A93EF1">
            <w:pPr>
              <w:numPr>
                <w:ilvl w:val="2"/>
                <w:numId w:val="17"/>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A93EF1">
            <w:pPr>
              <w:numPr>
                <w:ilvl w:val="3"/>
                <w:numId w:val="17"/>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Malgun Gothic"/>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A93EF1">
            <w:pPr>
              <w:numPr>
                <w:ilvl w:val="2"/>
                <w:numId w:val="17"/>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93EF1">
            <w:pPr>
              <w:numPr>
                <w:ilvl w:val="1"/>
                <w:numId w:val="17"/>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A93EF1">
            <w:pPr>
              <w:pStyle w:val="NormalWeb"/>
              <w:numPr>
                <w:ilvl w:val="0"/>
                <w:numId w:val="17"/>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A93EF1">
            <w:pPr>
              <w:pStyle w:val="NormalWeb"/>
              <w:numPr>
                <w:ilvl w:val="1"/>
                <w:numId w:val="17"/>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NormalWeb"/>
              <w:snapToGrid w:val="0"/>
              <w:spacing w:before="0" w:after="0"/>
              <w:jc w:val="both"/>
              <w:rPr>
                <w:sz w:val="20"/>
                <w:szCs w:val="20"/>
              </w:rPr>
            </w:pPr>
          </w:p>
          <w:p w14:paraId="57C690E3" w14:textId="1C7C34C5" w:rsidR="003B4803" w:rsidDel="0059234A" w:rsidRDefault="00E42743" w:rsidP="006A0FF8">
            <w:pPr>
              <w:pStyle w:val="NormalWe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A93EF1">
            <w:pPr>
              <w:pStyle w:val="NormalWeb"/>
              <w:numPr>
                <w:ilvl w:val="0"/>
                <w:numId w:val="25"/>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A93EF1">
            <w:pPr>
              <w:pStyle w:val="NormalWeb"/>
              <w:numPr>
                <w:ilvl w:val="0"/>
                <w:numId w:val="25"/>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NormalWe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A93EF1">
            <w:pPr>
              <w:pStyle w:val="ListParagraph"/>
              <w:numPr>
                <w:ilvl w:val="0"/>
                <w:numId w:val="18"/>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A93EF1">
            <w:pPr>
              <w:pStyle w:val="ListParagraph"/>
              <w:numPr>
                <w:ilvl w:val="0"/>
                <w:numId w:val="19"/>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A93EF1">
            <w:pPr>
              <w:pStyle w:val="ListParagraph"/>
              <w:numPr>
                <w:ilvl w:val="0"/>
                <w:numId w:val="19"/>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A93EF1">
            <w:pPr>
              <w:pStyle w:val="ListParagraph"/>
              <w:numPr>
                <w:ilvl w:val="0"/>
                <w:numId w:val="20"/>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A93EF1">
            <w:pPr>
              <w:pStyle w:val="ListParagraph"/>
              <w:numPr>
                <w:ilvl w:val="0"/>
                <w:numId w:val="20"/>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A93EF1">
            <w:pPr>
              <w:pStyle w:val="ListParagraph"/>
              <w:numPr>
                <w:ilvl w:val="0"/>
                <w:numId w:val="20"/>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A93EF1">
            <w:pPr>
              <w:pStyle w:val="ListParagraph"/>
              <w:numPr>
                <w:ilvl w:val="0"/>
                <w:numId w:val="20"/>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A93EF1">
            <w:pPr>
              <w:pStyle w:val="ListParagraph"/>
              <w:numPr>
                <w:ilvl w:val="0"/>
                <w:numId w:val="20"/>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A93EF1">
            <w:pPr>
              <w:pStyle w:val="ListParagraph"/>
              <w:numPr>
                <w:ilvl w:val="0"/>
                <w:numId w:val="20"/>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A93EF1">
            <w:pPr>
              <w:pStyle w:val="ListParagraph"/>
              <w:numPr>
                <w:ilvl w:val="0"/>
                <w:numId w:val="19"/>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A93EF1">
            <w:pPr>
              <w:pStyle w:val="ListParagraph"/>
              <w:numPr>
                <w:ilvl w:val="0"/>
                <w:numId w:val="19"/>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A93EF1">
            <w:pPr>
              <w:pStyle w:val="ListParagraph"/>
              <w:numPr>
                <w:ilvl w:val="0"/>
                <w:numId w:val="19"/>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A93EF1">
            <w:pPr>
              <w:numPr>
                <w:ilvl w:val="0"/>
                <w:numId w:val="17"/>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A93EF1">
            <w:pPr>
              <w:numPr>
                <w:ilvl w:val="1"/>
                <w:numId w:val="17"/>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A93EF1">
            <w:pPr>
              <w:numPr>
                <w:ilvl w:val="2"/>
                <w:numId w:val="17"/>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A93EF1">
            <w:pPr>
              <w:numPr>
                <w:ilvl w:val="2"/>
                <w:numId w:val="17"/>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A93EF1">
            <w:pPr>
              <w:numPr>
                <w:ilvl w:val="1"/>
                <w:numId w:val="17"/>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A93EF1">
            <w:pPr>
              <w:numPr>
                <w:ilvl w:val="2"/>
                <w:numId w:val="17"/>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A93EF1">
            <w:pPr>
              <w:numPr>
                <w:ilvl w:val="2"/>
                <w:numId w:val="17"/>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A93EF1">
            <w:pPr>
              <w:numPr>
                <w:ilvl w:val="0"/>
                <w:numId w:val="17"/>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A93EF1">
            <w:pPr>
              <w:numPr>
                <w:ilvl w:val="2"/>
                <w:numId w:val="28"/>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A93EF1">
            <w:pPr>
              <w:numPr>
                <w:ilvl w:val="2"/>
                <w:numId w:val="28"/>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93EF1">
            <w:pPr>
              <w:numPr>
                <w:ilvl w:val="0"/>
                <w:numId w:val="17"/>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A93EF1">
            <w:pPr>
              <w:numPr>
                <w:ilvl w:val="0"/>
                <w:numId w:val="17"/>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A93EF1">
            <w:pPr>
              <w:numPr>
                <w:ilvl w:val="1"/>
                <w:numId w:val="17"/>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A93EF1">
            <w:pPr>
              <w:numPr>
                <w:ilvl w:val="1"/>
                <w:numId w:val="17"/>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A93EF1">
            <w:pPr>
              <w:numPr>
                <w:ilvl w:val="2"/>
                <w:numId w:val="17"/>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A93EF1">
            <w:pPr>
              <w:numPr>
                <w:ilvl w:val="1"/>
                <w:numId w:val="17"/>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A93EF1">
            <w:pPr>
              <w:numPr>
                <w:ilvl w:val="0"/>
                <w:numId w:val="17"/>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A93EF1">
            <w:pPr>
              <w:pStyle w:val="ListParagraph"/>
              <w:numPr>
                <w:ilvl w:val="0"/>
                <w:numId w:val="20"/>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A93EF1">
            <w:pPr>
              <w:pStyle w:val="ListParagraph"/>
              <w:numPr>
                <w:ilvl w:val="0"/>
                <w:numId w:val="20"/>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A93EF1">
            <w:pPr>
              <w:pStyle w:val="ListParagraph"/>
              <w:numPr>
                <w:ilvl w:val="0"/>
                <w:numId w:val="19"/>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A93EF1">
            <w:pPr>
              <w:pStyle w:val="ListParagraph"/>
              <w:numPr>
                <w:ilvl w:val="0"/>
                <w:numId w:val="19"/>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A93EF1">
            <w:pPr>
              <w:pStyle w:val="ListParagraph"/>
              <w:numPr>
                <w:ilvl w:val="0"/>
                <w:numId w:val="19"/>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A93EF1">
            <w:pPr>
              <w:pStyle w:val="ListParagraph"/>
              <w:numPr>
                <w:ilvl w:val="0"/>
                <w:numId w:val="20"/>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A93EF1">
            <w:pPr>
              <w:pStyle w:val="ListParagraph"/>
              <w:numPr>
                <w:ilvl w:val="0"/>
                <w:numId w:val="20"/>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A93EF1">
            <w:pPr>
              <w:pStyle w:val="NormalWeb"/>
              <w:numPr>
                <w:ilvl w:val="0"/>
                <w:numId w:val="25"/>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A93EF1">
            <w:pPr>
              <w:pStyle w:val="NormalWeb"/>
              <w:numPr>
                <w:ilvl w:val="0"/>
                <w:numId w:val="25"/>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ins w:id="19" w:author="Eko Onggosanusi" w:date="2021-02-03T23:35:00Z">
              <w:r>
                <w:rPr>
                  <w:rFonts w:eastAsia="Malgun Gothic"/>
                  <w:sz w:val="18"/>
                </w:rPr>
                <w:t xml:space="preserve">{Mod: </w:t>
              </w:r>
            </w:ins>
            <w:ins w:id="20" w:author="Eko Onggosanusi" w:date="2021-02-03T23:36:00Z">
              <w:r>
                <w:rPr>
                  <w:rFonts w:eastAsia="Malgun Gothic"/>
                  <w:sz w:val="18"/>
                </w:rPr>
                <w:t xml:space="preserve">This is basically using </w:t>
              </w:r>
            </w:ins>
            <w:ins w:id="21" w:author="Eko Onggosanusi" w:date="2021-02-03T23:38:00Z">
              <w:r>
                <w:rPr>
                  <w:rFonts w:eastAsia="Malgun Gothic"/>
                  <w:sz w:val="18"/>
                </w:rPr>
                <w:t>a similar</w:t>
              </w:r>
            </w:ins>
            <w:ins w:id="22" w:author="Eko Onggosanusi" w:date="2021-02-03T23:36:00Z">
              <w:r>
                <w:rPr>
                  <w:rFonts w:eastAsia="Malgun Gothic"/>
                  <w:sz w:val="18"/>
                </w:rPr>
                <w:t xml:space="preserve"> solution for QCL </w:t>
              </w:r>
            </w:ins>
            <w:ins w:id="23" w:author="Eko Onggosanusi" w:date="2021-02-03T23:37:00Z">
              <w:r>
                <w:rPr>
                  <w:rFonts w:eastAsia="Malgun Gothic"/>
                  <w:sz w:val="18"/>
                </w:rPr>
                <w:t>Type-</w:t>
              </w:r>
            </w:ins>
            <w:ins w:id="24" w:author="Eko Onggosanusi" w:date="2021-02-03T23:36:00Z">
              <w:r>
                <w:rPr>
                  <w:rFonts w:eastAsia="Malgun Gothic"/>
                  <w:sz w:val="18"/>
                </w:rPr>
                <w:t xml:space="preserve">A as </w:t>
              </w:r>
            </w:ins>
            <w:ins w:id="25" w:author="Eko Onggosanusi" w:date="2021-02-03T23:37:00Z">
              <w:r>
                <w:rPr>
                  <w:rFonts w:eastAsia="Malgun Gothic"/>
                  <w:sz w:val="18"/>
                </w:rPr>
                <w:t xml:space="preserve">Rel.15/16 </w:t>
              </w:r>
            </w:ins>
            <w:ins w:id="26" w:author="Eko Onggosanusi" w:date="2021-02-03T23:36:00Z">
              <w:r>
                <w:rPr>
                  <w:rFonts w:eastAsia="Malgun Gothic"/>
                  <w:sz w:val="18"/>
                </w:rPr>
                <w:t xml:space="preserve">QCL </w:t>
              </w:r>
            </w:ins>
            <w:ins w:id="27" w:author="Eko Onggosanusi" w:date="2021-02-03T23:37:00Z">
              <w:r>
                <w:rPr>
                  <w:rFonts w:eastAsia="Malgun Gothic"/>
                  <w:sz w:val="18"/>
                </w:rPr>
                <w:t>Type-</w:t>
              </w:r>
            </w:ins>
            <w:ins w:id="28" w:author="Eko Onggosanusi" w:date="2021-02-03T23:36:00Z">
              <w:r>
                <w:rPr>
                  <w:rFonts w:eastAsia="Malgun Gothic"/>
                  <w:sz w:val="18"/>
                </w:rPr>
                <w:t>D</w:t>
              </w:r>
            </w:ins>
            <w:ins w:id="29" w:author="Eko Onggosanusi" w:date="2021-02-03T23:37:00Z">
              <w:r>
                <w:rPr>
                  <w:rFonts w:eastAsia="Malgun Gothic"/>
                  <w:sz w:val="18"/>
                </w:rPr>
                <w:t xml:space="preserve"> (</w:t>
              </w:r>
            </w:ins>
            <w:ins w:id="30" w:author="Eko Onggosanusi" w:date="2021-02-03T23:38:00Z">
              <w:r>
                <w:rPr>
                  <w:rFonts w:eastAsia="Malgun Gothic"/>
                  <w:sz w:val="18"/>
                </w:rPr>
                <w:t>CC ID inferred from target CC, linked with the associated RS ID)</w:t>
              </w:r>
            </w:ins>
            <w:ins w:id="31" w:author="Eko Onggosanusi" w:date="2021-02-03T23:35:00Z">
              <w:r>
                <w:rPr>
                  <w:rFonts w:eastAsia="Malgun Gothic"/>
                  <w:sz w:val="18"/>
                </w:rPr>
                <w:t>}</w:t>
              </w:r>
            </w:ins>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A93EF1">
            <w:pPr>
              <w:numPr>
                <w:ilvl w:val="1"/>
                <w:numId w:val="28"/>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A93EF1">
            <w:pPr>
              <w:numPr>
                <w:ilvl w:val="0"/>
                <w:numId w:val="17"/>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A93EF1">
            <w:pPr>
              <w:numPr>
                <w:ilvl w:val="1"/>
                <w:numId w:val="17"/>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A93EF1">
            <w:pPr>
              <w:numPr>
                <w:ilvl w:val="1"/>
                <w:numId w:val="17"/>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A93EF1">
            <w:pPr>
              <w:numPr>
                <w:ilvl w:val="2"/>
                <w:numId w:val="17"/>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A93EF1">
            <w:pPr>
              <w:numPr>
                <w:ilvl w:val="1"/>
                <w:numId w:val="17"/>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A93EF1">
            <w:pPr>
              <w:numPr>
                <w:ilvl w:val="1"/>
                <w:numId w:val="17"/>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A93EF1">
            <w:pPr>
              <w:numPr>
                <w:ilvl w:val="2"/>
                <w:numId w:val="17"/>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A93EF1">
            <w:pPr>
              <w:numPr>
                <w:ilvl w:val="1"/>
                <w:numId w:val="17"/>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A93EF1">
            <w:pPr>
              <w:numPr>
                <w:ilvl w:val="0"/>
                <w:numId w:val="17"/>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162878" w:rsidRPr="006652C3" w14:paraId="71AB17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604F" w14:textId="0F9940BE" w:rsidR="00162878" w:rsidRDefault="00162878" w:rsidP="00162878">
            <w:pPr>
              <w:snapToGrid w:val="0"/>
              <w:rPr>
                <w:rFonts w:eastAsia="Yu Mincho" w:hint="eastAsia"/>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5786B" w14:textId="77777777" w:rsidR="00162878" w:rsidRDefault="00162878" w:rsidP="00162878">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3AF9479C" w14:textId="77777777" w:rsidR="00162878" w:rsidRDefault="00162878" w:rsidP="00162878">
            <w:pPr>
              <w:snapToGrid w:val="0"/>
              <w:rPr>
                <w:sz w:val="18"/>
                <w:lang w:eastAsia="zh-CN"/>
              </w:rPr>
            </w:pPr>
          </w:p>
          <w:p w14:paraId="083D01FE" w14:textId="77777777" w:rsidR="00162878" w:rsidRDefault="00162878" w:rsidP="00162878">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27822A58" w14:textId="77777777" w:rsidR="00162878" w:rsidRDefault="00162878" w:rsidP="00162878">
            <w:pPr>
              <w:snapToGrid w:val="0"/>
              <w:rPr>
                <w:sz w:val="18"/>
                <w:lang w:eastAsia="zh-CN"/>
              </w:rPr>
            </w:pPr>
          </w:p>
          <w:p w14:paraId="479F26DE" w14:textId="77777777" w:rsidR="00162878" w:rsidRPr="00252EBE" w:rsidRDefault="00162878" w:rsidP="00A93EF1">
            <w:pPr>
              <w:pStyle w:val="ListParagraph"/>
              <w:numPr>
                <w:ilvl w:val="0"/>
                <w:numId w:val="36"/>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3FA2F5A1" w14:textId="77777777" w:rsidR="00162878" w:rsidRDefault="00162878" w:rsidP="00162878">
            <w:pPr>
              <w:snapToGrid w:val="0"/>
              <w:jc w:val="both"/>
              <w:rPr>
                <w:sz w:val="20"/>
                <w:szCs w:val="20"/>
              </w:rPr>
            </w:pPr>
            <w:r w:rsidRPr="004223DF">
              <w:rPr>
                <w:sz w:val="20"/>
                <w:szCs w:val="20"/>
                <w:u w:val="single"/>
              </w:rPr>
              <w:t>Previous agreements</w:t>
            </w:r>
            <w:r>
              <w:rPr>
                <w:sz w:val="20"/>
                <w:szCs w:val="20"/>
              </w:rPr>
              <w:t>:</w:t>
            </w:r>
          </w:p>
          <w:p w14:paraId="69B5F94D" w14:textId="77777777" w:rsidR="00162878" w:rsidRPr="00B11419" w:rsidRDefault="00162878" w:rsidP="00A93EF1">
            <w:pPr>
              <w:pStyle w:val="ListParagraph"/>
              <w:numPr>
                <w:ilvl w:val="0"/>
                <w:numId w:val="19"/>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0529FAAF" w14:textId="77777777" w:rsidR="00162878" w:rsidRDefault="00162878" w:rsidP="00162878">
            <w:pPr>
              <w:snapToGrid w:val="0"/>
              <w:rPr>
                <w:sz w:val="18"/>
                <w:lang w:eastAsia="zh-CN"/>
              </w:rPr>
            </w:pPr>
          </w:p>
          <w:p w14:paraId="3682BAC8" w14:textId="77777777" w:rsidR="00162878" w:rsidRDefault="00162878" w:rsidP="00162878">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50444EC4" w14:textId="77777777" w:rsidR="00162878" w:rsidRDefault="00162878" w:rsidP="00162878">
            <w:pPr>
              <w:snapToGrid w:val="0"/>
              <w:rPr>
                <w:sz w:val="18"/>
                <w:lang w:val="en-GB" w:eastAsia="zh-CN"/>
              </w:rPr>
            </w:pPr>
          </w:p>
          <w:p w14:paraId="678E9350" w14:textId="77777777" w:rsidR="00162878" w:rsidRDefault="00162878" w:rsidP="00162878">
            <w:pPr>
              <w:snapToGrid w:val="0"/>
              <w:rPr>
                <w:sz w:val="18"/>
                <w:lang w:val="en-GB" w:eastAsia="zh-CN"/>
              </w:rPr>
            </w:pPr>
          </w:p>
          <w:p w14:paraId="63B6434B" w14:textId="77777777" w:rsidR="00162878" w:rsidRDefault="00162878" w:rsidP="00162878">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62408F47" w14:textId="77777777" w:rsidR="00162878" w:rsidRDefault="00162878" w:rsidP="00162878">
            <w:pPr>
              <w:snapToGrid w:val="0"/>
              <w:rPr>
                <w:sz w:val="18"/>
                <w:lang w:val="en-GB" w:eastAsia="zh-CN"/>
              </w:rPr>
            </w:pPr>
          </w:p>
          <w:p w14:paraId="61C57A5F" w14:textId="77777777" w:rsidR="00162878" w:rsidRPr="00252EBE" w:rsidRDefault="00162878" w:rsidP="00162878">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6FF477B5" w14:textId="77777777" w:rsidR="00162878" w:rsidRPr="00BE58D8" w:rsidRDefault="00162878" w:rsidP="00162878">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10A15BDC" w14:textId="77777777" w:rsidR="00162878" w:rsidRPr="00BE58D8" w:rsidRDefault="00162878" w:rsidP="00A93EF1">
            <w:pPr>
              <w:numPr>
                <w:ilvl w:val="0"/>
                <w:numId w:val="37"/>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194DB934" w14:textId="77777777" w:rsidR="00162878" w:rsidRPr="00BE58D8" w:rsidRDefault="00162878" w:rsidP="00A93EF1">
            <w:pPr>
              <w:numPr>
                <w:ilvl w:val="1"/>
                <w:numId w:val="37"/>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55C6AECB" w14:textId="77777777" w:rsidR="00162878" w:rsidRPr="00BE58D8" w:rsidRDefault="00162878" w:rsidP="00A93EF1">
            <w:pPr>
              <w:numPr>
                <w:ilvl w:val="1"/>
                <w:numId w:val="37"/>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22C96B6" w14:textId="77777777" w:rsidR="00162878" w:rsidRPr="00BE58D8" w:rsidRDefault="00162878" w:rsidP="00A93EF1">
            <w:pPr>
              <w:numPr>
                <w:ilvl w:val="0"/>
                <w:numId w:val="37"/>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439E8C59" w14:textId="77777777" w:rsidR="00162878" w:rsidRPr="00BE58D8" w:rsidRDefault="00162878" w:rsidP="00A93EF1">
            <w:pPr>
              <w:numPr>
                <w:ilvl w:val="1"/>
                <w:numId w:val="37"/>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347B1011" w14:textId="77777777" w:rsidR="00162878" w:rsidRPr="00BE58D8" w:rsidRDefault="00162878" w:rsidP="00A93EF1">
            <w:pPr>
              <w:numPr>
                <w:ilvl w:val="0"/>
                <w:numId w:val="37"/>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70243EEE" w14:textId="77777777" w:rsidR="00162878" w:rsidRPr="00BE58D8" w:rsidRDefault="00162878" w:rsidP="00A93EF1">
            <w:pPr>
              <w:numPr>
                <w:ilvl w:val="1"/>
                <w:numId w:val="37"/>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398F19BC" w14:textId="77777777" w:rsidR="00162878" w:rsidRPr="00BE58D8" w:rsidRDefault="00162878" w:rsidP="00A93EF1">
            <w:pPr>
              <w:numPr>
                <w:ilvl w:val="1"/>
                <w:numId w:val="37"/>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41DB2314" w14:textId="77777777" w:rsidR="00162878" w:rsidRPr="00A86A57" w:rsidRDefault="00162878" w:rsidP="00A93EF1">
            <w:pPr>
              <w:numPr>
                <w:ilvl w:val="0"/>
                <w:numId w:val="37"/>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0EDD91AE" w14:textId="77777777" w:rsidR="00162878" w:rsidRPr="00A86A57" w:rsidRDefault="00162878" w:rsidP="00A93EF1">
            <w:pPr>
              <w:numPr>
                <w:ilvl w:val="1"/>
                <w:numId w:val="37"/>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652A8AC3" w14:textId="77777777" w:rsidR="00162878" w:rsidRPr="00BE58D8" w:rsidRDefault="00162878" w:rsidP="00A93EF1">
            <w:pPr>
              <w:numPr>
                <w:ilvl w:val="0"/>
                <w:numId w:val="37"/>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2C1A50C7" w14:textId="77777777" w:rsidR="00162878" w:rsidRPr="00BE58D8" w:rsidRDefault="00162878" w:rsidP="00A93EF1">
            <w:pPr>
              <w:numPr>
                <w:ilvl w:val="0"/>
                <w:numId w:val="37"/>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2148672E" w14:textId="77777777" w:rsidR="00162878" w:rsidRDefault="00162878" w:rsidP="00162878">
            <w:pPr>
              <w:snapToGrid w:val="0"/>
              <w:rPr>
                <w:rFonts w:eastAsia="Yu Mincho" w:hint="eastAsia"/>
                <w:sz w:val="18"/>
                <w:szCs w:val="18"/>
                <w:lang w:eastAsia="ja-JP"/>
              </w:rPr>
            </w:pPr>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sz w:val="18"/>
                <w:szCs w:val="18"/>
                <w:lang w:eastAsia="ja-JP"/>
              </w:rPr>
            </w:pPr>
            <w:ins w:id="38"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A93EF1">
            <w:pPr>
              <w:pStyle w:val="ListParagraph"/>
              <w:numPr>
                <w:ilvl w:val="0"/>
                <w:numId w:val="35"/>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A93EF1">
            <w:pPr>
              <w:pStyle w:val="ListParagraph"/>
              <w:numPr>
                <w:ilvl w:val="0"/>
                <w:numId w:val="35"/>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A93EF1">
            <w:pPr>
              <w:pStyle w:val="ListParagraph"/>
              <w:numPr>
                <w:ilvl w:val="0"/>
                <w:numId w:val="35"/>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4DD852B2" w:rsidR="0047240D" w:rsidRPr="0047240D" w:rsidRDefault="0047240D" w:rsidP="0047240D">
            <w:pPr>
              <w:snapToGrid w:val="0"/>
              <w:rPr>
                <w:ins w:id="55" w:author="Eko Onggosanusi" w:date="2021-02-03T23:41:00Z"/>
                <w:rFonts w:eastAsia="Yu Mincho"/>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r w:rsidR="00573755" w:rsidRPr="006652C3" w14:paraId="473D6E2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5875" w14:textId="1AB7A862" w:rsidR="00573755" w:rsidRDefault="00573755" w:rsidP="00D272C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3A33" w14:textId="77777777" w:rsidR="00C371EE" w:rsidRDefault="00C371EE" w:rsidP="00C371EE">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6E494D6F" w14:textId="77777777" w:rsidR="00C371EE" w:rsidRDefault="00C371EE" w:rsidP="00A93EF1">
            <w:pPr>
              <w:pStyle w:val="ListParagraph"/>
              <w:numPr>
                <w:ilvl w:val="0"/>
                <w:numId w:val="20"/>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D844AFC" w14:textId="0D2C8E7E" w:rsidR="00573755" w:rsidRPr="00C371EE" w:rsidRDefault="00C371EE" w:rsidP="00A93EF1">
            <w:pPr>
              <w:pStyle w:val="ListParagraph"/>
              <w:numPr>
                <w:ilvl w:val="0"/>
                <w:numId w:val="20"/>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A93EF1">
            <w:pPr>
              <w:pStyle w:val="ListParagraph"/>
              <w:numPr>
                <w:ilvl w:val="0"/>
                <w:numId w:val="13"/>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A93EF1">
            <w:pPr>
              <w:pStyle w:val="ListParagraph"/>
              <w:numPr>
                <w:ilvl w:val="0"/>
                <w:numId w:val="13"/>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A93EF1">
            <w:pPr>
              <w:pStyle w:val="ListParagraph"/>
              <w:numPr>
                <w:ilvl w:val="0"/>
                <w:numId w:val="11"/>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A93EF1">
            <w:pPr>
              <w:pStyle w:val="ListParagraph"/>
              <w:numPr>
                <w:ilvl w:val="0"/>
                <w:numId w:val="11"/>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A93EF1">
            <w:pPr>
              <w:pStyle w:val="ListParagraph"/>
              <w:numPr>
                <w:ilvl w:val="0"/>
                <w:numId w:val="12"/>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A93EF1">
            <w:pPr>
              <w:pStyle w:val="ListParagraph"/>
              <w:numPr>
                <w:ilvl w:val="0"/>
                <w:numId w:val="12"/>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A93EF1">
            <w:pPr>
              <w:pStyle w:val="ListParagraph"/>
              <w:numPr>
                <w:ilvl w:val="0"/>
                <w:numId w:val="10"/>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A93EF1">
            <w:pPr>
              <w:pStyle w:val="ListParagraph"/>
              <w:numPr>
                <w:ilvl w:val="0"/>
                <w:numId w:val="10"/>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A93EF1">
            <w:pPr>
              <w:numPr>
                <w:ilvl w:val="0"/>
                <w:numId w:val="14"/>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A93EF1">
            <w:pPr>
              <w:numPr>
                <w:ilvl w:val="1"/>
                <w:numId w:val="14"/>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A93EF1">
            <w:pPr>
              <w:numPr>
                <w:ilvl w:val="2"/>
                <w:numId w:val="14"/>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A93EF1">
            <w:pPr>
              <w:numPr>
                <w:ilvl w:val="2"/>
                <w:numId w:val="14"/>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A93EF1">
            <w:pPr>
              <w:numPr>
                <w:ilvl w:val="2"/>
                <w:numId w:val="14"/>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A93EF1">
            <w:pPr>
              <w:numPr>
                <w:ilvl w:val="2"/>
                <w:numId w:val="14"/>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A93EF1">
            <w:pPr>
              <w:numPr>
                <w:ilvl w:val="1"/>
                <w:numId w:val="14"/>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A93EF1">
            <w:pPr>
              <w:pStyle w:val="ListParagraph"/>
              <w:numPr>
                <w:ilvl w:val="0"/>
                <w:numId w:val="15"/>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A93EF1">
            <w:pPr>
              <w:pStyle w:val="ListParagraph"/>
              <w:numPr>
                <w:ilvl w:val="0"/>
                <w:numId w:val="15"/>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A93EF1">
            <w:pPr>
              <w:pStyle w:val="ListParagraph"/>
              <w:numPr>
                <w:ilvl w:val="1"/>
                <w:numId w:val="15"/>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A93EF1">
            <w:pPr>
              <w:pStyle w:val="ListParagraph"/>
              <w:numPr>
                <w:ilvl w:val="1"/>
                <w:numId w:val="15"/>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D37C8C" w14:paraId="45A3119F" w14:textId="77777777" w:rsidTr="00D37C8C">
        <w:tc>
          <w:tcPr>
            <w:tcW w:w="9926" w:type="dxa"/>
          </w:tcPr>
          <w:p w14:paraId="1BE7CB51" w14:textId="77777777" w:rsidR="00D37C8C" w:rsidRDefault="00D37C8C" w:rsidP="00D37C8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266FB200" w14:textId="77777777" w:rsidR="00D37C8C" w:rsidRPr="008B7569" w:rsidRDefault="00D37C8C" w:rsidP="00A93EF1">
            <w:pPr>
              <w:pStyle w:val="ListParagraph"/>
              <w:numPr>
                <w:ilvl w:val="0"/>
                <w:numId w:val="26"/>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w:t>
            </w:r>
            <w:r>
              <w:rPr>
                <w:sz w:val="20"/>
                <w:szCs w:val="20"/>
              </w:rPr>
              <w:t>using</w:t>
            </w:r>
            <w:r w:rsidRPr="008B7569">
              <w:rPr>
                <w:sz w:val="20"/>
                <w:szCs w:val="20"/>
              </w:rPr>
              <w:t xml:space="preserve"> TCI(s) associated with non-serving cell RS(s) </w:t>
            </w:r>
            <w:r>
              <w:rPr>
                <w:sz w:val="20"/>
                <w:szCs w:val="20"/>
              </w:rPr>
              <w:t xml:space="preserve">based on the </w:t>
            </w:r>
            <w:r w:rsidRPr="008B7569">
              <w:rPr>
                <w:sz w:val="20"/>
                <w:szCs w:val="20"/>
              </w:rPr>
              <w:t xml:space="preserve">TCI state update </w:t>
            </w:r>
            <w:r>
              <w:rPr>
                <w:sz w:val="20"/>
                <w:szCs w:val="20"/>
              </w:rPr>
              <w:t>mechanism agreed for the Rel.17 unified TCI framework:</w:t>
            </w:r>
          </w:p>
          <w:p w14:paraId="260C8018" w14:textId="77777777" w:rsidR="00D37C8C" w:rsidRDefault="00D37C8C" w:rsidP="00A93EF1">
            <w:pPr>
              <w:pStyle w:val="ListParagraph"/>
              <w:numPr>
                <w:ilvl w:val="1"/>
                <w:numId w:val="26"/>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89AE73E" w14:textId="77777777" w:rsidR="00D37C8C" w:rsidRDefault="00D37C8C" w:rsidP="00A93EF1">
            <w:pPr>
              <w:pStyle w:val="ListParagraph"/>
              <w:numPr>
                <w:ilvl w:val="1"/>
                <w:numId w:val="26"/>
              </w:numPr>
              <w:snapToGrid w:val="0"/>
              <w:spacing w:after="0" w:line="240" w:lineRule="auto"/>
              <w:rPr>
                <w:sz w:val="20"/>
                <w:szCs w:val="20"/>
              </w:rPr>
            </w:pPr>
            <w:r w:rsidRPr="001C7764">
              <w:rPr>
                <w:sz w:val="20"/>
                <w:szCs w:val="20"/>
              </w:rPr>
              <w:t>FFS how to update beams for subset of channels with Rel.17 unified TCI framework</w:t>
            </w:r>
          </w:p>
          <w:p w14:paraId="79A61D25" w14:textId="77777777" w:rsidR="00D37C8C" w:rsidRPr="00626C67" w:rsidRDefault="00D37C8C" w:rsidP="00A93EF1">
            <w:pPr>
              <w:pStyle w:val="ListParagraph"/>
              <w:numPr>
                <w:ilvl w:val="1"/>
                <w:numId w:val="26"/>
              </w:numPr>
              <w:snapToGrid w:val="0"/>
              <w:spacing w:after="0" w:line="240" w:lineRule="auto"/>
              <w:rPr>
                <w:sz w:val="22"/>
                <w:szCs w:val="20"/>
              </w:rPr>
            </w:pPr>
            <w:r w:rsidRPr="00626C67">
              <w:rPr>
                <w:sz w:val="20"/>
                <w:szCs w:val="18"/>
              </w:rPr>
              <w:t>FFS: whether/how a TCI associated with non-serving cell RS(s) is indicated to CORESET#0</w:t>
            </w:r>
          </w:p>
          <w:p w14:paraId="74B91CA8" w14:textId="77777777" w:rsidR="00D37C8C" w:rsidRDefault="00D37C8C" w:rsidP="00A93EF1">
            <w:pPr>
              <w:pStyle w:val="ListParagraph"/>
              <w:numPr>
                <w:ilvl w:val="0"/>
                <w:numId w:val="26"/>
              </w:numPr>
              <w:snapToGrid w:val="0"/>
              <w:spacing w:after="0" w:line="240" w:lineRule="auto"/>
              <w:rPr>
                <w:sz w:val="20"/>
                <w:szCs w:val="20"/>
              </w:rPr>
            </w:pPr>
            <w:r>
              <w:rPr>
                <w:sz w:val="20"/>
                <w:szCs w:val="20"/>
              </w:rPr>
              <w:t xml:space="preserve">FFS: Whether to 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7C8D61EC" w14:textId="77777777" w:rsidR="00D37C8C" w:rsidRDefault="00D37C8C" w:rsidP="00A93EF1">
            <w:pPr>
              <w:pStyle w:val="ListParagraph"/>
              <w:numPr>
                <w:ilvl w:val="1"/>
                <w:numId w:val="26"/>
              </w:numPr>
              <w:snapToGrid w:val="0"/>
              <w:spacing w:after="0" w:line="240" w:lineRule="auto"/>
              <w:rPr>
                <w:sz w:val="20"/>
                <w:szCs w:val="20"/>
              </w:rPr>
            </w:pPr>
            <w:r>
              <w:rPr>
                <w:sz w:val="20"/>
                <w:szCs w:val="20"/>
              </w:rPr>
              <w:t>CSI-RS for BM configured for non-serving cell(s) for DL QCL and UL TX spatial references</w:t>
            </w:r>
          </w:p>
          <w:p w14:paraId="56F2958A" w14:textId="77777777" w:rsidR="00D37C8C" w:rsidRDefault="00D37C8C" w:rsidP="00A93EF1">
            <w:pPr>
              <w:pStyle w:val="ListParagraph"/>
              <w:numPr>
                <w:ilvl w:val="1"/>
                <w:numId w:val="26"/>
              </w:numPr>
              <w:snapToGrid w:val="0"/>
              <w:spacing w:after="0" w:line="240" w:lineRule="auto"/>
              <w:rPr>
                <w:sz w:val="20"/>
                <w:szCs w:val="20"/>
              </w:rPr>
            </w:pPr>
            <w:r>
              <w:rPr>
                <w:sz w:val="20"/>
                <w:szCs w:val="20"/>
              </w:rPr>
              <w:t>CSI-RS for tracking (TRS) configured for non-serving cell(s) for DL QCL and UL TX spatial references</w:t>
            </w:r>
          </w:p>
          <w:p w14:paraId="335FC43F" w14:textId="77777777" w:rsidR="00D37C8C" w:rsidRDefault="00D37C8C" w:rsidP="00A93EF1">
            <w:pPr>
              <w:pStyle w:val="ListParagraph"/>
              <w:numPr>
                <w:ilvl w:val="1"/>
                <w:numId w:val="26"/>
              </w:numPr>
              <w:snapToGrid w:val="0"/>
              <w:spacing w:after="0" w:line="240" w:lineRule="auto"/>
              <w:rPr>
                <w:sz w:val="20"/>
                <w:szCs w:val="20"/>
              </w:rPr>
            </w:pPr>
            <w:r>
              <w:rPr>
                <w:sz w:val="20"/>
                <w:szCs w:val="20"/>
              </w:rPr>
              <w:t>SSB configured for non-serving cell(s) for UL TX spatial references</w:t>
            </w:r>
          </w:p>
          <w:p w14:paraId="7BF87B0D" w14:textId="77777777" w:rsidR="00D37C8C" w:rsidRDefault="00D37C8C" w:rsidP="00A93EF1">
            <w:pPr>
              <w:pStyle w:val="ListParagraph"/>
              <w:numPr>
                <w:ilvl w:val="1"/>
                <w:numId w:val="26"/>
              </w:numPr>
              <w:snapToGrid w:val="0"/>
              <w:spacing w:after="0" w:line="240" w:lineRule="auto"/>
              <w:rPr>
                <w:sz w:val="20"/>
                <w:szCs w:val="20"/>
              </w:rPr>
            </w:pPr>
            <w:r>
              <w:rPr>
                <w:sz w:val="20"/>
                <w:szCs w:val="20"/>
              </w:rPr>
              <w:t>SRS for BM configured for non-serving cell(s) for UL TX spatial references</w:t>
            </w:r>
          </w:p>
          <w:p w14:paraId="06959D95" w14:textId="77777777" w:rsidR="00D37C8C" w:rsidRDefault="00D37C8C" w:rsidP="00A93EF1">
            <w:pPr>
              <w:pStyle w:val="ListParagraph"/>
              <w:numPr>
                <w:ilvl w:val="1"/>
                <w:numId w:val="26"/>
              </w:numPr>
              <w:snapToGrid w:val="0"/>
              <w:spacing w:after="0" w:line="240" w:lineRule="auto"/>
              <w:rPr>
                <w:sz w:val="20"/>
                <w:szCs w:val="20"/>
              </w:rPr>
            </w:pPr>
            <w:r>
              <w:rPr>
                <w:sz w:val="20"/>
                <w:szCs w:val="20"/>
              </w:rPr>
              <w:t xml:space="preserve">FFS: whether to support CSI-RS for mobility </w:t>
            </w:r>
          </w:p>
          <w:p w14:paraId="34CB1A59" w14:textId="77777777" w:rsidR="00D37C8C" w:rsidRDefault="00D37C8C" w:rsidP="00A93EF1">
            <w:pPr>
              <w:pStyle w:val="ListParagraph"/>
              <w:numPr>
                <w:ilvl w:val="1"/>
                <w:numId w:val="26"/>
              </w:numPr>
              <w:snapToGrid w:val="0"/>
              <w:spacing w:after="0" w:line="240" w:lineRule="auto"/>
              <w:rPr>
                <w:sz w:val="20"/>
                <w:szCs w:val="20"/>
              </w:rPr>
            </w:pPr>
            <w:r>
              <w:rPr>
                <w:sz w:val="20"/>
                <w:szCs w:val="20"/>
              </w:rPr>
              <w:t>FFS: whether to support other source RS(s) potentially agreed later for intra-cell mobility</w:t>
            </w:r>
          </w:p>
          <w:p w14:paraId="6EBE8B2A" w14:textId="77777777" w:rsidR="00D37C8C" w:rsidRPr="00FF7EB2" w:rsidRDefault="00D37C8C" w:rsidP="00A93EF1">
            <w:pPr>
              <w:pStyle w:val="ListParagraph"/>
              <w:numPr>
                <w:ilvl w:val="1"/>
                <w:numId w:val="26"/>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EEDCB5D" w14:textId="77777777" w:rsidR="00D37C8C" w:rsidRPr="004C5CDE" w:rsidRDefault="00D37C8C" w:rsidP="00A93EF1">
            <w:pPr>
              <w:pStyle w:val="ListParagraph"/>
              <w:numPr>
                <w:ilvl w:val="0"/>
                <w:numId w:val="26"/>
              </w:numPr>
              <w:snapToGrid w:val="0"/>
              <w:spacing w:after="0" w:line="240" w:lineRule="auto"/>
              <w:rPr>
                <w:sz w:val="20"/>
                <w:szCs w:val="28"/>
                <w:lang w:eastAsia="zh-CN"/>
              </w:rPr>
            </w:pPr>
            <w:r w:rsidRPr="004C5CDE">
              <w:rPr>
                <w:sz w:val="20"/>
                <w:szCs w:val="28"/>
                <w:lang w:eastAsia="zh-CN"/>
              </w:rPr>
              <w:t xml:space="preserve">The L1/L2-centric inter-cell mobility only supports intra-DU operation but does not support inter-DU operation.  </w:t>
            </w:r>
          </w:p>
          <w:p w14:paraId="239F6110" w14:textId="77777777" w:rsidR="00D37C8C" w:rsidRDefault="00D37C8C" w:rsidP="00A93EF1">
            <w:pPr>
              <w:pStyle w:val="ListParagraph"/>
              <w:numPr>
                <w:ilvl w:val="0"/>
                <w:numId w:val="26"/>
              </w:numPr>
              <w:snapToGrid w:val="0"/>
              <w:spacing w:after="0" w:line="240" w:lineRule="auto"/>
              <w:rPr>
                <w:ins w:id="58" w:author="Eko Onggosanusi" w:date="2021-02-03T23:47:00Z"/>
                <w:sz w:val="20"/>
                <w:szCs w:val="28"/>
                <w:lang w:eastAsia="zh-CN"/>
              </w:rPr>
            </w:pPr>
            <w:ins w:id="59" w:author="Eko Onggosanusi" w:date="2021-02-03T23:46:00Z">
              <w:r>
                <w:rPr>
                  <w:sz w:val="20"/>
                  <w:szCs w:val="28"/>
                  <w:lang w:eastAsia="zh-CN"/>
                </w:rPr>
                <w:t>FFS: Whether t</w:t>
              </w:r>
            </w:ins>
            <w:del w:id="60" w:author="Eko Onggosanusi" w:date="2021-02-03T23:46:00Z">
              <w:r w:rsidRPr="004C5CDE" w:rsidDel="00864CB1">
                <w:rPr>
                  <w:sz w:val="20"/>
                  <w:szCs w:val="28"/>
                  <w:lang w:eastAsia="zh-CN"/>
                </w:rPr>
                <w:delText>T</w:delText>
              </w:r>
            </w:del>
            <w:r w:rsidRPr="004C5CDE">
              <w:rPr>
                <w:sz w:val="20"/>
                <w:szCs w:val="28"/>
                <w:lang w:eastAsia="zh-CN"/>
              </w:rPr>
              <w:t xml:space="preserve">he L1/L2-centric inter-cell mobility </w:t>
            </w:r>
            <w:del w:id="61" w:author="Eko Onggosanusi" w:date="2021-02-03T23:47:00Z">
              <w:r w:rsidRPr="004C5CDE" w:rsidDel="00864CB1">
                <w:rPr>
                  <w:sz w:val="20"/>
                  <w:szCs w:val="28"/>
                  <w:lang w:eastAsia="zh-CN"/>
                </w:rPr>
                <w:delText xml:space="preserve">does not </w:delText>
              </w:r>
            </w:del>
            <w:r w:rsidRPr="004C5CDE">
              <w:rPr>
                <w:sz w:val="20"/>
                <w:szCs w:val="28"/>
                <w:lang w:eastAsia="zh-CN"/>
              </w:rPr>
              <w:t>appl</w:t>
            </w:r>
            <w:ins w:id="62" w:author="Eko Onggosanusi" w:date="2021-02-03T23:47:00Z">
              <w:r>
                <w:rPr>
                  <w:sz w:val="20"/>
                  <w:szCs w:val="28"/>
                  <w:lang w:eastAsia="zh-CN"/>
                </w:rPr>
                <w:t>ies</w:t>
              </w:r>
            </w:ins>
            <w:del w:id="63" w:author="Eko Onggosanusi" w:date="2021-02-03T23:47:00Z">
              <w:r w:rsidRPr="004C5CDE" w:rsidDel="00864CB1">
                <w:rPr>
                  <w:sz w:val="20"/>
                  <w:szCs w:val="28"/>
                  <w:lang w:eastAsia="zh-CN"/>
                </w:rPr>
                <w:delText>y</w:delText>
              </w:r>
            </w:del>
            <w:r w:rsidRPr="004C5CDE">
              <w:rPr>
                <w:sz w:val="20"/>
                <w:szCs w:val="28"/>
                <w:lang w:eastAsia="zh-CN"/>
              </w:rPr>
              <w:t xml:space="preserve"> to inter-band CA</w:t>
            </w:r>
            <w:ins w:id="64" w:author="Eko Onggosanusi" w:date="2021-02-03T23:47:00Z">
              <w:r>
                <w:rPr>
                  <w:sz w:val="20"/>
                  <w:szCs w:val="28"/>
                  <w:lang w:eastAsia="zh-CN"/>
                </w:rPr>
                <w:t xml:space="preserve"> or not</w:t>
              </w:r>
            </w:ins>
            <w:r w:rsidRPr="004C5CDE">
              <w:rPr>
                <w:sz w:val="20"/>
                <w:szCs w:val="28"/>
                <w:lang w:eastAsia="zh-CN"/>
              </w:rPr>
              <w:t xml:space="preserve"> </w:t>
            </w:r>
            <w:del w:id="65" w:author="Eko Onggosanusi" w:date="2021-02-03T23:47:00Z">
              <w:r w:rsidRPr="004C5CDE" w:rsidDel="00662873">
                <w:rPr>
                  <w:sz w:val="20"/>
                  <w:szCs w:val="28"/>
                  <w:lang w:eastAsia="zh-CN"/>
                </w:rPr>
                <w:delText xml:space="preserve">and </w:delText>
              </w:r>
            </w:del>
          </w:p>
          <w:p w14:paraId="345B7815" w14:textId="77777777" w:rsidR="00D37C8C" w:rsidRPr="004C5CDE" w:rsidRDefault="00D37C8C" w:rsidP="00A93EF1">
            <w:pPr>
              <w:pStyle w:val="ListParagraph"/>
              <w:numPr>
                <w:ilvl w:val="0"/>
                <w:numId w:val="26"/>
              </w:numPr>
              <w:snapToGrid w:val="0"/>
              <w:spacing w:after="0" w:line="240" w:lineRule="auto"/>
              <w:rPr>
                <w:sz w:val="20"/>
                <w:szCs w:val="28"/>
                <w:lang w:eastAsia="zh-CN"/>
              </w:rPr>
            </w:pPr>
            <w:ins w:id="66" w:author="Eko Onggosanusi" w:date="2021-02-03T23:47:00Z">
              <w:r w:rsidRPr="004C5CDE">
                <w:rPr>
                  <w:sz w:val="20"/>
                  <w:szCs w:val="28"/>
                  <w:lang w:eastAsia="zh-CN"/>
                </w:rPr>
                <w:t xml:space="preserve">The L1/L2-centric inter-cell mobility </w:t>
              </w:r>
              <w:r>
                <w:rPr>
                  <w:sz w:val="20"/>
                  <w:szCs w:val="28"/>
                  <w:lang w:eastAsia="zh-CN"/>
                </w:rPr>
                <w:t xml:space="preserve">does not apply to </w:t>
              </w:r>
            </w:ins>
            <w:r w:rsidRPr="004C5CDE">
              <w:rPr>
                <w:sz w:val="20"/>
                <w:szCs w:val="28"/>
                <w:lang w:eastAsia="zh-CN"/>
              </w:rPr>
              <w:t>inter-frequency scenarios.</w:t>
            </w:r>
          </w:p>
          <w:p w14:paraId="341A8C3B" w14:textId="77777777" w:rsidR="00D37C8C" w:rsidRPr="004C5CDE" w:rsidRDefault="00D37C8C" w:rsidP="00A93EF1">
            <w:pPr>
              <w:pStyle w:val="ListParagraph"/>
              <w:numPr>
                <w:ilvl w:val="0"/>
                <w:numId w:val="26"/>
              </w:numPr>
              <w:snapToGrid w:val="0"/>
              <w:spacing w:after="0" w:line="240" w:lineRule="auto"/>
              <w:rPr>
                <w:sz w:val="22"/>
                <w:szCs w:val="28"/>
                <w:lang w:eastAsia="zh-CN"/>
              </w:rPr>
            </w:pP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p>
          <w:p w14:paraId="79827BA9" w14:textId="77777777" w:rsidR="00D37C8C" w:rsidRPr="004C5CDE" w:rsidRDefault="00D37C8C" w:rsidP="00A93EF1">
            <w:pPr>
              <w:pStyle w:val="ListParagraph"/>
              <w:numPr>
                <w:ilvl w:val="0"/>
                <w:numId w:val="26"/>
              </w:numPr>
              <w:snapToGrid w:val="0"/>
              <w:spacing w:after="0" w:line="240" w:lineRule="auto"/>
              <w:rPr>
                <w:sz w:val="20"/>
                <w:szCs w:val="28"/>
                <w:lang w:eastAsia="zh-CN"/>
              </w:rPr>
            </w:pPr>
            <w:r w:rsidRPr="004C5CDE">
              <w:rPr>
                <w:sz w:val="20"/>
                <w:szCs w:val="20"/>
                <w:lang w:eastAsia="ja-JP"/>
              </w:rPr>
              <w:t>Send an LS to ask RAN2 to provide answers for the followings FFS assumptions for L1/L2-centric inter-cell mobility:</w:t>
            </w:r>
          </w:p>
          <w:p w14:paraId="1DCF067F" w14:textId="77777777" w:rsidR="00D37C8C" w:rsidRPr="004C5CDE" w:rsidRDefault="00D37C8C" w:rsidP="00A93EF1">
            <w:pPr>
              <w:pStyle w:val="ListParagraph"/>
              <w:numPr>
                <w:ilvl w:val="1"/>
                <w:numId w:val="26"/>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 for DL reception and UL transmission, at least for UE-dedicated PDSCH, PDCCH, PUSCH, and PUCCH</w:t>
            </w:r>
          </w:p>
          <w:p w14:paraId="2A38F29B" w14:textId="77777777" w:rsidR="00D37C8C" w:rsidRPr="004C5CDE" w:rsidRDefault="00D37C8C" w:rsidP="00A93EF1">
            <w:pPr>
              <w:pStyle w:val="ListParagraph"/>
              <w:numPr>
                <w:ilvl w:val="1"/>
                <w:numId w:val="26"/>
              </w:numPr>
              <w:snapToGrid w:val="0"/>
              <w:spacing w:after="0" w:line="240" w:lineRule="auto"/>
              <w:rPr>
                <w:sz w:val="20"/>
                <w:szCs w:val="28"/>
                <w:lang w:eastAsia="zh-CN"/>
              </w:rPr>
            </w:pPr>
            <w:r w:rsidRPr="004C5CDE">
              <w:rPr>
                <w:sz w:val="20"/>
                <w:szCs w:val="20"/>
                <w:lang w:eastAsia="zh-CN"/>
              </w:rPr>
              <w:t>Whether some RRC parameters need to be updated without additional RRC signaling, e.g. some RRC parameters are pre-configured, which are associated with TCI states with neighbor cell RS as QCL source</w:t>
            </w:r>
          </w:p>
          <w:p w14:paraId="65BFEE30" w14:textId="77777777" w:rsidR="00D37C8C" w:rsidRPr="00D37C8C" w:rsidRDefault="00D37C8C" w:rsidP="00A93EF1">
            <w:pPr>
              <w:pStyle w:val="ListParagraph"/>
              <w:numPr>
                <w:ilvl w:val="1"/>
                <w:numId w:val="26"/>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7BCEBFDA" w14:textId="77777777" w:rsidR="00D37C8C" w:rsidRDefault="00D37C8C" w:rsidP="00D37C8C">
            <w:pPr>
              <w:snapToGrid w:val="0"/>
              <w:rPr>
                <w:sz w:val="20"/>
                <w:szCs w:val="28"/>
                <w:lang w:eastAsia="zh-CN"/>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A93EF1">
            <w:pPr>
              <w:pStyle w:val="ListParagraph"/>
              <w:numPr>
                <w:ilvl w:val="0"/>
                <w:numId w:val="20"/>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A93EF1">
            <w:pPr>
              <w:pStyle w:val="ListParagraph"/>
              <w:numPr>
                <w:ilvl w:val="0"/>
                <w:numId w:val="20"/>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A93EF1">
            <w:pPr>
              <w:pStyle w:val="ListParagraph"/>
              <w:numPr>
                <w:ilvl w:val="0"/>
                <w:numId w:val="20"/>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w:t>
            </w:r>
            <w:r>
              <w:rPr>
                <w:rFonts w:eastAsia="Yu Mincho"/>
                <w:sz w:val="18"/>
                <w:lang w:eastAsia="ja-JP"/>
              </w:rPr>
              <w:lastRenderedPageBreak/>
              <w:t>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93EF1">
                  <w:pPr>
                    <w:numPr>
                      <w:ilvl w:val="0"/>
                      <w:numId w:val="21"/>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93EF1">
                  <w:pPr>
                    <w:numPr>
                      <w:ilvl w:val="1"/>
                      <w:numId w:val="21"/>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93EF1">
                  <w:pPr>
                    <w:numPr>
                      <w:ilvl w:val="2"/>
                      <w:numId w:val="21"/>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93EF1">
                  <w:pPr>
                    <w:numPr>
                      <w:ilvl w:val="2"/>
                      <w:numId w:val="21"/>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93EF1">
                  <w:pPr>
                    <w:numPr>
                      <w:ilvl w:val="1"/>
                      <w:numId w:val="21"/>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93EF1">
                  <w:pPr>
                    <w:numPr>
                      <w:ilvl w:val="2"/>
                      <w:numId w:val="22"/>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93EF1">
                  <w:pPr>
                    <w:numPr>
                      <w:ilvl w:val="1"/>
                      <w:numId w:val="22"/>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93EF1">
                  <w:pPr>
                    <w:numPr>
                      <w:ilvl w:val="1"/>
                      <w:numId w:val="22"/>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93EF1">
                  <w:pPr>
                    <w:numPr>
                      <w:ilvl w:val="0"/>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93EF1">
                  <w:pPr>
                    <w:numPr>
                      <w:ilvl w:val="0"/>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93EF1">
                  <w:pPr>
                    <w:numPr>
                      <w:ilvl w:val="2"/>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93EF1">
                  <w:pPr>
                    <w:numPr>
                      <w:ilvl w:val="1"/>
                      <w:numId w:val="23"/>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93EF1">
                  <w:pPr>
                    <w:numPr>
                      <w:ilvl w:val="1"/>
                      <w:numId w:val="23"/>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A93EF1">
            <w:pPr>
              <w:pStyle w:val="ListParagraph"/>
              <w:numPr>
                <w:ilvl w:val="0"/>
                <w:numId w:val="24"/>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A93EF1">
            <w:pPr>
              <w:numPr>
                <w:ilvl w:val="2"/>
                <w:numId w:val="24"/>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93EF1">
            <w:pPr>
              <w:pStyle w:val="ListParagraph"/>
              <w:numPr>
                <w:ilvl w:val="0"/>
                <w:numId w:val="26"/>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93EF1">
            <w:pPr>
              <w:pStyle w:val="ListParagraph"/>
              <w:numPr>
                <w:ilvl w:val="1"/>
                <w:numId w:val="26"/>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93EF1">
            <w:pPr>
              <w:pStyle w:val="ListParagraph"/>
              <w:numPr>
                <w:ilvl w:val="0"/>
                <w:numId w:val="26"/>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93EF1">
            <w:pPr>
              <w:pStyle w:val="ListParagraph"/>
              <w:numPr>
                <w:ilvl w:val="1"/>
                <w:numId w:val="26"/>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93EF1">
            <w:pPr>
              <w:pStyle w:val="ListParagraph"/>
              <w:numPr>
                <w:ilvl w:val="1"/>
                <w:numId w:val="26"/>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93EF1">
            <w:pPr>
              <w:pStyle w:val="ListParagraph"/>
              <w:numPr>
                <w:ilvl w:val="1"/>
                <w:numId w:val="26"/>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93EF1">
            <w:pPr>
              <w:pStyle w:val="ListParagraph"/>
              <w:numPr>
                <w:ilvl w:val="1"/>
                <w:numId w:val="26"/>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93EF1">
            <w:pPr>
              <w:pStyle w:val="ListParagraph"/>
              <w:numPr>
                <w:ilvl w:val="1"/>
                <w:numId w:val="26"/>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93EF1">
            <w:pPr>
              <w:pStyle w:val="ListParagraph"/>
              <w:numPr>
                <w:ilvl w:val="1"/>
                <w:numId w:val="26"/>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93EF1">
            <w:pPr>
              <w:pStyle w:val="ListParagraph"/>
              <w:numPr>
                <w:ilvl w:val="0"/>
                <w:numId w:val="26"/>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93EF1">
            <w:pPr>
              <w:pStyle w:val="ListParagraph"/>
              <w:numPr>
                <w:ilvl w:val="1"/>
                <w:numId w:val="26"/>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93EF1">
            <w:pPr>
              <w:pStyle w:val="ListParagraph"/>
              <w:numPr>
                <w:ilvl w:val="1"/>
                <w:numId w:val="26"/>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93EF1">
            <w:pPr>
              <w:pStyle w:val="ListParagraph"/>
              <w:numPr>
                <w:ilvl w:val="2"/>
                <w:numId w:val="26"/>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93EF1">
            <w:pPr>
              <w:pStyle w:val="ListParagraph"/>
              <w:numPr>
                <w:ilvl w:val="1"/>
                <w:numId w:val="26"/>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A93EF1">
            <w:pPr>
              <w:pStyle w:val="ListParagraph"/>
              <w:numPr>
                <w:ilvl w:val="0"/>
                <w:numId w:val="26"/>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A93EF1">
            <w:pPr>
              <w:pStyle w:val="ListParagraph"/>
              <w:numPr>
                <w:ilvl w:val="0"/>
                <w:numId w:val="26"/>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A93EF1">
            <w:pPr>
              <w:pStyle w:val="ListParagraph"/>
              <w:numPr>
                <w:ilvl w:val="0"/>
                <w:numId w:val="26"/>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A93EF1">
            <w:pPr>
              <w:pStyle w:val="ListParagraph"/>
              <w:numPr>
                <w:ilvl w:val="0"/>
                <w:numId w:val="27"/>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A93EF1">
            <w:pPr>
              <w:pStyle w:val="ListParagraph"/>
              <w:numPr>
                <w:ilvl w:val="0"/>
                <w:numId w:val="27"/>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A93EF1">
            <w:pPr>
              <w:pStyle w:val="ListParagraph"/>
              <w:numPr>
                <w:ilvl w:val="0"/>
                <w:numId w:val="27"/>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A93EF1">
            <w:pPr>
              <w:pStyle w:val="ListParagraph"/>
              <w:numPr>
                <w:ilvl w:val="0"/>
                <w:numId w:val="27"/>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A93EF1">
            <w:pPr>
              <w:pStyle w:val="ListParagraph"/>
              <w:numPr>
                <w:ilvl w:val="0"/>
                <w:numId w:val="27"/>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lastRenderedPageBreak/>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93EF1">
            <w:pPr>
              <w:pStyle w:val="ListParagraph"/>
              <w:numPr>
                <w:ilvl w:val="0"/>
                <w:numId w:val="26"/>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93EF1">
            <w:pPr>
              <w:pStyle w:val="ListParagraph"/>
              <w:numPr>
                <w:ilvl w:val="1"/>
                <w:numId w:val="26"/>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93EF1">
            <w:pPr>
              <w:pStyle w:val="ListParagraph"/>
              <w:numPr>
                <w:ilvl w:val="1"/>
                <w:numId w:val="26"/>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93EF1">
            <w:pPr>
              <w:pStyle w:val="ListParagraph"/>
              <w:numPr>
                <w:ilvl w:val="2"/>
                <w:numId w:val="26"/>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93EF1">
            <w:pPr>
              <w:pStyle w:val="ListParagraph"/>
              <w:numPr>
                <w:ilvl w:val="1"/>
                <w:numId w:val="26"/>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93EF1">
            <w:pPr>
              <w:pStyle w:val="ListParagraph"/>
              <w:numPr>
                <w:ilvl w:val="0"/>
                <w:numId w:val="26"/>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93EF1">
            <w:pPr>
              <w:pStyle w:val="ListParagraph"/>
              <w:numPr>
                <w:ilvl w:val="1"/>
                <w:numId w:val="26"/>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93EF1">
            <w:pPr>
              <w:pStyle w:val="ListParagraph"/>
              <w:numPr>
                <w:ilvl w:val="1"/>
                <w:numId w:val="26"/>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A93EF1">
            <w:pPr>
              <w:pStyle w:val="ListParagraph"/>
              <w:numPr>
                <w:ilvl w:val="0"/>
                <w:numId w:val="20"/>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A93EF1">
            <w:pPr>
              <w:pStyle w:val="ListParagraph"/>
              <w:numPr>
                <w:ilvl w:val="0"/>
                <w:numId w:val="20"/>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lastRenderedPageBreak/>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A93EF1">
            <w:pPr>
              <w:pStyle w:val="ListParagraph"/>
              <w:numPr>
                <w:ilvl w:val="0"/>
                <w:numId w:val="26"/>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A93EF1">
            <w:pPr>
              <w:pStyle w:val="ListParagraph"/>
              <w:numPr>
                <w:ilvl w:val="0"/>
                <w:numId w:val="26"/>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A93EF1">
            <w:pPr>
              <w:pStyle w:val="ListParagraph"/>
              <w:numPr>
                <w:ilvl w:val="2"/>
                <w:numId w:val="26"/>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A93EF1">
            <w:pPr>
              <w:pStyle w:val="ListParagraph"/>
              <w:numPr>
                <w:ilvl w:val="1"/>
                <w:numId w:val="26"/>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A93EF1">
            <w:pPr>
              <w:pStyle w:val="ListParagraph"/>
              <w:numPr>
                <w:ilvl w:val="0"/>
                <w:numId w:val="26"/>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A93EF1">
            <w:pPr>
              <w:pStyle w:val="ListParagraph"/>
              <w:numPr>
                <w:ilvl w:val="0"/>
                <w:numId w:val="27"/>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A93EF1">
            <w:pPr>
              <w:pStyle w:val="ListParagraph"/>
              <w:numPr>
                <w:ilvl w:val="0"/>
                <w:numId w:val="27"/>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A93EF1">
            <w:pPr>
              <w:pStyle w:val="ListParagraph"/>
              <w:numPr>
                <w:ilvl w:val="0"/>
                <w:numId w:val="27"/>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A93EF1">
            <w:pPr>
              <w:pStyle w:val="ListParagraph"/>
              <w:numPr>
                <w:ilvl w:val="0"/>
                <w:numId w:val="26"/>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A93EF1">
            <w:pPr>
              <w:pStyle w:val="ListParagraph"/>
              <w:numPr>
                <w:ilvl w:val="0"/>
                <w:numId w:val="29"/>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A93EF1">
            <w:pPr>
              <w:pStyle w:val="ListParagraph"/>
              <w:numPr>
                <w:ilvl w:val="1"/>
                <w:numId w:val="29"/>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A93EF1">
            <w:pPr>
              <w:pStyle w:val="ListParagraph"/>
              <w:numPr>
                <w:ilvl w:val="1"/>
                <w:numId w:val="29"/>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A93EF1">
            <w:pPr>
              <w:pStyle w:val="ListParagraph"/>
              <w:numPr>
                <w:ilvl w:val="0"/>
                <w:numId w:val="29"/>
              </w:numPr>
              <w:snapToGrid w:val="0"/>
              <w:spacing w:after="0" w:line="240" w:lineRule="auto"/>
              <w:rPr>
                <w:color w:val="000000" w:themeColor="text1"/>
                <w:sz w:val="18"/>
                <w:szCs w:val="20"/>
              </w:rPr>
            </w:pPr>
            <w:r w:rsidRPr="00734DAC">
              <w:rPr>
                <w:color w:val="000000" w:themeColor="text1"/>
                <w:sz w:val="18"/>
                <w:szCs w:val="20"/>
              </w:rPr>
              <w:t>Regarding Oppo’s point on the need to decide on the FFS’s of the earlier agreement on RRC before progressing on the beam indication design, we think that this is a fair point to consider as there could be some inter-</w:t>
            </w:r>
            <w:r w:rsidRPr="00734DAC">
              <w:rPr>
                <w:color w:val="000000" w:themeColor="text1"/>
                <w:sz w:val="18"/>
                <w:szCs w:val="20"/>
              </w:rPr>
              <w:lastRenderedPageBreak/>
              <w:t xml:space="preserve">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A93EF1">
            <w:pPr>
              <w:pStyle w:val="ListParagraph"/>
              <w:numPr>
                <w:ilvl w:val="0"/>
                <w:numId w:val="29"/>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A93EF1">
            <w:pPr>
              <w:pStyle w:val="ListParagraph"/>
              <w:numPr>
                <w:ilvl w:val="1"/>
                <w:numId w:val="29"/>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A93EF1">
            <w:pPr>
              <w:pStyle w:val="ListParagraph"/>
              <w:numPr>
                <w:ilvl w:val="1"/>
                <w:numId w:val="29"/>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A93EF1">
            <w:pPr>
              <w:pStyle w:val="ListParagraph"/>
              <w:numPr>
                <w:ilvl w:val="0"/>
                <w:numId w:val="26"/>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A93EF1">
            <w:pPr>
              <w:pStyle w:val="ListParagraph"/>
              <w:numPr>
                <w:ilvl w:val="1"/>
                <w:numId w:val="26"/>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A93EF1">
            <w:pPr>
              <w:pStyle w:val="ListParagraph"/>
              <w:numPr>
                <w:ilvl w:val="1"/>
                <w:numId w:val="26"/>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A93EF1">
            <w:pPr>
              <w:pStyle w:val="ListParagraph"/>
              <w:numPr>
                <w:ilvl w:val="1"/>
                <w:numId w:val="26"/>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A93EF1">
            <w:pPr>
              <w:pStyle w:val="ListParagraph"/>
              <w:numPr>
                <w:ilvl w:val="1"/>
                <w:numId w:val="26"/>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A93EF1">
            <w:pPr>
              <w:pStyle w:val="ListParagraph"/>
              <w:numPr>
                <w:ilvl w:val="1"/>
                <w:numId w:val="26"/>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A93EF1">
            <w:pPr>
              <w:pStyle w:val="ListParagraph"/>
              <w:numPr>
                <w:ilvl w:val="1"/>
                <w:numId w:val="26"/>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A93EF1">
            <w:pPr>
              <w:pStyle w:val="ListParagraph"/>
              <w:numPr>
                <w:ilvl w:val="1"/>
                <w:numId w:val="26"/>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A93EF1">
            <w:pPr>
              <w:pStyle w:val="ListParagraph"/>
              <w:numPr>
                <w:ilvl w:val="0"/>
                <w:numId w:val="26"/>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A93EF1">
            <w:pPr>
              <w:pStyle w:val="ListParagraph"/>
              <w:numPr>
                <w:ilvl w:val="1"/>
                <w:numId w:val="26"/>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A93EF1">
            <w:pPr>
              <w:pStyle w:val="ListParagraph"/>
              <w:numPr>
                <w:ilvl w:val="1"/>
                <w:numId w:val="26"/>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A93EF1">
            <w:pPr>
              <w:pStyle w:val="ListParagraph"/>
              <w:numPr>
                <w:ilvl w:val="1"/>
                <w:numId w:val="26"/>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A93EF1">
            <w:pPr>
              <w:pStyle w:val="ListParagraph"/>
              <w:numPr>
                <w:ilvl w:val="0"/>
                <w:numId w:val="26"/>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67"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68"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A93EF1">
            <w:pPr>
              <w:pStyle w:val="ListParagraph"/>
              <w:numPr>
                <w:ilvl w:val="0"/>
                <w:numId w:val="26"/>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69" w:author="Eko Onggosanusi" w:date="2021-02-03T23:48:00Z">
              <w:r>
                <w:rPr>
                  <w:rFonts w:eastAsia="Yu Mincho"/>
                  <w:sz w:val="18"/>
                  <w:lang w:eastAsia="ja-JP"/>
                </w:rPr>
                <w:t>{Mod: Done, separated the inter-band CA and inter-frequency}</w:t>
              </w:r>
            </w:ins>
          </w:p>
        </w:tc>
      </w:tr>
      <w:tr w:rsidR="00162878" w14:paraId="68EB718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540A" w14:textId="111B8659" w:rsidR="00162878" w:rsidRDefault="00162878" w:rsidP="00162878">
            <w:pPr>
              <w:snapToGrid w:val="0"/>
              <w:rPr>
                <w:rFonts w:eastAsia="Yu Mincho" w:hint="eastAsia"/>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C6B7" w14:textId="77777777" w:rsidR="00162878" w:rsidRDefault="00162878" w:rsidP="00162878">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5123E3EA" w14:textId="0DBD5823" w:rsidR="00162878" w:rsidRDefault="00162878" w:rsidP="00162878">
            <w:pPr>
              <w:snapToGrid w:val="0"/>
              <w:rPr>
                <w:rFonts w:eastAsia="Yu Mincho" w:hint="eastAsia"/>
                <w:sz w:val="18"/>
                <w:lang w:eastAsia="ja-JP"/>
              </w:rPr>
            </w:pPr>
            <w:r w:rsidRPr="000D63F7">
              <w:rPr>
                <w:rFonts w:eastAsia="Times New Roman"/>
                <w:sz w:val="20"/>
                <w:szCs w:val="20"/>
              </w:rPr>
              <w:t>FFS : If UE receives an activation command activates more than one TCI states, whether to support the activated TCI states associated with QCL sources from different cell</w:t>
            </w:r>
            <w:r>
              <w:rPr>
                <w:rFonts w:eastAsia="Times New Roman"/>
                <w:sz w:val="20"/>
                <w:szCs w:val="20"/>
              </w:rPr>
              <w:t>s</w:t>
            </w:r>
          </w:p>
        </w:tc>
      </w:tr>
      <w:tr w:rsidR="00862565" w14:paraId="025E7E12" w14:textId="77777777" w:rsidTr="001578B1">
        <w:trPr>
          <w:ins w:id="70"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71" w:author="Eko Onggosanusi" w:date="2021-02-03T23:53:00Z"/>
                <w:rFonts w:eastAsia="Yu Mincho"/>
                <w:sz w:val="18"/>
                <w:szCs w:val="18"/>
                <w:lang w:eastAsia="ja-JP"/>
              </w:rPr>
            </w:pPr>
            <w:ins w:id="72"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73" w:author="Eko Onggosanusi" w:date="2021-02-03T23:53:00Z"/>
                <w:rFonts w:eastAsia="Yu Mincho"/>
                <w:sz w:val="18"/>
                <w:lang w:eastAsia="ja-JP"/>
              </w:rPr>
            </w:pPr>
            <w:ins w:id="74" w:author="Eko Onggosanusi" w:date="2021-02-03T23:53:00Z">
              <w:r>
                <w:rPr>
                  <w:rFonts w:eastAsia="Yu Mincho"/>
                  <w:sz w:val="18"/>
                  <w:lang w:eastAsia="ja-JP"/>
                </w:rPr>
                <w:t>Slight revision to accommodate concern from NTT Docomo</w:t>
              </w:r>
            </w:ins>
          </w:p>
        </w:tc>
      </w:tr>
      <w:tr w:rsidR="00C371EE" w14:paraId="7A61555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BF0B" w14:textId="74423A25" w:rsidR="00C371EE" w:rsidRDefault="00C371EE" w:rsidP="00864DF1">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04F0" w14:textId="77777777" w:rsidR="00C371EE" w:rsidRDefault="00C371EE" w:rsidP="00D37C8C">
            <w:pPr>
              <w:snapToGrid w:val="0"/>
              <w:rPr>
                <w:rFonts w:eastAsia="Yu Mincho"/>
                <w:sz w:val="18"/>
                <w:lang w:eastAsia="ja-JP"/>
              </w:rPr>
            </w:pPr>
            <w:r>
              <w:rPr>
                <w:rFonts w:eastAsia="Yu Mincho"/>
                <w:sz w:val="18"/>
                <w:lang w:eastAsia="ja-JP"/>
              </w:rPr>
              <w:t xml:space="preserve">Sorry to say that we still can NOT support the revised proposal 2.2. It is because that we do not have </w:t>
            </w:r>
            <w:r w:rsidR="00D37C8C">
              <w:rPr>
                <w:rFonts w:eastAsia="Yu Mincho"/>
                <w:sz w:val="18"/>
                <w:lang w:eastAsia="ja-JP"/>
              </w:rPr>
              <w:t>any consensus on the source RS types for inter</w:t>
            </w:r>
            <w:r w:rsidR="00D37C8C" w:rsidRPr="00D37C8C">
              <w:rPr>
                <w:rFonts w:eastAsia="Yu Mincho"/>
                <w:sz w:val="18"/>
                <w:lang w:eastAsia="ja-JP"/>
              </w:rPr>
              <w:t>-cell mobility</w:t>
            </w:r>
            <w:r w:rsidR="00D37C8C">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37043837" w14:textId="77777777" w:rsidR="00D37C8C" w:rsidRDefault="00D37C8C" w:rsidP="00D37C8C">
            <w:pPr>
              <w:snapToGrid w:val="0"/>
              <w:rPr>
                <w:rFonts w:eastAsia="Yu Mincho"/>
                <w:sz w:val="18"/>
                <w:lang w:eastAsia="ja-JP"/>
              </w:rPr>
            </w:pPr>
          </w:p>
          <w:p w14:paraId="3E860634" w14:textId="77777777" w:rsidR="00D37C8C" w:rsidRPr="00D37C8C" w:rsidRDefault="00D37C8C" w:rsidP="00D37C8C">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36A8C47F" w14:textId="77777777" w:rsidR="00D37C8C" w:rsidRPr="00D37C8C" w:rsidRDefault="00D37C8C" w:rsidP="00A93EF1">
            <w:pPr>
              <w:pStyle w:val="ListParagraph"/>
              <w:numPr>
                <w:ilvl w:val="0"/>
                <w:numId w:val="26"/>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0386FA2E" w14:textId="77777777" w:rsidR="00D37C8C" w:rsidRPr="00D37C8C" w:rsidRDefault="00D37C8C" w:rsidP="00A93EF1">
            <w:pPr>
              <w:pStyle w:val="ListParagraph"/>
              <w:numPr>
                <w:ilvl w:val="1"/>
                <w:numId w:val="26"/>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6C387978" w14:textId="77777777" w:rsidR="00D37C8C" w:rsidRPr="00D37C8C" w:rsidRDefault="00D37C8C" w:rsidP="00A93EF1">
            <w:pPr>
              <w:pStyle w:val="ListParagraph"/>
              <w:numPr>
                <w:ilvl w:val="1"/>
                <w:numId w:val="26"/>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4D98EABA" w14:textId="77777777" w:rsidR="00D37C8C" w:rsidRPr="00D37C8C" w:rsidRDefault="00D37C8C" w:rsidP="00A93EF1">
            <w:pPr>
              <w:pStyle w:val="ListParagraph"/>
              <w:numPr>
                <w:ilvl w:val="1"/>
                <w:numId w:val="26"/>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7E71BE67" w14:textId="77777777" w:rsidR="00D37C8C" w:rsidRPr="00D37C8C" w:rsidRDefault="00D37C8C" w:rsidP="00A93EF1">
            <w:pPr>
              <w:pStyle w:val="ListParagraph"/>
              <w:numPr>
                <w:ilvl w:val="0"/>
                <w:numId w:val="26"/>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6CA277A4"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t>CSI-RS for BM configured for non-serving cell(s) for DL QCL and UL TX spatial references</w:t>
            </w:r>
          </w:p>
          <w:p w14:paraId="2FD4C318"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t>CSI-RS for tracking (TRS) configured for non-serving cell(s) for DL QCL and UL TX spatial references</w:t>
            </w:r>
          </w:p>
          <w:p w14:paraId="104D3495"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t>SSB configured for non-serving cell(s) for UL TX spatial references</w:t>
            </w:r>
          </w:p>
          <w:p w14:paraId="7CE6E8D4"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t>SRS for BM configured for non-serving cell(s) for UL TX spatial references</w:t>
            </w:r>
          </w:p>
          <w:p w14:paraId="417F0FC4"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t xml:space="preserve">FFS: whether to support CSI-RS for mobility </w:t>
            </w:r>
          </w:p>
          <w:p w14:paraId="428CAAB2"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t>FFS: whether to support other source RS(s) potentially agreed later for intra-cell mobility</w:t>
            </w:r>
          </w:p>
          <w:p w14:paraId="297D35FF" w14:textId="77777777" w:rsidR="00D37C8C" w:rsidRPr="00D37C8C" w:rsidRDefault="00D37C8C" w:rsidP="00A93EF1">
            <w:pPr>
              <w:pStyle w:val="ListParagraph"/>
              <w:numPr>
                <w:ilvl w:val="1"/>
                <w:numId w:val="26"/>
              </w:numPr>
              <w:snapToGrid w:val="0"/>
              <w:spacing w:after="0" w:line="240" w:lineRule="auto"/>
              <w:rPr>
                <w:sz w:val="18"/>
                <w:szCs w:val="18"/>
              </w:rPr>
            </w:pPr>
            <w:r w:rsidRPr="00D37C8C">
              <w:rPr>
                <w:sz w:val="18"/>
                <w:szCs w:val="18"/>
              </w:rPr>
              <w:lastRenderedPageBreak/>
              <w:t>FFS: whether to support CSI-RS for BM and tracking configured for non-serving cell(s) and without non-serving cell SSB as QCL-TypeD source</w:t>
            </w:r>
          </w:p>
          <w:p w14:paraId="438D4E7B" w14:textId="77777777" w:rsidR="00D37C8C" w:rsidRPr="00D37C8C" w:rsidRDefault="00D37C8C" w:rsidP="00A93EF1">
            <w:pPr>
              <w:pStyle w:val="ListParagraph"/>
              <w:numPr>
                <w:ilvl w:val="0"/>
                <w:numId w:val="26"/>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1F088C2B" w14:textId="5CD2C03E" w:rsidR="00D37C8C" w:rsidRPr="00D37C8C" w:rsidRDefault="00D37C8C" w:rsidP="00A93EF1">
            <w:pPr>
              <w:pStyle w:val="ListParagraph"/>
              <w:numPr>
                <w:ilvl w:val="0"/>
                <w:numId w:val="26"/>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5F60C0A" w14:textId="77777777" w:rsidR="00D37C8C" w:rsidRPr="00D37C8C" w:rsidRDefault="00D37C8C" w:rsidP="00A93EF1">
            <w:pPr>
              <w:pStyle w:val="ListParagraph"/>
              <w:numPr>
                <w:ilvl w:val="0"/>
                <w:numId w:val="26"/>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6B389ADF" w14:textId="77777777" w:rsidR="00D37C8C" w:rsidRPr="00FE6B70" w:rsidRDefault="00D37C8C" w:rsidP="00A93EF1">
            <w:pPr>
              <w:pStyle w:val="ListParagraph"/>
              <w:numPr>
                <w:ilvl w:val="0"/>
                <w:numId w:val="26"/>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759A4289" w14:textId="77777777" w:rsidR="00D37C8C" w:rsidRPr="00D37C8C" w:rsidRDefault="00D37C8C" w:rsidP="00A93EF1">
            <w:pPr>
              <w:pStyle w:val="ListParagraph"/>
              <w:numPr>
                <w:ilvl w:val="0"/>
                <w:numId w:val="26"/>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39F786C5" w14:textId="77777777" w:rsidR="00D37C8C" w:rsidRPr="00D37C8C" w:rsidRDefault="00D37C8C" w:rsidP="00A93EF1">
            <w:pPr>
              <w:pStyle w:val="ListParagraph"/>
              <w:numPr>
                <w:ilvl w:val="1"/>
                <w:numId w:val="26"/>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67F9F6ED" w14:textId="77777777" w:rsidR="00D37C8C" w:rsidRPr="00D37C8C" w:rsidRDefault="00D37C8C" w:rsidP="00A93EF1">
            <w:pPr>
              <w:pStyle w:val="ListParagraph"/>
              <w:numPr>
                <w:ilvl w:val="1"/>
                <w:numId w:val="26"/>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DCA95E0" w14:textId="764D292C" w:rsidR="00D37C8C" w:rsidRDefault="00D37C8C" w:rsidP="00A93EF1">
            <w:pPr>
              <w:pStyle w:val="ListParagraph"/>
              <w:numPr>
                <w:ilvl w:val="1"/>
                <w:numId w:val="26"/>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38AA885A" w14:textId="5E66CC8E" w:rsidR="00FE6B70" w:rsidRPr="00FE6B70" w:rsidRDefault="00FE6B70" w:rsidP="00A93EF1">
            <w:pPr>
              <w:pStyle w:val="ListParagraph"/>
              <w:numPr>
                <w:ilvl w:val="1"/>
                <w:numId w:val="26"/>
              </w:numPr>
              <w:snapToGrid w:val="0"/>
              <w:spacing w:after="0" w:line="240" w:lineRule="auto"/>
              <w:rPr>
                <w:color w:val="FF0000"/>
                <w:sz w:val="18"/>
                <w:szCs w:val="18"/>
                <w:lang w:eastAsia="zh-CN"/>
              </w:rPr>
            </w:pPr>
            <w:r w:rsidRPr="00FE6B70">
              <w:rPr>
                <w:color w:val="FF0000"/>
                <w:sz w:val="18"/>
                <w:szCs w:val="18"/>
                <w:lang w:eastAsia="zh-CN"/>
              </w:rPr>
              <w:t xml:space="preserve">Whether there is any problems when the </w:t>
            </w:r>
            <w:r w:rsidRPr="00FE6B70">
              <w:rPr>
                <w:color w:val="FF0000"/>
                <w:sz w:val="18"/>
                <w:szCs w:val="18"/>
                <w:lang w:eastAsia="zh-CN"/>
              </w:rPr>
              <w:t>L1/L2 centric inter-cell mobility</w:t>
            </w:r>
            <w:r w:rsidRPr="00FE6B70">
              <w:rPr>
                <w:color w:val="FF0000"/>
                <w:sz w:val="18"/>
                <w:szCs w:val="18"/>
                <w:lang w:eastAsia="zh-CN"/>
              </w:rPr>
              <w:t xml:space="preserve"> can be applied to inter-cell DU operation or inter-band CA.</w:t>
            </w:r>
          </w:p>
          <w:p w14:paraId="09316A75" w14:textId="1D2F2945" w:rsidR="00FE6B70" w:rsidRPr="00FE6B70" w:rsidRDefault="00FE6B70" w:rsidP="00A93EF1">
            <w:pPr>
              <w:pStyle w:val="ListParagraph"/>
              <w:numPr>
                <w:ilvl w:val="1"/>
                <w:numId w:val="26"/>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12BB8265" w14:textId="77777777" w:rsidR="00D37C8C" w:rsidRDefault="00D37C8C" w:rsidP="00D37C8C">
            <w:pPr>
              <w:snapToGrid w:val="0"/>
              <w:rPr>
                <w:rFonts w:eastAsia="Yu Mincho"/>
                <w:sz w:val="18"/>
                <w:lang w:eastAsia="ja-JP"/>
              </w:rPr>
            </w:pPr>
          </w:p>
          <w:p w14:paraId="774DAFE1" w14:textId="57277A0C" w:rsidR="00D37C8C" w:rsidRDefault="00D37C8C" w:rsidP="00D37C8C">
            <w:pPr>
              <w:snapToGrid w:val="0"/>
              <w:rPr>
                <w:rFonts w:eastAsia="Yu Mincho"/>
                <w:sz w:val="18"/>
                <w:lang w:eastAsia="ja-JP"/>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lastRenderedPageBreak/>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ins w:id="75" w:author="Eko Onggosanusi" w:date="2021-02-03T23:52:00Z">
              <w:r w:rsidR="00133A23">
                <w:rPr>
                  <w:rFonts w:ascii="Times" w:eastAsia="Batang" w:hAnsi="Times" w:cs="Times New Roman"/>
                  <w:sz w:val="20"/>
                  <w:szCs w:val="20"/>
                  <w:lang w:val="en-GB" w:eastAsia="en-US"/>
                </w:rPr>
                <w:t xml:space="preserve">successfully </w:t>
              </w:r>
            </w:ins>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ins w:id="76" w:author="Eko Onggosanusi" w:date="2021-02-03T23:49:00Z">
              <w:r w:rsidR="009C067B">
                <w:rPr>
                  <w:rFonts w:ascii="Times" w:eastAsia="Batang" w:hAnsi="Times"/>
                  <w:sz w:val="20"/>
                  <w:szCs w:val="20"/>
                  <w:lang w:val="en-GB"/>
                </w:rPr>
                <w:t>, if it exists,</w:t>
              </w:r>
            </w:ins>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A93EF1">
            <w:pPr>
              <w:pStyle w:val="ListParagraph"/>
              <w:numPr>
                <w:ilvl w:val="0"/>
                <w:numId w:val="20"/>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A93EF1">
            <w:pPr>
              <w:pStyle w:val="ListParagraph"/>
              <w:numPr>
                <w:ilvl w:val="0"/>
                <w:numId w:val="20"/>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A93EF1">
            <w:pPr>
              <w:pStyle w:val="ListParagraph"/>
              <w:numPr>
                <w:ilvl w:val="0"/>
                <w:numId w:val="24"/>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A93EF1">
            <w:pPr>
              <w:pStyle w:val="ListParagraph"/>
              <w:numPr>
                <w:ilvl w:val="0"/>
                <w:numId w:val="30"/>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A93EF1">
            <w:pPr>
              <w:pStyle w:val="ListParagraph"/>
              <w:numPr>
                <w:ilvl w:val="0"/>
                <w:numId w:val="30"/>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A93EF1">
            <w:pPr>
              <w:pStyle w:val="NoSpacing"/>
              <w:numPr>
                <w:ilvl w:val="0"/>
                <w:numId w:val="31"/>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A93EF1">
            <w:pPr>
              <w:pStyle w:val="ListParagraph"/>
              <w:numPr>
                <w:ilvl w:val="0"/>
                <w:numId w:val="32"/>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77"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78" w:author="Eko Onggosanusi" w:date="2021-02-03T23:50:00Z">
              <w:r>
                <w:rPr>
                  <w:rFonts w:eastAsia="Yu Mincho"/>
                  <w:sz w:val="18"/>
                  <w:szCs w:val="18"/>
                  <w:lang w:eastAsia="ja-JP"/>
                </w:rPr>
                <w:t>{Mod: Added “successfully”. If it is not successfully received, nothing</w:t>
              </w:r>
            </w:ins>
            <w:ins w:id="79" w:author="Eko Onggosanusi" w:date="2021-02-03T23:51:00Z">
              <w:r>
                <w:rPr>
                  <w:rFonts w:eastAsia="Yu Mincho"/>
                  <w:sz w:val="18"/>
                  <w:szCs w:val="18"/>
                  <w:lang w:eastAsia="ja-JP"/>
                </w:rPr>
                <w:t xml:space="preserve"> required</w:t>
              </w:r>
            </w:ins>
            <w:ins w:id="80" w:author="Eko Onggosanusi" w:date="2021-02-03T23:50:00Z">
              <w:r>
                <w:rPr>
                  <w:rFonts w:eastAsia="Yu Mincho"/>
                  <w:sz w:val="18"/>
                  <w:szCs w:val="18"/>
                  <w:lang w:eastAsia="ja-JP"/>
                </w:rPr>
                <w:t xml:space="preserve"> is done at the UE side. So there is no change in TCI state assumption (not specified</w:t>
              </w:r>
            </w:ins>
            <w:ins w:id="81" w:author="Eko Onggosanusi" w:date="2021-02-03T23:51:00Z">
              <w:r>
                <w:rPr>
                  <w:rFonts w:eastAsia="Yu Mincho"/>
                  <w:sz w:val="18"/>
                  <w:szCs w:val="18"/>
                  <w:lang w:eastAsia="ja-JP"/>
                </w:rPr>
                <w:t xml:space="preserve"> – left to UE implementation, e.g. doing nothing is possible, or something else</w:t>
              </w:r>
            </w:ins>
            <w:ins w:id="82" w:author="Eko Onggosanusi" w:date="2021-02-03T23:50:00Z">
              <w:r>
                <w:rPr>
                  <w:rFonts w:eastAsia="Yu Mincho"/>
                  <w:sz w:val="18"/>
                  <w:szCs w:val="18"/>
                  <w:lang w:eastAsia="ja-JP"/>
                </w:rPr>
                <w:t>)}</w:t>
              </w:r>
            </w:ins>
          </w:p>
          <w:p w14:paraId="6E4E0BA4" w14:textId="77777777" w:rsidR="00854176" w:rsidRDefault="00F45042" w:rsidP="00854176">
            <w:pPr>
              <w:snapToGrid w:val="0"/>
              <w:rPr>
                <w:ins w:id="83"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84" w:author="Eko Onggosanusi" w:date="2021-02-03T23:51:00Z">
              <w:r>
                <w:rPr>
                  <w:sz w:val="18"/>
                  <w:szCs w:val="18"/>
                  <w:lang w:eastAsia="zh-CN"/>
                </w:rPr>
                <w:t>{Mod: Most companies understand that Alt2A is always the largest with proper selection of X</w:t>
              </w:r>
            </w:ins>
            <w:ins w:id="85" w:author="Eko Onggosanusi" w:date="2021-02-03T23:52:00Z">
              <w:r>
                <w:rPr>
                  <w:sz w:val="18"/>
                  <w:szCs w:val="18"/>
                  <w:lang w:eastAsia="zh-CN"/>
                </w:rPr>
                <w:t>1</w:t>
              </w:r>
            </w:ins>
            <w:ins w:id="86" w:author="Eko Onggosanusi" w:date="2021-02-03T23:51:00Z">
              <w:r>
                <w:rPr>
                  <w:sz w:val="18"/>
                  <w:szCs w:val="18"/>
                  <w:lang w:eastAsia="zh-CN"/>
                </w:rPr>
                <w:t>/Y</w:t>
              </w:r>
            </w:ins>
            <w:ins w:id="87" w:author="Eko Onggosanusi" w:date="2021-02-03T23:52:00Z">
              <w:r>
                <w:rPr>
                  <w:sz w:val="18"/>
                  <w:szCs w:val="18"/>
                  <w:lang w:eastAsia="zh-CN"/>
                </w:rPr>
                <w:t>1 or X2/Y2</w:t>
              </w:r>
            </w:ins>
            <w:ins w:id="88" w:author="Eko Onggosanusi" w:date="2021-02-03T23:51:00Z">
              <w:r>
                <w:rPr>
                  <w:sz w:val="18"/>
                  <w:szCs w:val="18"/>
                  <w:lang w:eastAsia="zh-CN"/>
                </w:rPr>
                <w:t xml:space="preserve"> values</w:t>
              </w:r>
            </w:ins>
            <w:ins w:id="89" w:author="Eko Onggosanusi" w:date="2021-02-03T23:52:00Z">
              <w:r w:rsidR="00857DB9">
                <w:rPr>
                  <w:sz w:val="18"/>
                  <w:szCs w:val="18"/>
                  <w:lang w:eastAsia="zh-CN"/>
                </w:rPr>
                <w:t>. But otherwise, you are correct it is the max of the two.</w:t>
              </w:r>
            </w:ins>
            <w:ins w:id="90"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573755">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573755">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w:t>
            </w:r>
            <w:r w:rsidRPr="00864DF1">
              <w:rPr>
                <w:rFonts w:eastAsia="Yu Mincho"/>
                <w:sz w:val="18"/>
                <w:szCs w:val="18"/>
                <w:lang w:eastAsia="ja-JP"/>
              </w:rPr>
              <w:lastRenderedPageBreak/>
              <w:t>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A93EF1">
            <w:pPr>
              <w:pStyle w:val="ListParagraph"/>
              <w:numPr>
                <w:ilvl w:val="0"/>
                <w:numId w:val="33"/>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A93EF1">
            <w:pPr>
              <w:pStyle w:val="ListParagraph"/>
              <w:numPr>
                <w:ilvl w:val="0"/>
                <w:numId w:val="33"/>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573755">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573755">
            <w:pPr>
              <w:snapToGrid w:val="0"/>
              <w:rPr>
                <w:rFonts w:eastAsia="Yu Mincho"/>
                <w:sz w:val="18"/>
                <w:szCs w:val="18"/>
                <w:lang w:eastAsia="ja-JP"/>
              </w:rPr>
            </w:pPr>
          </w:p>
          <w:p w14:paraId="5AE9D969" w14:textId="77777777" w:rsidR="00864DF1" w:rsidRPr="00864DF1" w:rsidRDefault="00864DF1" w:rsidP="00573755">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573755">
            <w:pPr>
              <w:snapToGrid w:val="0"/>
              <w:rPr>
                <w:rFonts w:eastAsia="Yu Mincho"/>
                <w:sz w:val="18"/>
                <w:szCs w:val="18"/>
                <w:lang w:eastAsia="ja-JP"/>
              </w:rPr>
            </w:pPr>
          </w:p>
          <w:p w14:paraId="252C018D" w14:textId="77777777" w:rsidR="00864DF1" w:rsidRPr="00864DF1" w:rsidRDefault="00864DF1" w:rsidP="00573755">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573755">
            <w:pPr>
              <w:snapToGrid w:val="0"/>
              <w:rPr>
                <w:rFonts w:eastAsia="Yu Mincho"/>
                <w:sz w:val="18"/>
                <w:szCs w:val="18"/>
                <w:lang w:eastAsia="ja-JP"/>
              </w:rPr>
            </w:pPr>
          </w:p>
        </w:tc>
      </w:tr>
      <w:tr w:rsidR="00162878" w:rsidRPr="006C6E0E" w14:paraId="189E8A3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1221" w14:textId="766C902A" w:rsidR="00162878" w:rsidRDefault="00162878" w:rsidP="00162878">
            <w:pPr>
              <w:snapToGrid w:val="0"/>
              <w:rPr>
                <w:rFonts w:eastAsia="Yu Mincho" w:hint="eastAsia"/>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9C96" w14:textId="77777777" w:rsidR="00162878" w:rsidRDefault="00162878" w:rsidP="00162878">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5FFAEDBF" w14:textId="77777777" w:rsidR="00162878" w:rsidRDefault="00162878" w:rsidP="00162878">
            <w:pPr>
              <w:snapToGrid w:val="0"/>
              <w:rPr>
                <w:rFonts w:eastAsia="Yu Mincho"/>
                <w:sz w:val="18"/>
                <w:szCs w:val="18"/>
                <w:lang w:eastAsia="ja-JP"/>
              </w:rPr>
            </w:pPr>
          </w:p>
          <w:p w14:paraId="3B6B2606" w14:textId="387FAEA0" w:rsidR="00162878" w:rsidRPr="00864DF1" w:rsidRDefault="00162878" w:rsidP="00162878">
            <w:pPr>
              <w:snapToGrid w:val="0"/>
              <w:rPr>
                <w:rFonts w:eastAsia="Yu Mincho" w:hint="eastAsia"/>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w:t>
            </w:r>
            <w:bookmarkStart w:id="91" w:name="_GoBack"/>
            <w:bookmarkEnd w:id="91"/>
            <w:r w:rsidRPr="00A86A57">
              <w:rPr>
                <w:rFonts w:eastAsia="Yu Mincho"/>
                <w:sz w:val="18"/>
                <w:szCs w:val="18"/>
                <w:lang w:eastAsia="ja-JP"/>
              </w:rPr>
              <w:t>bol of</w:t>
            </w:r>
            <w:r>
              <w:rPr>
                <w:rFonts w:eastAsia="Yu Mincho"/>
                <w:sz w:val="18"/>
                <w:szCs w:val="18"/>
                <w:lang w:eastAsia="ja-JP"/>
              </w:rPr>
              <w:t>” before DCI in Alt1 and Alt3?</w:t>
            </w:r>
          </w:p>
        </w:tc>
      </w:tr>
      <w:tr w:rsidR="00312A02" w:rsidRPr="006C6E0E" w14:paraId="6438A8C9" w14:textId="77777777" w:rsidTr="00864DF1">
        <w:trPr>
          <w:ins w:id="92"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573755">
            <w:pPr>
              <w:snapToGrid w:val="0"/>
              <w:rPr>
                <w:ins w:id="93" w:author="Eko Onggosanusi" w:date="2021-02-03T23:53:00Z"/>
                <w:rFonts w:eastAsia="Yu Mincho"/>
                <w:sz w:val="18"/>
                <w:szCs w:val="18"/>
                <w:lang w:eastAsia="ja-JP"/>
              </w:rPr>
            </w:pPr>
            <w:ins w:id="94" w:author="Eko Onggosanusi" w:date="2021-02-03T23:53:00Z">
              <w:r>
                <w:rPr>
                  <w:rFonts w:eastAsia="Yu Mincho"/>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95" w:author="Eko Onggosanusi" w:date="2021-02-03T23:53:00Z"/>
                <w:rFonts w:eastAsia="Yu Mincho"/>
                <w:sz w:val="18"/>
                <w:szCs w:val="18"/>
                <w:lang w:eastAsia="ja-JP"/>
              </w:rPr>
            </w:pPr>
            <w:ins w:id="96" w:author="Eko Onggosanusi" w:date="2021-02-03T23:53:00Z">
              <w:r>
                <w:rPr>
                  <w:rFonts w:eastAsia="Yu Mincho"/>
                  <w:sz w:val="18"/>
                  <w:szCs w:val="18"/>
                  <w:lang w:eastAsia="ja-JP"/>
                </w:rPr>
                <w:t>Slight revision to accommodate inputs from Sony and NTT Docomo</w:t>
              </w:r>
            </w:ins>
          </w:p>
        </w:tc>
      </w:tr>
      <w:tr w:rsidR="00FE6B70" w:rsidRPr="006C6E0E" w14:paraId="279B8CAD"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0DE1" w14:textId="0A037C9D" w:rsidR="00FE6B70" w:rsidRDefault="00FE6B70" w:rsidP="00573755">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7BBB" w14:textId="0B0B6FDE" w:rsidR="00FE6B70" w:rsidRDefault="00FE6B70" w:rsidP="00312A02">
            <w:pPr>
              <w:snapToGrid w:val="0"/>
              <w:rPr>
                <w:rFonts w:eastAsia="Yu Mincho"/>
                <w:sz w:val="18"/>
                <w:szCs w:val="18"/>
                <w:lang w:eastAsia="ja-JP"/>
              </w:rPr>
            </w:pPr>
            <w:r>
              <w:rPr>
                <w:rFonts w:eastAsia="Yu Mincho"/>
                <w:sz w:val="18"/>
                <w:szCs w:val="18"/>
                <w:lang w:eastAsia="ja-JP"/>
              </w:rPr>
              <w:t xml:space="preserve">Support. Alt2A is preferred to us. </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BC6FA" w14:textId="77777777" w:rsidR="00A93EF1" w:rsidRDefault="00A93EF1">
      <w:r>
        <w:separator/>
      </w:r>
    </w:p>
  </w:endnote>
  <w:endnote w:type="continuationSeparator" w:id="0">
    <w:p w14:paraId="23968F35" w14:textId="77777777" w:rsidR="00A93EF1" w:rsidRDefault="00A9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e Regular">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C1405" w14:textId="77777777" w:rsidR="00A93EF1" w:rsidRDefault="00A93EF1">
      <w:r>
        <w:rPr>
          <w:color w:val="000000"/>
        </w:rPr>
        <w:separator/>
      </w:r>
    </w:p>
  </w:footnote>
  <w:footnote w:type="continuationSeparator" w:id="0">
    <w:p w14:paraId="77A0E32C" w14:textId="77777777" w:rsidR="00A93EF1" w:rsidRDefault="00A93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5">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9"/>
  </w:num>
  <w:num w:numId="2">
    <w:abstractNumId w:val="3"/>
  </w:num>
  <w:num w:numId="3">
    <w:abstractNumId w:val="1"/>
  </w:num>
  <w:num w:numId="4">
    <w:abstractNumId w:val="12"/>
  </w:num>
  <w:num w:numId="5">
    <w:abstractNumId w:val="22"/>
  </w:num>
  <w:num w:numId="6">
    <w:abstractNumId w:val="33"/>
  </w:num>
  <w:num w:numId="7">
    <w:abstractNumId w:val="19"/>
  </w:num>
  <w:num w:numId="8">
    <w:abstractNumId w:val="11"/>
  </w:num>
  <w:num w:numId="9">
    <w:abstractNumId w:val="25"/>
  </w:num>
  <w:num w:numId="10">
    <w:abstractNumId w:val="27"/>
  </w:num>
  <w:num w:numId="11">
    <w:abstractNumId w:val="30"/>
  </w:num>
  <w:num w:numId="12">
    <w:abstractNumId w:val="26"/>
  </w:num>
  <w:num w:numId="13">
    <w:abstractNumId w:val="4"/>
  </w:num>
  <w:num w:numId="14">
    <w:abstractNumId w:val="23"/>
  </w:num>
  <w:num w:numId="15">
    <w:abstractNumId w:val="0"/>
  </w:num>
  <w:num w:numId="16">
    <w:abstractNumId w:val="5"/>
  </w:num>
  <w:num w:numId="17">
    <w:abstractNumId w:val="18"/>
  </w:num>
  <w:num w:numId="18">
    <w:abstractNumId w:val="28"/>
  </w:num>
  <w:num w:numId="19">
    <w:abstractNumId w:val="15"/>
  </w:num>
  <w:num w:numId="20">
    <w:abstractNumId w:val="24"/>
  </w:num>
  <w:num w:numId="21">
    <w:abstractNumId w:val="17"/>
  </w:num>
  <w:num w:numId="22">
    <w:abstractNumId w:val="17"/>
  </w:num>
  <w:num w:numId="23">
    <w:abstractNumId w:val="17"/>
  </w:num>
  <w:num w:numId="24">
    <w:abstractNumId w:val="20"/>
  </w:num>
  <w:num w:numId="25">
    <w:abstractNumId w:val="31"/>
  </w:num>
  <w:num w:numId="26">
    <w:abstractNumId w:val="21"/>
  </w:num>
  <w:num w:numId="27">
    <w:abstractNumId w:val="13"/>
  </w:num>
  <w:num w:numId="28">
    <w:abstractNumId w:val="9"/>
    <w:lvlOverride w:ilvl="0">
      <w:startOverride w:val="1"/>
    </w:lvlOverride>
  </w:num>
  <w:num w:numId="29">
    <w:abstractNumId w:val="14"/>
  </w:num>
  <w:num w:numId="30">
    <w:abstractNumId w:val="34"/>
  </w:num>
  <w:num w:numId="31">
    <w:abstractNumId w:val="2"/>
  </w:num>
  <w:num w:numId="32">
    <w:abstractNumId w:val="16"/>
  </w:num>
  <w:num w:numId="33">
    <w:abstractNumId w:val="8"/>
  </w:num>
  <w:num w:numId="34">
    <w:abstractNumId w:val="32"/>
  </w:num>
  <w:num w:numId="35">
    <w:abstractNumId w:val="10"/>
  </w:num>
  <w:num w:numId="36">
    <w:abstractNumId w:val="6"/>
  </w:num>
  <w:num w:numId="37">
    <w:abstractNumId w:val="7"/>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2878"/>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3755"/>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0781C"/>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3EF1"/>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371EE"/>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37C8C"/>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E6B70"/>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1766-19C5-4195-8109-02BD3832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16084</Words>
  <Characters>91681</Characters>
  <Application>Microsoft Office Word</Application>
  <DocSecurity>0</DocSecurity>
  <Lines>764</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2021-02-04T06:59:00Z</dcterms:created>
  <dcterms:modified xsi:type="dcterms:W3CDTF">2021-02-04T07:02:00Z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