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NormalWeb"/>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NormalWeb"/>
              <w:snapToGrid w:val="0"/>
              <w:spacing w:before="0" w:after="0"/>
              <w:jc w:val="both"/>
              <w:rPr>
                <w:sz w:val="20"/>
                <w:szCs w:val="20"/>
              </w:rPr>
            </w:pPr>
          </w:p>
          <w:p w14:paraId="57C690E3" w14:textId="1C7C34C5" w:rsidR="003B4803" w:rsidDel="0059234A" w:rsidRDefault="00E42743" w:rsidP="006A0FF8">
            <w:pPr>
              <w:pStyle w:val="NormalWeb"/>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NormalWeb"/>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NormalWeb"/>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NormalWeb"/>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hint="eastAsia"/>
                <w:sz w:val="18"/>
                <w:szCs w:val="18"/>
                <w:lang w:eastAsia="ja-JP"/>
              </w:rPr>
            </w:pPr>
            <w:ins w:id="38" w:author="Eko Onggosanusi" w:date="2021-02-03T23:41: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ListParagraph"/>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ListParagraph"/>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ListParagraph"/>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4DD852B2" w:rsidR="0047240D" w:rsidRPr="0047240D" w:rsidRDefault="0047240D" w:rsidP="0047240D">
            <w:pPr>
              <w:snapToGrid w:val="0"/>
              <w:rPr>
                <w:ins w:id="55" w:author="Eko Onggosanusi" w:date="2021-02-03T23:41:00Z"/>
                <w:rFonts w:eastAsia="Yu Mincho" w:hint="eastAsia"/>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lastRenderedPageBreak/>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ListParagraph"/>
              <w:numPr>
                <w:ilvl w:val="0"/>
                <w:numId w:val="39"/>
              </w:numPr>
              <w:snapToGrid w:val="0"/>
              <w:spacing w:after="0" w:line="240" w:lineRule="auto"/>
              <w:rPr>
                <w:ins w:id="58" w:author="Eko Onggosanusi" w:date="2021-02-03T23:47:00Z"/>
                <w:sz w:val="20"/>
                <w:szCs w:val="28"/>
                <w:lang w:eastAsia="zh-CN"/>
              </w:rPr>
            </w:pPr>
            <w:ins w:id="59" w:author="Eko Onggosanusi" w:date="2021-02-03T23:46:00Z">
              <w:r>
                <w:rPr>
                  <w:sz w:val="20"/>
                  <w:szCs w:val="28"/>
                  <w:lang w:eastAsia="zh-CN"/>
                </w:rPr>
                <w:t>FFS: Whether t</w:t>
              </w:r>
            </w:ins>
            <w:del w:id="60"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61"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62" w:author="Eko Onggosanusi" w:date="2021-02-03T23:47:00Z">
              <w:r>
                <w:rPr>
                  <w:sz w:val="20"/>
                  <w:szCs w:val="28"/>
                  <w:lang w:eastAsia="zh-CN"/>
                </w:rPr>
                <w:t>ies</w:t>
              </w:r>
            </w:ins>
            <w:del w:id="63"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64" w:author="Eko Onggosanusi" w:date="2021-02-03T23:47:00Z">
              <w:r w:rsidR="00662873">
                <w:rPr>
                  <w:sz w:val="20"/>
                  <w:szCs w:val="28"/>
                  <w:lang w:eastAsia="zh-CN"/>
                </w:rPr>
                <w:t xml:space="preserve"> or not</w:t>
              </w:r>
            </w:ins>
            <w:r w:rsidR="003F2B09" w:rsidRPr="004C5CDE">
              <w:rPr>
                <w:sz w:val="20"/>
                <w:szCs w:val="28"/>
                <w:lang w:eastAsia="zh-CN"/>
              </w:rPr>
              <w:t xml:space="preserve"> </w:t>
            </w:r>
            <w:del w:id="65"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ListParagraph"/>
              <w:numPr>
                <w:ilvl w:val="0"/>
                <w:numId w:val="39"/>
              </w:numPr>
              <w:snapToGrid w:val="0"/>
              <w:spacing w:after="0" w:line="240" w:lineRule="auto"/>
              <w:rPr>
                <w:sz w:val="20"/>
                <w:szCs w:val="28"/>
                <w:lang w:eastAsia="zh-CN"/>
              </w:rPr>
            </w:pPr>
            <w:ins w:id="66"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lastRenderedPageBreak/>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lastRenderedPageBreak/>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w:t>
            </w:r>
            <w:r>
              <w:rPr>
                <w:sz w:val="18"/>
                <w:lang w:eastAsia="zh-CN"/>
              </w:rPr>
              <w:lastRenderedPageBreak/>
              <w:t>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67"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68"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69" w:author="Eko Onggosanusi" w:date="2021-02-03T23:48:00Z">
              <w:r>
                <w:rPr>
                  <w:rFonts w:eastAsia="Yu Mincho"/>
                  <w:sz w:val="18"/>
                  <w:lang w:eastAsia="ja-JP"/>
                </w:rPr>
                <w:t>{Mod: Done, separated the inter-band CA and inter-frequency}</w:t>
              </w:r>
            </w:ins>
          </w:p>
        </w:tc>
      </w:tr>
      <w:tr w:rsidR="00862565" w14:paraId="025E7E12" w14:textId="77777777" w:rsidTr="001578B1">
        <w:trPr>
          <w:ins w:id="70"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71" w:author="Eko Onggosanusi" w:date="2021-02-03T23:53:00Z"/>
                <w:rFonts w:eastAsia="Yu Mincho" w:hint="eastAsia"/>
                <w:sz w:val="18"/>
                <w:szCs w:val="18"/>
                <w:lang w:eastAsia="ja-JP"/>
              </w:rPr>
            </w:pPr>
            <w:ins w:id="72"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73" w:author="Eko Onggosanusi" w:date="2021-02-03T23:53:00Z"/>
                <w:rFonts w:eastAsia="Yu Mincho" w:hint="eastAsia"/>
                <w:sz w:val="18"/>
                <w:lang w:eastAsia="ja-JP"/>
              </w:rPr>
            </w:pPr>
            <w:ins w:id="74" w:author="Eko Onggosanusi" w:date="2021-02-03T23:53:00Z">
              <w:r>
                <w:rPr>
                  <w:rFonts w:eastAsia="Yu Mincho"/>
                  <w:sz w:val="18"/>
                  <w:lang w:eastAsia="ja-JP"/>
                </w:rPr>
                <w:t>Slight revision to accommodate concern from NTT Docomo</w:t>
              </w:r>
              <w:bookmarkStart w:id="75" w:name="_GoBack"/>
              <w:bookmarkEnd w:id="75"/>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76"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77"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78"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79" w:author="Eko Onggosanusi" w:date="2021-02-03T23:50:00Z">
              <w:r>
                <w:rPr>
                  <w:rFonts w:eastAsia="Yu Mincho"/>
                  <w:sz w:val="18"/>
                  <w:szCs w:val="18"/>
                  <w:lang w:eastAsia="ja-JP"/>
                </w:rPr>
                <w:t>{Mod: Added “successfully”. If it is not successfully received, nothing</w:t>
              </w:r>
            </w:ins>
            <w:ins w:id="80" w:author="Eko Onggosanusi" w:date="2021-02-03T23:51:00Z">
              <w:r>
                <w:rPr>
                  <w:rFonts w:eastAsia="Yu Mincho"/>
                  <w:sz w:val="18"/>
                  <w:szCs w:val="18"/>
                  <w:lang w:eastAsia="ja-JP"/>
                </w:rPr>
                <w:t xml:space="preserve"> required</w:t>
              </w:r>
            </w:ins>
            <w:ins w:id="81" w:author="Eko Onggosanusi" w:date="2021-02-03T23:50:00Z">
              <w:r>
                <w:rPr>
                  <w:rFonts w:eastAsia="Yu Mincho"/>
                  <w:sz w:val="18"/>
                  <w:szCs w:val="18"/>
                  <w:lang w:eastAsia="ja-JP"/>
                </w:rPr>
                <w:t xml:space="preserve"> is done at the UE side. So there is no change in TCI state assumption (not specified</w:t>
              </w:r>
            </w:ins>
            <w:ins w:id="82" w:author="Eko Onggosanusi" w:date="2021-02-03T23:51:00Z">
              <w:r>
                <w:rPr>
                  <w:rFonts w:eastAsia="Yu Mincho"/>
                  <w:sz w:val="18"/>
                  <w:szCs w:val="18"/>
                  <w:lang w:eastAsia="ja-JP"/>
                </w:rPr>
                <w:t xml:space="preserve"> – left to UE implementation, e.g. doing nothing is possible, or something else</w:t>
              </w:r>
            </w:ins>
            <w:ins w:id="83" w:author="Eko Onggosanusi" w:date="2021-02-03T23:50:00Z">
              <w:r>
                <w:rPr>
                  <w:rFonts w:eastAsia="Yu Mincho"/>
                  <w:sz w:val="18"/>
                  <w:szCs w:val="18"/>
                  <w:lang w:eastAsia="ja-JP"/>
                </w:rPr>
                <w:t>)}</w:t>
              </w:r>
            </w:ins>
          </w:p>
          <w:p w14:paraId="6E4E0BA4" w14:textId="77777777" w:rsidR="00854176" w:rsidRDefault="00F45042" w:rsidP="00854176">
            <w:pPr>
              <w:snapToGrid w:val="0"/>
              <w:rPr>
                <w:ins w:id="84"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85" w:author="Eko Onggosanusi" w:date="2021-02-03T23:51:00Z">
              <w:r>
                <w:rPr>
                  <w:sz w:val="18"/>
                  <w:szCs w:val="18"/>
                  <w:lang w:eastAsia="zh-CN"/>
                </w:rPr>
                <w:t>{Mod: Most companies understand that Alt2A is always the largest with proper selection of X</w:t>
              </w:r>
            </w:ins>
            <w:ins w:id="86" w:author="Eko Onggosanusi" w:date="2021-02-03T23:52:00Z">
              <w:r>
                <w:rPr>
                  <w:sz w:val="18"/>
                  <w:szCs w:val="18"/>
                  <w:lang w:eastAsia="zh-CN"/>
                </w:rPr>
                <w:t>1</w:t>
              </w:r>
            </w:ins>
            <w:ins w:id="87" w:author="Eko Onggosanusi" w:date="2021-02-03T23:51:00Z">
              <w:r>
                <w:rPr>
                  <w:sz w:val="18"/>
                  <w:szCs w:val="18"/>
                  <w:lang w:eastAsia="zh-CN"/>
                </w:rPr>
                <w:t>/Y</w:t>
              </w:r>
            </w:ins>
            <w:ins w:id="88" w:author="Eko Onggosanusi" w:date="2021-02-03T23:52:00Z">
              <w:r>
                <w:rPr>
                  <w:sz w:val="18"/>
                  <w:szCs w:val="18"/>
                  <w:lang w:eastAsia="zh-CN"/>
                </w:rPr>
                <w:t>1 or X2/Y2</w:t>
              </w:r>
            </w:ins>
            <w:ins w:id="89" w:author="Eko Onggosanusi" w:date="2021-02-03T23:51:00Z">
              <w:r>
                <w:rPr>
                  <w:sz w:val="18"/>
                  <w:szCs w:val="18"/>
                  <w:lang w:eastAsia="zh-CN"/>
                </w:rPr>
                <w:t xml:space="preserve"> values</w:t>
              </w:r>
            </w:ins>
            <w:ins w:id="90" w:author="Eko Onggosanusi" w:date="2021-02-03T23:52:00Z">
              <w:r w:rsidR="00857DB9">
                <w:rPr>
                  <w:sz w:val="18"/>
                  <w:szCs w:val="18"/>
                  <w:lang w:eastAsia="zh-CN"/>
                </w:rPr>
                <w:t>. But otherwise, you are correct it is the max of the two.</w:t>
              </w:r>
            </w:ins>
            <w:ins w:id="91"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A0563F">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A0563F">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A0563F">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A0563F">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A0563F">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A0563F">
            <w:pPr>
              <w:snapToGrid w:val="0"/>
              <w:rPr>
                <w:rFonts w:eastAsia="Yu Mincho"/>
                <w:sz w:val="18"/>
                <w:szCs w:val="18"/>
                <w:lang w:eastAsia="ja-JP"/>
              </w:rPr>
            </w:pPr>
          </w:p>
          <w:p w14:paraId="5AE9D969" w14:textId="77777777" w:rsidR="00864DF1" w:rsidRPr="00864DF1" w:rsidRDefault="00864DF1" w:rsidP="00A0563F">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A0563F">
            <w:pPr>
              <w:snapToGrid w:val="0"/>
              <w:rPr>
                <w:rFonts w:eastAsia="Yu Mincho"/>
                <w:sz w:val="18"/>
                <w:szCs w:val="18"/>
                <w:lang w:eastAsia="ja-JP"/>
              </w:rPr>
            </w:pPr>
          </w:p>
          <w:p w14:paraId="252C018D" w14:textId="77777777" w:rsidR="00864DF1" w:rsidRPr="00864DF1" w:rsidRDefault="00864DF1" w:rsidP="00A0563F">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A0563F">
            <w:pPr>
              <w:snapToGrid w:val="0"/>
              <w:rPr>
                <w:rFonts w:eastAsia="Yu Mincho"/>
                <w:sz w:val="18"/>
                <w:szCs w:val="18"/>
                <w:lang w:eastAsia="ja-JP"/>
              </w:rPr>
            </w:pPr>
          </w:p>
        </w:tc>
      </w:tr>
      <w:tr w:rsidR="00312A02" w:rsidRPr="006C6E0E" w14:paraId="6438A8C9" w14:textId="77777777" w:rsidTr="00864DF1">
        <w:trPr>
          <w:ins w:id="92"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A0563F">
            <w:pPr>
              <w:snapToGrid w:val="0"/>
              <w:rPr>
                <w:ins w:id="93" w:author="Eko Onggosanusi" w:date="2021-02-03T23:53:00Z"/>
                <w:rFonts w:eastAsia="Yu Mincho" w:hint="eastAsia"/>
                <w:sz w:val="18"/>
                <w:szCs w:val="18"/>
                <w:lang w:eastAsia="ja-JP"/>
              </w:rPr>
            </w:pPr>
            <w:ins w:id="94" w:author="Eko Onggosanusi" w:date="2021-02-03T23:53:00Z">
              <w:r>
                <w:rPr>
                  <w:rFonts w:eastAsia="Yu Mincho"/>
                  <w:sz w:val="18"/>
                  <w:szCs w:val="18"/>
                  <w:lang w:eastAsia="ja-JP"/>
                </w:rPr>
                <w:lastRenderedPageBreak/>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95" w:author="Eko Onggosanusi" w:date="2021-02-03T23:53:00Z"/>
                <w:rFonts w:eastAsia="Yu Mincho" w:hint="eastAsia"/>
                <w:sz w:val="18"/>
                <w:szCs w:val="18"/>
                <w:lang w:eastAsia="ja-JP"/>
              </w:rPr>
            </w:pPr>
            <w:ins w:id="96" w:author="Eko Onggosanusi" w:date="2021-02-03T23:53:00Z">
              <w:r>
                <w:rPr>
                  <w:rFonts w:eastAsia="Yu Mincho"/>
                  <w:sz w:val="18"/>
                  <w:szCs w:val="18"/>
                  <w:lang w:eastAsia="ja-JP"/>
                </w:rPr>
                <w:t>Slight revision to accommodate inputs from Sony and NTT Docomo</w:t>
              </w:r>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78A2" w14:textId="77777777" w:rsidR="00CC19EE" w:rsidRDefault="00CC19EE">
      <w:r>
        <w:separator/>
      </w:r>
    </w:p>
  </w:endnote>
  <w:endnote w:type="continuationSeparator" w:id="0">
    <w:p w14:paraId="2F190CCC" w14:textId="77777777" w:rsidR="00CC19EE" w:rsidRDefault="00CC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8E42" w14:textId="77777777" w:rsidR="00CC19EE" w:rsidRDefault="00CC19EE">
      <w:r>
        <w:rPr>
          <w:color w:val="000000"/>
        </w:rPr>
        <w:separator/>
      </w:r>
    </w:p>
  </w:footnote>
  <w:footnote w:type="continuationSeparator" w:id="0">
    <w:p w14:paraId="4CBB3AE9" w14:textId="77777777" w:rsidR="00CC19EE" w:rsidRDefault="00CC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8"/>
  </w:num>
  <w:num w:numId="2">
    <w:abstractNumId w:val="5"/>
  </w:num>
  <w:num w:numId="3">
    <w:abstractNumId w:val="3"/>
  </w:num>
  <w:num w:numId="4">
    <w:abstractNumId w:val="15"/>
  </w:num>
  <w:num w:numId="5">
    <w:abstractNumId w:val="27"/>
  </w:num>
  <w:num w:numId="6">
    <w:abstractNumId w:val="45"/>
  </w:num>
  <w:num w:numId="7">
    <w:abstractNumId w:val="23"/>
  </w:num>
  <w:num w:numId="8">
    <w:abstractNumId w:val="14"/>
  </w:num>
  <w:num w:numId="9">
    <w:abstractNumId w:val="9"/>
  </w:num>
  <w:num w:numId="10">
    <w:abstractNumId w:val="7"/>
  </w:num>
  <w:num w:numId="11">
    <w:abstractNumId w:val="39"/>
  </w:num>
  <w:num w:numId="12">
    <w:abstractNumId w:val="43"/>
  </w:num>
  <w:num w:numId="13">
    <w:abstractNumId w:val="32"/>
  </w:num>
  <w:num w:numId="14">
    <w:abstractNumId w:val="34"/>
  </w:num>
  <w:num w:numId="15">
    <w:abstractNumId w:val="41"/>
  </w:num>
  <w:num w:numId="16">
    <w:abstractNumId w:val="33"/>
  </w:num>
  <w:num w:numId="17">
    <w:abstractNumId w:val="8"/>
  </w:num>
  <w:num w:numId="18">
    <w:abstractNumId w:val="29"/>
  </w:num>
  <w:num w:numId="19">
    <w:abstractNumId w:val="2"/>
  </w:num>
  <w:num w:numId="20">
    <w:abstractNumId w:val="28"/>
  </w:num>
  <w:num w:numId="21">
    <w:abstractNumId w:val="0"/>
  </w:num>
  <w:num w:numId="22">
    <w:abstractNumId w:val="36"/>
  </w:num>
  <w:num w:numId="23">
    <w:abstractNumId w:val="10"/>
  </w:num>
  <w:num w:numId="24">
    <w:abstractNumId w:val="22"/>
  </w:num>
  <w:num w:numId="25">
    <w:abstractNumId w:val="6"/>
  </w:num>
  <w:num w:numId="26">
    <w:abstractNumId w:val="35"/>
  </w:num>
  <w:num w:numId="27">
    <w:abstractNumId w:val="19"/>
  </w:num>
  <w:num w:numId="28">
    <w:abstractNumId w:val="31"/>
  </w:num>
  <w:num w:numId="29">
    <w:abstractNumId w:val="1"/>
  </w:num>
  <w:num w:numId="30">
    <w:abstractNumId w:val="30"/>
  </w:num>
  <w:num w:numId="31">
    <w:abstractNumId w:val="40"/>
  </w:num>
  <w:num w:numId="32">
    <w:abstractNumId w:val="26"/>
  </w:num>
  <w:num w:numId="33">
    <w:abstractNumId w:val="37"/>
  </w:num>
  <w:num w:numId="34">
    <w:abstractNumId w:val="21"/>
  </w:num>
  <w:num w:numId="35">
    <w:abstractNumId w:val="21"/>
  </w:num>
  <w:num w:numId="36">
    <w:abstractNumId w:val="21"/>
  </w:num>
  <w:num w:numId="37">
    <w:abstractNumId w:val="24"/>
  </w:num>
  <w:num w:numId="38">
    <w:abstractNumId w:val="42"/>
  </w:num>
  <w:num w:numId="39">
    <w:abstractNumId w:val="25"/>
  </w:num>
  <w:num w:numId="40">
    <w:abstractNumId w:val="17"/>
  </w:num>
  <w:num w:numId="41">
    <w:abstractNumId w:val="12"/>
    <w:lvlOverride w:ilvl="0">
      <w:startOverride w:val="1"/>
    </w:lvlOverride>
  </w:num>
  <w:num w:numId="42">
    <w:abstractNumId w:val="18"/>
  </w:num>
  <w:num w:numId="43">
    <w:abstractNumId w:val="46"/>
  </w:num>
  <w:num w:numId="44">
    <w:abstractNumId w:val="4"/>
  </w:num>
  <w:num w:numId="45">
    <w:abstractNumId w:val="20"/>
  </w:num>
  <w:num w:numId="46">
    <w:abstractNumId w:val="11"/>
  </w:num>
  <w:num w:numId="47">
    <w:abstractNumId w:val="44"/>
  </w:num>
  <w:num w:numId="48">
    <w:abstractNumId w:val="16"/>
  </w:num>
  <w:num w:numId="49">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8D0E-87F1-4E34-9CF6-19026973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15023</Words>
  <Characters>85634</Characters>
  <Application>Microsoft Office Word</Application>
  <DocSecurity>0</DocSecurity>
  <Lines>713</Lines>
  <Paragraphs>200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25</cp:revision>
  <dcterms:created xsi:type="dcterms:W3CDTF">2021-02-04T04:30:00Z</dcterms:created>
  <dcterms:modified xsi:type="dcterms:W3CDTF">2021-02-04T05:53:00Z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