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Norm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ins w:id="2" w:author="Eko Onggosanusi" w:date="2021-02-03T19:06:00Z"/>
                <w:sz w:val="18"/>
                <w:lang w:eastAsia="zh-CN"/>
              </w:rPr>
            </w:pPr>
          </w:p>
          <w:p w14:paraId="5B650A1E" w14:textId="14FCBB20" w:rsidR="002C7482" w:rsidRDefault="002C7482" w:rsidP="00110E44">
            <w:pPr>
              <w:snapToGrid w:val="0"/>
              <w:rPr>
                <w:sz w:val="18"/>
                <w:lang w:eastAsia="zh-CN"/>
              </w:rPr>
            </w:pPr>
            <w:ins w:id="3" w:author="Eko Onggosanusi" w:date="2021-02-03T19:06:00Z">
              <w:r>
                <w:rPr>
                  <w:sz w:val="18"/>
                  <w:lang w:eastAsia="zh-CN"/>
                </w:rPr>
                <w:t>{Mod: I don’t think this changes anything</w:t>
              </w:r>
            </w:ins>
            <w:ins w:id="4" w:author="Eko Onggosanusi" w:date="2021-02-03T19:07:00Z">
              <w:r w:rsidR="004C5CDE">
                <w:rPr>
                  <w:sz w:val="18"/>
                  <w:lang w:eastAsia="zh-CN"/>
                </w:rPr>
                <w:t xml:space="preserve"> content-wise</w:t>
              </w:r>
            </w:ins>
            <w:ins w:id="5" w:author="Eko Onggosanusi" w:date="2021-02-03T19:06:00Z">
              <w:r>
                <w:rPr>
                  <w:sz w:val="18"/>
                  <w:lang w:eastAsia="zh-CN"/>
                </w:rPr>
                <w:t xml:space="preserve"> per previous agreements So I’ll </w:t>
              </w:r>
            </w:ins>
            <w:ins w:id="6" w:author="Eko Onggosanusi" w:date="2021-02-03T19:07:00Z">
              <w:r>
                <w:rPr>
                  <w:sz w:val="18"/>
                  <w:lang w:eastAsia="zh-CN"/>
                </w:rPr>
                <w:t>stick with the current wording ba</w:t>
              </w:r>
              <w:r w:rsidR="004C5CDE">
                <w:rPr>
                  <w:sz w:val="18"/>
                  <w:lang w:eastAsia="zh-CN"/>
                </w:rPr>
                <w:t>s</w:t>
              </w:r>
              <w:r>
                <w:rPr>
                  <w:sz w:val="18"/>
                  <w:lang w:eastAsia="zh-CN"/>
                </w:rPr>
                <w:t>ed on joint TCI.</w:t>
              </w:r>
            </w:ins>
            <w:ins w:id="7" w:author="Eko Onggosanusi" w:date="2021-02-03T19:06:00Z">
              <w:r>
                <w:rPr>
                  <w:sz w:val="18"/>
                  <w:lang w:eastAsia="zh-CN"/>
                </w:rPr>
                <w:t>}</w:t>
              </w:r>
            </w:ins>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rPr>
          <w:ins w:id="8" w:author="Eko Onggosanusi" w:date="2021-02-03T19:0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ins w:id="9" w:author="Eko Onggosanusi" w:date="2021-02-03T19:07:00Z"/>
                <w:sz w:val="18"/>
                <w:szCs w:val="18"/>
                <w:lang w:eastAsia="zh-CN"/>
              </w:rPr>
            </w:pPr>
            <w:ins w:id="10" w:author="Eko Onggosanusi" w:date="2021-02-03T19:0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ins w:id="11" w:author="Eko Onggosanusi" w:date="2021-02-03T19:07:00Z"/>
                <w:bCs/>
                <w:sz w:val="18"/>
                <w:lang w:eastAsia="zh-CN"/>
              </w:rPr>
            </w:pPr>
            <w:ins w:id="12" w:author="Eko Onggosanusi" w:date="2021-02-03T19:07:00Z">
              <w:r>
                <w:rPr>
                  <w:b/>
                  <w:bCs/>
                  <w:sz w:val="18"/>
                  <w:lang w:eastAsia="zh-CN"/>
                </w:rPr>
                <w:t xml:space="preserve">Proponents of proposal 1.1: </w:t>
              </w:r>
              <w:r>
                <w:rPr>
                  <w:bCs/>
                  <w:sz w:val="18"/>
                  <w:lang w:eastAsia="zh-CN"/>
                </w:rPr>
                <w:t>please address Intel</w:t>
              </w:r>
            </w:ins>
            <w:ins w:id="13" w:author="Eko Onggosanusi" w:date="2021-02-03T19:08:00Z">
              <w:r>
                <w:rPr>
                  <w:bCs/>
                  <w:sz w:val="18"/>
                  <w:lang w:eastAsia="zh-CN"/>
                </w:rPr>
                <w:t>’s question and suggest text changes if necessary.</w:t>
              </w:r>
            </w:ins>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lastRenderedPageBreak/>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47517A13"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ins w:id="14" w:author="Eko Onggosanusi" w:date="2021-02-03T19:16:00Z">
              <w:r w:rsidR="00626C67">
                <w:rPr>
                  <w:sz w:val="20"/>
                  <w:szCs w:val="20"/>
                </w:rPr>
                <w:t xml:space="preserve">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w:t>
              </w:r>
            </w:ins>
            <w:ins w:id="15" w:author="Eko Onggosanusi" w:date="2021-02-03T19:17:00Z">
              <w:r w:rsidR="00626C67">
                <w:rPr>
                  <w:sz w:val="20"/>
                  <w:szCs w:val="20"/>
                </w:rPr>
                <w:t xml:space="preserve">for </w:t>
              </w:r>
            </w:ins>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ListParagraph"/>
              <w:numPr>
                <w:ilvl w:val="1"/>
                <w:numId w:val="39"/>
              </w:numPr>
              <w:snapToGrid w:val="0"/>
              <w:spacing w:after="0" w:line="240" w:lineRule="auto"/>
              <w:rPr>
                <w:sz w:val="22"/>
                <w:szCs w:val="20"/>
              </w:rPr>
            </w:pPr>
            <w:ins w:id="16" w:author="Eko Onggosanusi" w:date="2021-02-03T19:09:00Z">
              <w:r w:rsidRPr="00626C67">
                <w:rPr>
                  <w:sz w:val="20"/>
                  <w:szCs w:val="18"/>
                </w:rPr>
                <w:t>FFS: whether/how a TCI associated with non-serving cell RS(s) is indicated to CORESET#0</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6DCFE589" w14:textId="0BDEF994"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8"/>
                <w:lang w:eastAsia="zh-CN"/>
              </w:rPr>
              <w:t>The L1/L2-centri</w:t>
            </w:r>
            <w:r w:rsidR="00EC7475" w:rsidRPr="004C5CDE">
              <w:rPr>
                <w:sz w:val="20"/>
                <w:szCs w:val="28"/>
                <w:lang w:eastAsia="zh-CN"/>
              </w:rPr>
              <w:t>c</w:t>
            </w:r>
            <w:r w:rsidRPr="004C5CDE">
              <w:rPr>
                <w:sz w:val="20"/>
                <w:szCs w:val="28"/>
                <w:lang w:eastAsia="zh-CN"/>
              </w:rPr>
              <w:t xml:space="preserve"> inter-cell mobility does not apply to inter-band CA and inter-frequency scenarios.</w:t>
            </w:r>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lastRenderedPageBreak/>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lastRenderedPageBreak/>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lastRenderedPageBreak/>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lastRenderedPageBreak/>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ins w:id="17" w:author="Eko Onggosanusi" w:date="2021-02-03T19:10:00Z"/>
                <w:sz w:val="18"/>
                <w:lang w:eastAsia="zh-CN"/>
              </w:rPr>
            </w:pPr>
            <w:ins w:id="18" w:author="Eko Onggosanusi" w:date="2021-02-03T19:10:00Z">
              <w:r>
                <w:rPr>
                  <w:sz w:val="18"/>
                  <w:lang w:eastAsia="zh-CN"/>
                </w:rPr>
                <w:t>{Mod: Some companies</w:t>
              </w:r>
            </w:ins>
            <w:ins w:id="19" w:author="Eko Onggosanusi" w:date="2021-02-03T19:14:00Z">
              <w:r>
                <w:rPr>
                  <w:sz w:val="18"/>
                  <w:lang w:eastAsia="zh-CN"/>
                </w:rPr>
                <w:t xml:space="preserve"> (see above comments)</w:t>
              </w:r>
            </w:ins>
            <w:ins w:id="20" w:author="Eko Onggosanusi" w:date="2021-02-03T19:10:00Z">
              <w:r>
                <w:rPr>
                  <w:sz w:val="18"/>
                  <w:lang w:eastAsia="zh-CN"/>
                </w:rPr>
                <w:t xml:space="preserve"> have correctly pointed out that without C-RNTI change (or at least </w:t>
              </w:r>
            </w:ins>
            <w:ins w:id="21" w:author="Eko Onggosanusi" w:date="2021-02-03T19:11:00Z">
              <w:r>
                <w:rPr>
                  <w:sz w:val="18"/>
                  <w:lang w:eastAsia="zh-CN"/>
                </w:rPr>
                <w:t xml:space="preserve">additional </w:t>
              </w:r>
            </w:ins>
            <w:ins w:id="22" w:author="Eko Onggosanusi" w:date="2021-02-03T19:10:00Z">
              <w:r>
                <w:rPr>
                  <w:sz w:val="18"/>
                  <w:lang w:eastAsia="zh-CN"/>
                </w:rPr>
                <w:t>knowledge</w:t>
              </w:r>
            </w:ins>
            <w:ins w:id="23" w:author="Eko Onggosanusi" w:date="2021-02-03T19:11:00Z">
              <w:r>
                <w:rPr>
                  <w:sz w:val="18"/>
                  <w:lang w:eastAsia="zh-CN"/>
                </w:rPr>
                <w:t xml:space="preserve"> on NSC(s)</w:t>
              </w:r>
            </w:ins>
            <w:ins w:id="24" w:author="Eko Onggosanusi" w:date="2021-02-03T19:10:00Z">
              <w:r>
                <w:rPr>
                  <w:sz w:val="18"/>
                  <w:lang w:eastAsia="zh-CN"/>
                </w:rPr>
                <w:t>)</w:t>
              </w:r>
            </w:ins>
            <w:ins w:id="25" w:author="Eko Onggosanusi" w:date="2021-02-03T19:11:00Z">
              <w:r>
                <w:rPr>
                  <w:sz w:val="18"/>
                  <w:lang w:eastAsia="zh-CN"/>
                </w:rPr>
                <w:t>, DL reception and UL transmission associated with NSC(s) may not be possible.</w:t>
              </w:r>
            </w:ins>
            <w:ins w:id="26" w:author="Eko Onggosanusi" w:date="2021-02-03T19:10:00Z">
              <w:r>
                <w:rPr>
                  <w:sz w:val="18"/>
                  <w:lang w:eastAsia="zh-CN"/>
                </w:rPr>
                <w:t xml:space="preserve"> </w:t>
              </w:r>
            </w:ins>
            <w:ins w:id="27" w:author="Eko Onggosanusi" w:date="2021-02-03T19:12:00Z">
              <w:r>
                <w:rPr>
                  <w:sz w:val="18"/>
                  <w:lang w:eastAsia="zh-CN"/>
                </w:rPr>
                <w:t>I tend to agree and this could be one important component ro make sure L12-XCM works. We will inform RAN2 that this agreement is made and request their feedback.</w:t>
              </w:r>
            </w:ins>
            <w:ins w:id="28" w:author="Eko Onggosanusi" w:date="2021-02-03T19:10:00Z">
              <w:r>
                <w:rPr>
                  <w:sz w:val="18"/>
                  <w:lang w:eastAsia="zh-CN"/>
                </w:rPr>
                <w:t>}</w:t>
              </w:r>
            </w:ins>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ins w:id="29" w:author="Eko Onggosanusi" w:date="2021-02-03T19:13:00Z"/>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ins w:id="30" w:author="Eko Onggosanusi" w:date="2021-02-03T19:15:00Z"/>
                <w:sz w:val="18"/>
                <w:lang w:eastAsia="zh-CN"/>
              </w:rPr>
            </w:pPr>
            <w:ins w:id="31" w:author="Eko Onggosanusi" w:date="2021-02-03T19:13:00Z">
              <w:r>
                <w:rPr>
                  <w:sz w:val="18"/>
                  <w:lang w:eastAsia="zh-CN"/>
                </w:rPr>
                <w:t xml:space="preserve">{Mod: Issue 1 is intended for intra-cell (regular beam management). As </w:t>
              </w:r>
            </w:ins>
            <w:ins w:id="32" w:author="Eko Onggosanusi" w:date="2021-02-03T19:14:00Z">
              <w:r>
                <w:rPr>
                  <w:sz w:val="18"/>
                  <w:lang w:eastAsia="zh-CN"/>
                </w:rPr>
                <w:t xml:space="preserve">correctly pointed out </w:t>
              </w:r>
            </w:ins>
            <w:ins w:id="33" w:author="Eko Onggosanusi" w:date="2021-02-03T19:13:00Z">
              <w:r>
                <w:rPr>
                  <w:sz w:val="18"/>
                  <w:lang w:eastAsia="zh-CN"/>
                </w:rPr>
                <w:t xml:space="preserve">by </w:t>
              </w:r>
            </w:ins>
            <w:ins w:id="34" w:author="Eko Onggosanusi" w:date="2021-02-03T19:14:00Z">
              <w:r>
                <w:rPr>
                  <w:sz w:val="18"/>
                  <w:lang w:eastAsia="zh-CN"/>
                </w:rPr>
                <w:t xml:space="preserve">several </w:t>
              </w:r>
            </w:ins>
            <w:ins w:id="35" w:author="Eko Onggosanusi" w:date="2021-02-03T19:13:00Z">
              <w:r>
                <w:rPr>
                  <w:sz w:val="18"/>
                  <w:lang w:eastAsia="zh-CN"/>
                </w:rPr>
                <w:t>companies</w:t>
              </w:r>
            </w:ins>
            <w:ins w:id="36" w:author="Eko Onggosanusi" w:date="2021-02-03T19:14:00Z">
              <w:r>
                <w:rPr>
                  <w:sz w:val="18"/>
                  <w:lang w:eastAsia="zh-CN"/>
                </w:rPr>
                <w:t xml:space="preserve"> (see above)</w:t>
              </w:r>
            </w:ins>
            <w:ins w:id="37" w:author="Eko Onggosanusi" w:date="2021-02-03T19:13:00Z">
              <w:r>
                <w:rPr>
                  <w:sz w:val="18"/>
                  <w:lang w:eastAsia="zh-CN"/>
                </w:rPr>
                <w:t xml:space="preserve">, </w:t>
              </w:r>
            </w:ins>
            <w:ins w:id="38" w:author="Eko Onggosanusi" w:date="2021-02-03T19:14:00Z">
              <w:r>
                <w:rPr>
                  <w:sz w:val="18"/>
                  <w:lang w:eastAsia="zh-CN"/>
                </w:rPr>
                <w:t xml:space="preserve">what’s applicable for intra-cell doesn’t necessarily apply to inter-cell without any additional agreement. </w:t>
              </w:r>
            </w:ins>
            <w:ins w:id="39" w:author="Eko Onggosanusi" w:date="2021-02-03T19:15:00Z">
              <w:r>
                <w:rPr>
                  <w:sz w:val="18"/>
                  <w:lang w:eastAsia="zh-CN"/>
                </w:rPr>
                <w:t>What pertains to inter-cell will be discussed in issue 2.</w:t>
              </w:r>
            </w:ins>
          </w:p>
          <w:p w14:paraId="4CB57E48" w14:textId="668B1268" w:rsidR="00626C67" w:rsidRPr="009F4EDF" w:rsidRDefault="00626C67" w:rsidP="00626C67">
            <w:pPr>
              <w:snapToGrid w:val="0"/>
              <w:rPr>
                <w:sz w:val="18"/>
                <w:lang w:eastAsia="zh-CN"/>
              </w:rPr>
            </w:pPr>
            <w:ins w:id="40" w:author="Eko Onggosanusi" w:date="2021-02-03T19:15:00Z">
              <w:r>
                <w:rPr>
                  <w:sz w:val="18"/>
                  <w:lang w:eastAsia="zh-CN"/>
                </w:rPr>
                <w:t>Re “</w:t>
              </w:r>
              <w:r>
                <w:rPr>
                  <w:sz w:val="18"/>
                  <w:lang w:eastAsia="zh-CN"/>
                </w:rPr>
                <w:t>The main bullet already says Rel-17 Unified TCI framework</w:t>
              </w:r>
              <w:r>
                <w:rPr>
                  <w:sz w:val="18"/>
                  <w:lang w:eastAsia="zh-CN"/>
                </w:rPr>
                <w:t xml:space="preserve">”, this refers to the beam indication used for </w:t>
              </w:r>
            </w:ins>
            <w:ins w:id="41" w:author="Eko Onggosanusi" w:date="2021-02-03T19:16:00Z">
              <w:r>
                <w:rPr>
                  <w:sz w:val="18"/>
                  <w:lang w:eastAsia="zh-CN"/>
                </w:rPr>
                <w:t xml:space="preserve">the Rel.17 </w:t>
              </w:r>
            </w:ins>
            <w:ins w:id="42" w:author="Eko Onggosanusi" w:date="2021-02-03T19:15:00Z">
              <w:r>
                <w:rPr>
                  <w:sz w:val="18"/>
                  <w:lang w:eastAsia="zh-CN"/>
                </w:rPr>
                <w:t>unified TCI framewo</w:t>
              </w:r>
              <w:r w:rsidR="008E05E1">
                <w:rPr>
                  <w:sz w:val="18"/>
                  <w:lang w:eastAsia="zh-CN"/>
                </w:rPr>
                <w:t xml:space="preserve">rk. </w:t>
              </w:r>
            </w:ins>
            <w:ins w:id="43" w:author="Eko Onggosanusi" w:date="2021-02-03T19:17:00Z">
              <w:r w:rsidR="008E05E1">
                <w:rPr>
                  <w:sz w:val="18"/>
                  <w:lang w:eastAsia="zh-CN"/>
                </w:rPr>
                <w:t>I added some clarification</w:t>
              </w:r>
            </w:ins>
            <w:ins w:id="44" w:author="Eko Onggosanusi" w:date="2021-02-03T19:13:00Z">
              <w:r>
                <w:rPr>
                  <w:sz w:val="18"/>
                  <w:lang w:eastAsia="zh-CN"/>
                </w:rPr>
                <w:t>}</w:t>
              </w:r>
            </w:ins>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ins w:id="45" w:author="Eko Onggosanusi" w:date="2021-02-03T19:1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ins w:id="46" w:author="Eko Onggosanusi" w:date="2021-02-03T19:17:00Z">
              <w:r>
                <w:rPr>
                  <w:sz w:val="18"/>
                  <w:lang w:eastAsia="zh-CN"/>
                </w:rPr>
                <w:t>Revised proposal 2.1 per OPPO’s additional suggestion and Intel’s.</w:t>
              </w:r>
            </w:ins>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7BFACF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ins w:id="47" w:author="Eko Onggosanusi" w:date="2021-02-03T19:21:00Z">
              <w:r w:rsidR="00717F78">
                <w:rPr>
                  <w:rFonts w:ascii="Times" w:eastAsia="Batang" w:hAnsi="Times" w:cs="Times New Roman"/>
                  <w:sz w:val="20"/>
                  <w:szCs w:val="20"/>
                  <w:lang w:val="en-GB" w:eastAsia="en-US"/>
                </w:rPr>
                <w:t xml:space="preserve">one </w:t>
              </w:r>
            </w:ins>
            <w:r w:rsidRPr="0057537B">
              <w:rPr>
                <w:rFonts w:ascii="Times" w:eastAsia="Batang" w:hAnsi="Times" w:cs="Times New Roman"/>
                <w:sz w:val="20"/>
                <w:szCs w:val="20"/>
                <w:lang w:val="en-GB" w:eastAsia="en-US"/>
              </w:rPr>
              <w:t>from the following</w:t>
            </w:r>
            <w:ins w:id="48" w:author="Eko Onggosanusi" w:date="2021-02-03T19:21:00Z">
              <w:r w:rsidR="00717F78">
                <w:rPr>
                  <w:rFonts w:ascii="Times" w:eastAsia="Batang" w:hAnsi="Times" w:cs="Times New Roman"/>
                  <w:sz w:val="20"/>
                  <w:szCs w:val="20"/>
                  <w:lang w:val="en-GB" w:eastAsia="en-US"/>
                </w:rPr>
                <w:t>. No other alternatives will be considered</w:t>
              </w:r>
            </w:ins>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ins w:id="49" w:author="Eko Onggosanusi" w:date="2021-02-03T19:20:00Z">
              <w:r w:rsidR="00717F78">
                <w:rPr>
                  <w:rFonts w:ascii="Times" w:eastAsia="Batang" w:hAnsi="Times"/>
                  <w:sz w:val="20"/>
                  <w:szCs w:val="20"/>
                  <w:lang w:val="en-GB" w:eastAsia="en-US"/>
                </w:rPr>
                <w:t>[first/</w:t>
              </w:r>
            </w:ins>
            <w:r w:rsidR="006E55DE">
              <w:rPr>
                <w:rFonts w:ascii="Times" w:eastAsia="Batang" w:hAnsi="Times"/>
                <w:sz w:val="20"/>
                <w:szCs w:val="20"/>
                <w:lang w:val="en-GB" w:eastAsia="en-US"/>
              </w:rPr>
              <w:t>last</w:t>
            </w:r>
            <w:ins w:id="50" w:author="Eko Onggosanusi" w:date="2021-02-03T19:20:00Z">
              <w:r w:rsidR="00717F78">
                <w:rPr>
                  <w:rFonts w:ascii="Times" w:eastAsia="Batang" w:hAnsi="Times"/>
                  <w:sz w:val="20"/>
                  <w:szCs w:val="20"/>
                  <w:lang w:val="en-GB" w:eastAsia="en-US"/>
                </w:rPr>
                <w:t>]</w:t>
              </w:r>
            </w:ins>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238DDD9F"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ins w:id="51" w:author="Eko Onggosanusi" w:date="2021-02-03T19:20:00Z">
              <w:r w:rsidR="00717F78">
                <w:rPr>
                  <w:rFonts w:ascii="Times" w:eastAsia="Batang" w:hAnsi="Times"/>
                  <w:sz w:val="20"/>
                  <w:szCs w:val="20"/>
                  <w:lang w:val="en-GB"/>
                </w:rPr>
                <w:t>[first/</w:t>
              </w:r>
            </w:ins>
            <w:r w:rsidR="00D95BD8">
              <w:rPr>
                <w:rFonts w:ascii="Times" w:eastAsia="Batang" w:hAnsi="Times"/>
                <w:sz w:val="20"/>
                <w:szCs w:val="20"/>
                <w:lang w:val="en-GB"/>
              </w:rPr>
              <w:t>last</w:t>
            </w:r>
            <w:ins w:id="52" w:author="Eko Onggosanusi" w:date="2021-02-03T19:20:00Z">
              <w:r w:rsidR="00717F78">
                <w:rPr>
                  <w:rFonts w:ascii="Times" w:eastAsia="Batang" w:hAnsi="Times"/>
                  <w:sz w:val="20"/>
                  <w:szCs w:val="20"/>
                  <w:lang w:val="en-GB"/>
                </w:rPr>
                <w:t>]</w:t>
              </w:r>
            </w:ins>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w:t>
            </w:r>
            <w:r w:rsidRPr="004F0371">
              <w:rPr>
                <w:rFonts w:eastAsia="Malgun Gothic"/>
                <w:sz w:val="18"/>
                <w:szCs w:val="18"/>
              </w:rPr>
              <w:lastRenderedPageBreak/>
              <w:t xml:space="preserve">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lastRenderedPageBreak/>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lastRenderedPageBreak/>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ins w:id="53" w:author="Eko Onggosanusi" w:date="2021-02-03T19:18:00Z"/>
                <w:sz w:val="18"/>
                <w:szCs w:val="18"/>
                <w:lang w:eastAsia="zh-CN"/>
              </w:rPr>
            </w:pPr>
            <w:ins w:id="54" w:author="Eko Onggosanusi" w:date="2021-02-03T19:18:00Z">
              <w:r>
                <w:rPr>
                  <w:sz w:val="18"/>
                  <w:szCs w:val="18"/>
                  <w:lang w:eastAsia="zh-CN"/>
                </w:rPr>
                <w:t xml:space="preserve">{Mod: I sympathize with your comments. Since we are not yet down selecting, I cannot refuse companies’ request to list their additional alternatives. </w:t>
              </w:r>
            </w:ins>
            <w:ins w:id="55" w:author="Eko Onggosanusi" w:date="2021-02-03T19:19:00Z">
              <w:r>
                <w:rPr>
                  <w:sz w:val="18"/>
                  <w:szCs w:val="18"/>
                  <w:lang w:eastAsia="zh-CN"/>
                </w:rPr>
                <w:t xml:space="preserve">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ins>
            <w:ins w:id="56" w:author="Eko Onggosanusi" w:date="2021-02-03T19:18:00Z">
              <w:r>
                <w:rPr>
                  <w:sz w:val="18"/>
                  <w:szCs w:val="18"/>
                  <w:lang w:eastAsia="zh-CN"/>
                </w:rPr>
                <w:t>}</w:t>
              </w:r>
            </w:ins>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ins w:id="57" w:author="Eko Onggosanusi" w:date="2021-02-03T19:22:00Z"/>
                <w:sz w:val="18"/>
                <w:szCs w:val="18"/>
                <w:lang w:eastAsia="zh-CN"/>
              </w:rPr>
            </w:pPr>
            <w:ins w:id="58" w:author="Eko Onggosanusi" w:date="2021-02-03T19:22:00Z">
              <w:r>
                <w:rPr>
                  <w:sz w:val="18"/>
                  <w:szCs w:val="18"/>
                  <w:lang w:eastAsia="zh-CN"/>
                </w:rPr>
                <w:t>{Mod: Please bring this up when down selection is done.}</w:t>
              </w:r>
            </w:ins>
          </w:p>
          <w:p w14:paraId="49EA8FAD" w14:textId="77777777" w:rsidR="00486DC8" w:rsidRDefault="00486DC8" w:rsidP="00486DC8">
            <w:pPr>
              <w:snapToGrid w:val="0"/>
              <w:rPr>
                <w:sz w:val="18"/>
                <w:szCs w:val="18"/>
                <w:lang w:eastAsia="zh-CN"/>
              </w:rPr>
            </w:pPr>
            <w:bookmarkStart w:id="59" w:name="_GoBack"/>
            <w:bookmarkEnd w:id="59"/>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ins w:id="60" w:author="Eko Onggosanusi" w:date="2021-02-03T19:22:00Z"/>
                <w:sz w:val="18"/>
                <w:szCs w:val="18"/>
                <w:lang w:eastAsia="zh-CN"/>
              </w:rPr>
            </w:pPr>
            <w:ins w:id="61" w:author="Eko Onggosanusi" w:date="2021-02-03T19:22:00Z">
              <w:r>
                <w:rPr>
                  <w:sz w:val="18"/>
                  <w:szCs w:val="18"/>
                  <w:lang w:eastAsia="zh-CN"/>
                </w:rPr>
                <w:t>{Mod: Please bring this up when down selection is done.}</w:t>
              </w:r>
            </w:ins>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ins w:id="62" w:author="Eko Onggosanusi" w:date="2021-02-03T19:20:00Z">
              <w:r>
                <w:rPr>
                  <w:sz w:val="18"/>
                  <w:szCs w:val="18"/>
                  <w:lang w:eastAsia="zh-CN"/>
                </w:rPr>
                <w:t>{Mod: Done}</w:t>
              </w:r>
            </w:ins>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ins w:id="63" w:author="Eko Onggosanusi" w:date="2021-02-03T19:18: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ins w:id="64" w:author="Eko Onggosanusi" w:date="2021-02-03T19:21:00Z">
              <w:r>
                <w:rPr>
                  <w:sz w:val="18"/>
                  <w:szCs w:val="18"/>
                  <w:lang w:eastAsia="zh-CN"/>
                </w:rPr>
                <w:t xml:space="preserve">Proposal 3.1 is revised per Intel’s </w:t>
              </w:r>
              <w:r w:rsidR="00B323C2">
                <w:rPr>
                  <w:sz w:val="18"/>
                  <w:szCs w:val="18"/>
                  <w:lang w:eastAsia="zh-CN"/>
                </w:rPr>
                <w:t>inputs</w:t>
              </w:r>
              <w:r>
                <w:rPr>
                  <w:sz w:val="18"/>
                  <w:szCs w:val="18"/>
                  <w:lang w:eastAsia="zh-CN"/>
                </w:rPr>
                <w:t>.</w:t>
              </w:r>
            </w:ins>
          </w:p>
        </w:tc>
      </w:tr>
    </w:tbl>
    <w:p w14:paraId="790FAFE1" w14:textId="77777777" w:rsidR="00DE37B1" w:rsidRPr="00B56F77" w:rsidRDefault="00DE37B1">
      <w:pPr>
        <w:snapToGrid w:val="0"/>
        <w:jc w:val="both"/>
        <w:rPr>
          <w:sz w:val="20"/>
          <w:szCs w:val="20"/>
        </w:rPr>
      </w:pPr>
    </w:p>
    <w:sectPr w:rsidR="00DE37B1" w:rsidRPr="00B56F7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66184" w14:textId="77777777" w:rsidR="002913C9" w:rsidRDefault="002913C9">
      <w:r>
        <w:separator/>
      </w:r>
    </w:p>
  </w:endnote>
  <w:endnote w:type="continuationSeparator" w:id="0">
    <w:p w14:paraId="20CE8A63" w14:textId="77777777" w:rsidR="002913C9" w:rsidRDefault="0029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A864" w14:textId="77777777" w:rsidR="002913C9" w:rsidRDefault="002913C9">
      <w:r>
        <w:rPr>
          <w:color w:val="000000"/>
        </w:rPr>
        <w:separator/>
      </w:r>
    </w:p>
  </w:footnote>
  <w:footnote w:type="continuationSeparator" w:id="0">
    <w:p w14:paraId="6E2817D9" w14:textId="77777777" w:rsidR="002913C9" w:rsidRDefault="0029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5"/>
  </w:num>
  <w:num w:numId="3">
    <w:abstractNumId w:val="3"/>
  </w:num>
  <w:num w:numId="4">
    <w:abstractNumId w:val="13"/>
  </w:num>
  <w:num w:numId="5">
    <w:abstractNumId w:val="24"/>
  </w:num>
  <w:num w:numId="6">
    <w:abstractNumId w:val="41"/>
  </w:num>
  <w:num w:numId="7">
    <w:abstractNumId w:val="20"/>
  </w:num>
  <w:num w:numId="8">
    <w:abstractNumId w:val="12"/>
  </w:num>
  <w:num w:numId="9">
    <w:abstractNumId w:val="9"/>
  </w:num>
  <w:num w:numId="10">
    <w:abstractNumId w:val="7"/>
  </w:num>
  <w:num w:numId="11">
    <w:abstractNumId w:val="36"/>
  </w:num>
  <w:num w:numId="12">
    <w:abstractNumId w:val="40"/>
  </w:num>
  <w:num w:numId="13">
    <w:abstractNumId w:val="29"/>
  </w:num>
  <w:num w:numId="14">
    <w:abstractNumId w:val="31"/>
  </w:num>
  <w:num w:numId="15">
    <w:abstractNumId w:val="38"/>
  </w:num>
  <w:num w:numId="16">
    <w:abstractNumId w:val="30"/>
  </w:num>
  <w:num w:numId="17">
    <w:abstractNumId w:val="8"/>
  </w:num>
  <w:num w:numId="18">
    <w:abstractNumId w:val="26"/>
  </w:num>
  <w:num w:numId="19">
    <w:abstractNumId w:val="2"/>
  </w:num>
  <w:num w:numId="20">
    <w:abstractNumId w:val="25"/>
  </w:num>
  <w:num w:numId="21">
    <w:abstractNumId w:val="0"/>
  </w:num>
  <w:num w:numId="22">
    <w:abstractNumId w:val="33"/>
  </w:num>
  <w:num w:numId="23">
    <w:abstractNumId w:val="10"/>
  </w:num>
  <w:num w:numId="24">
    <w:abstractNumId w:val="19"/>
  </w:num>
  <w:num w:numId="25">
    <w:abstractNumId w:val="6"/>
  </w:num>
  <w:num w:numId="26">
    <w:abstractNumId w:val="32"/>
  </w:num>
  <w:num w:numId="27">
    <w:abstractNumId w:val="16"/>
  </w:num>
  <w:num w:numId="28">
    <w:abstractNumId w:val="28"/>
  </w:num>
  <w:num w:numId="29">
    <w:abstractNumId w:val="1"/>
  </w:num>
  <w:num w:numId="30">
    <w:abstractNumId w:val="27"/>
  </w:num>
  <w:num w:numId="31">
    <w:abstractNumId w:val="37"/>
  </w:num>
  <w:num w:numId="32">
    <w:abstractNumId w:val="23"/>
  </w:num>
  <w:num w:numId="33">
    <w:abstractNumId w:val="34"/>
  </w:num>
  <w:num w:numId="34">
    <w:abstractNumId w:val="18"/>
  </w:num>
  <w:num w:numId="35">
    <w:abstractNumId w:val="18"/>
  </w:num>
  <w:num w:numId="36">
    <w:abstractNumId w:val="18"/>
  </w:num>
  <w:num w:numId="37">
    <w:abstractNumId w:val="21"/>
  </w:num>
  <w:num w:numId="38">
    <w:abstractNumId w:val="39"/>
  </w:num>
  <w:num w:numId="39">
    <w:abstractNumId w:val="22"/>
  </w:num>
  <w:num w:numId="40">
    <w:abstractNumId w:val="14"/>
  </w:num>
  <w:num w:numId="41">
    <w:abstractNumId w:val="11"/>
    <w:lvlOverride w:ilvl="0">
      <w:startOverride w:val="1"/>
    </w:lvlOverride>
  </w:num>
  <w:num w:numId="42">
    <w:abstractNumId w:val="15"/>
  </w:num>
  <w:num w:numId="43">
    <w:abstractNumId w:val="42"/>
  </w:num>
  <w:num w:numId="44">
    <w:abstractNumId w:val="4"/>
  </w:num>
  <w:num w:numId="4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oNotDisplayPageBoundaries/>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64"/>
    <w:rsid w:val="002332AA"/>
    <w:rsid w:val="0023425E"/>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5830"/>
    <w:rsid w:val="00E65D5F"/>
    <w:rsid w:val="00E6658D"/>
    <w:rsid w:val="00E666C8"/>
    <w:rsid w:val="00E67848"/>
    <w:rsid w:val="00E67E12"/>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46B5-839C-48D1-9B5A-A0431E7B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13816</Words>
  <Characters>78755</Characters>
  <Application>Microsoft Office Word</Application>
  <DocSecurity>0</DocSecurity>
  <Lines>656</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cp:revision>
  <dcterms:created xsi:type="dcterms:W3CDTF">2021-02-04T01:05:00Z</dcterms:created>
  <dcterms:modified xsi:type="dcterms:W3CDTF">2021-02-04T01:22:00Z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