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lastRenderedPageBreak/>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en-US"/>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4B13A8C2" w14:textId="38874830"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lastRenderedPageBreak/>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lastRenderedPageBreak/>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lastRenderedPageBreak/>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lastRenderedPageBreak/>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ListParagraph"/>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eastAsia="zh-CN"/>
              </w:rPr>
            </w:pPr>
            <w:r>
              <w:rPr>
                <w:sz w:val="18"/>
                <w:lang w:eastAsia="zh-CN"/>
              </w:rPr>
              <w:t xml:space="preserve">We think that the discussion/style of making agreements needs  a bit more structure. In short, we do NOT agree with the current proposal. We are fine with the first bullet saying that we extend the TCI framework. Having the </w:t>
            </w:r>
            <w:r>
              <w:rPr>
                <w:sz w:val="18"/>
                <w:lang w:eastAsia="zh-CN"/>
              </w:rPr>
              <w:lastRenderedPageBreak/>
              <w:t>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C71A00" w:rsidRDefault="00C71A00" w:rsidP="00C71A00">
            <w:pPr>
              <w:pStyle w:val="ListParagraph"/>
              <w:numPr>
                <w:ilvl w:val="0"/>
                <w:numId w:val="42"/>
              </w:numPr>
              <w:spacing w:line="252" w:lineRule="auto"/>
              <w:rPr>
                <w:rFonts w:eastAsia="Times New Roman"/>
                <w:color w:val="000000" w:themeColor="text1"/>
                <w:sz w:val="20"/>
                <w:szCs w:val="20"/>
              </w:rPr>
            </w:pPr>
            <w:r w:rsidRPr="00C71A00">
              <w:rPr>
                <w:color w:val="000000" w:themeColor="text1"/>
                <w:sz w:val="20"/>
                <w:szCs w:val="20"/>
              </w:rPr>
              <w:t>Regarding the FL’s proposal,</w:t>
            </w:r>
          </w:p>
          <w:p w14:paraId="25E8FEFF" w14:textId="77777777" w:rsidR="00C71A00" w:rsidRPr="00C71A00" w:rsidRDefault="00C71A00" w:rsidP="00C71A00">
            <w:pPr>
              <w:pStyle w:val="ListParagraph"/>
              <w:numPr>
                <w:ilvl w:val="1"/>
                <w:numId w:val="42"/>
              </w:numPr>
              <w:spacing w:line="252" w:lineRule="auto"/>
              <w:rPr>
                <w:rFonts w:eastAsia="Times New Roman"/>
                <w:color w:val="000000" w:themeColor="text1"/>
                <w:sz w:val="20"/>
                <w:szCs w:val="20"/>
              </w:rPr>
            </w:pPr>
            <w:r w:rsidRPr="00C71A00">
              <w:rPr>
                <w:color w:val="000000" w:themeColor="text1"/>
                <w:sz w:val="20"/>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77777777" w:rsidR="00C71A00" w:rsidRPr="00C71A00" w:rsidRDefault="00C71A00" w:rsidP="00C71A00">
            <w:pPr>
              <w:pStyle w:val="ListParagraph"/>
              <w:numPr>
                <w:ilvl w:val="1"/>
                <w:numId w:val="42"/>
              </w:numPr>
              <w:spacing w:line="252" w:lineRule="auto"/>
              <w:rPr>
                <w:rFonts w:eastAsia="Times New Roman"/>
                <w:color w:val="000000" w:themeColor="text1"/>
                <w:sz w:val="20"/>
                <w:szCs w:val="20"/>
              </w:rPr>
            </w:pPr>
            <w:r w:rsidRPr="00C71A00">
              <w:rPr>
                <w:color w:val="000000" w:themeColor="text1"/>
                <w:sz w:val="20"/>
                <w:szCs w:val="20"/>
              </w:rPr>
              <w:t>We also propose to remove the 3rd bullet on sourcing mechanism. Agreeing on or discussing indirect QCL sourcing is not needed. What’s needed to be agreed is the types of source RS applicable to inter-cell (already captured in 2</w:t>
            </w:r>
            <w:r w:rsidRPr="00C71A00">
              <w:rPr>
                <w:color w:val="000000" w:themeColor="text1"/>
                <w:sz w:val="20"/>
                <w:szCs w:val="20"/>
                <w:vertAlign w:val="superscript"/>
              </w:rPr>
              <w:t>nd</w:t>
            </w:r>
            <w:r w:rsidRPr="00C71A00">
              <w:rPr>
                <w:color w:val="000000" w:themeColor="text1"/>
                <w:sz w:val="20"/>
                <w:szCs w:val="20"/>
              </w:rPr>
              <w:t xml:space="preserve"> bullet, to be finalized next meeting).  </w:t>
            </w:r>
          </w:p>
          <w:p w14:paraId="58CF4B85" w14:textId="77777777" w:rsidR="00C71A00" w:rsidRPr="00C71A00" w:rsidRDefault="00C71A00" w:rsidP="00C71A00">
            <w:pPr>
              <w:pStyle w:val="ListParagraph"/>
              <w:numPr>
                <w:ilvl w:val="0"/>
                <w:numId w:val="42"/>
              </w:numPr>
              <w:spacing w:line="252" w:lineRule="auto"/>
              <w:rPr>
                <w:color w:val="000000" w:themeColor="text1"/>
                <w:sz w:val="20"/>
                <w:szCs w:val="20"/>
              </w:rPr>
            </w:pPr>
            <w:r w:rsidRPr="00C71A00">
              <w:rPr>
                <w:color w:val="000000" w:themeColor="text1"/>
                <w:sz w:val="20"/>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C71A00" w:rsidRDefault="00C71A00" w:rsidP="00C71A00">
            <w:pPr>
              <w:pStyle w:val="ListParagraph"/>
              <w:numPr>
                <w:ilvl w:val="0"/>
                <w:numId w:val="42"/>
              </w:numPr>
              <w:spacing w:line="252" w:lineRule="auto"/>
              <w:rPr>
                <w:color w:val="000000" w:themeColor="text1"/>
                <w:sz w:val="20"/>
                <w:szCs w:val="20"/>
              </w:rPr>
            </w:pPr>
            <w:r w:rsidRPr="00C71A00">
              <w:rPr>
                <w:color w:val="000000" w:themeColor="text1"/>
                <w:sz w:val="20"/>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C71A00" w:rsidRDefault="00C71A00" w:rsidP="00C71A00">
            <w:pPr>
              <w:pStyle w:val="ListParagraph"/>
              <w:numPr>
                <w:ilvl w:val="1"/>
                <w:numId w:val="42"/>
              </w:numPr>
              <w:spacing w:line="252" w:lineRule="auto"/>
              <w:rPr>
                <w:color w:val="000000" w:themeColor="text1"/>
                <w:sz w:val="20"/>
                <w:szCs w:val="20"/>
              </w:rPr>
            </w:pPr>
            <w:r w:rsidRPr="00C71A00">
              <w:rPr>
                <w:color w:val="000000" w:themeColor="text1"/>
                <w:sz w:val="20"/>
                <w:szCs w:val="20"/>
              </w:rPr>
              <w:t>Therefore, C-RNTI update seems needed. We propose to add the following bullet “</w:t>
            </w:r>
            <w:r w:rsidRPr="00C71A00">
              <w:rPr>
                <w:color w:val="FF0000"/>
                <w:sz w:val="20"/>
                <w:szCs w:val="20"/>
              </w:rPr>
              <w:t>It is assumed that C-RNTI can be updated for or at least known by the UE upon receiving PDSCH/PDCCH from a non-serving cell</w:t>
            </w:r>
            <w:r w:rsidRPr="00C71A00">
              <w:rPr>
                <w:color w:val="000000" w:themeColor="text1"/>
                <w:sz w:val="20"/>
                <w:szCs w:val="20"/>
              </w:rPr>
              <w:t>” and remove the second sub-bullet from OPPO’s last bullet (RAN2 LS)</w:t>
            </w:r>
          </w:p>
          <w:p w14:paraId="79885F78" w14:textId="77777777" w:rsidR="00C71A00" w:rsidRPr="00C71A00" w:rsidRDefault="00C71A00" w:rsidP="00C71A00">
            <w:pPr>
              <w:pStyle w:val="ListParagraph"/>
              <w:numPr>
                <w:ilvl w:val="1"/>
                <w:numId w:val="42"/>
              </w:numPr>
              <w:spacing w:line="252" w:lineRule="auto"/>
              <w:rPr>
                <w:color w:val="000000" w:themeColor="text1"/>
                <w:sz w:val="20"/>
                <w:szCs w:val="20"/>
              </w:rPr>
            </w:pPr>
            <w:r w:rsidRPr="00C71A00">
              <w:rPr>
                <w:color w:val="000000" w:themeColor="text1"/>
                <w:sz w:val="20"/>
                <w:szCs w:val="20"/>
              </w:rPr>
              <w:t>Whether RRC reconfiguration is needed can be discussed further, depending on whether/when an LS can be sent to RAN2. We tend to agree that this needs some resolution preferably before any advanced decision is made.  </w:t>
            </w:r>
          </w:p>
          <w:p w14:paraId="6ED8490A" w14:textId="77777777" w:rsidR="00C71A00" w:rsidRPr="00C71A00" w:rsidRDefault="00C71A00" w:rsidP="00E11337">
            <w:pPr>
              <w:snapToGrid w:val="0"/>
              <w:rPr>
                <w:sz w:val="20"/>
                <w:szCs w:val="20"/>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 xml:space="preserve">same </w:t>
            </w:r>
            <w:r w:rsidRPr="008D67BF">
              <w:rPr>
                <w:rFonts w:eastAsia="Malgun Gothic"/>
                <w:b/>
                <w:sz w:val="18"/>
                <w:szCs w:val="18"/>
              </w:rPr>
              <w:lastRenderedPageBreak/>
              <w:t>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lastRenderedPageBreak/>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8"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59" w:author="Darcy Tsai" w:date="2021-02-03T14:34:00Z">
              <w:r>
                <w:rPr>
                  <w:rFonts w:ascii="Times" w:eastAsia="Batang" w:hAnsi="Times"/>
                  <w:sz w:val="20"/>
                  <w:szCs w:val="20"/>
                  <w:lang w:val="en-GB" w:eastAsia="en-US"/>
                </w:rPr>
                <w:t xml:space="preserve"> and </w:t>
              </w:r>
            </w:ins>
            <w:ins w:id="60"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255D" w14:textId="0C80D1CA" w:rsidR="00923B71" w:rsidRDefault="00923B71" w:rsidP="008D62CC">
            <w:pPr>
              <w:snapToGrid w:val="0"/>
              <w:rPr>
                <w:sz w:val="18"/>
                <w:szCs w:val="18"/>
                <w:lang w:eastAsia="zh-CN"/>
              </w:rPr>
            </w:pPr>
            <w:r>
              <w:rPr>
                <w:sz w:val="18"/>
                <w:szCs w:val="18"/>
                <w:lang w:eastAsia="zh-CN"/>
              </w:rPr>
              <w:t xml:space="preserve">We support MTK’s proposal. </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66866E2C" w14:textId="439D6527" w:rsidR="00C71A00" w:rsidRDefault="00C71A00" w:rsidP="00C71A00">
            <w:pPr>
              <w:snapToGrid w:val="0"/>
              <w:rPr>
                <w:sz w:val="18"/>
                <w:szCs w:val="18"/>
                <w:lang w:eastAsia="zh-CN"/>
              </w:rPr>
            </w:pPr>
            <w:r>
              <w:rPr>
                <w:rFonts w:eastAsia="Malgun Gothic"/>
                <w:sz w:val="18"/>
                <w:szCs w:val="18"/>
              </w:rPr>
              <w:t>For Alt3 what is the motivation for defining 2 timelines?</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lastRenderedPageBreak/>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1"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2" w:author="Eko Onggosanusi" w:date="2021-02-03T01:02:00Z">
              <w:r w:rsidRPr="004F207D" w:rsidDel="009925BD">
                <w:rPr>
                  <w:sz w:val="20"/>
                  <w:szCs w:val="20"/>
                </w:rPr>
                <w:delText>beam indication</w:delText>
              </w:r>
            </w:del>
            <w:ins w:id="63"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64" w:author="Eko Onggosanusi" w:date="2021-02-03T01:03:00Z">
              <w:r w:rsidR="009925BD">
                <w:rPr>
                  <w:sz w:val="20"/>
                  <w:szCs w:val="20"/>
                </w:rPr>
                <w:t>beam indication</w:t>
              </w:r>
            </w:ins>
            <w:del w:id="65"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6"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7" w:author="Eko Onggosanusi" w:date="2021-02-03T01:04:00Z">
              <w:r>
                <w:rPr>
                  <w:sz w:val="18"/>
                  <w:szCs w:val="18"/>
                  <w:lang w:eastAsia="zh-CN"/>
                </w:rPr>
                <w:t>{Mod: missing “of” in main sentence</w:t>
              </w:r>
            </w:ins>
            <w:ins w:id="68" w:author="Eko Onggosanusi" w:date="2021-02-03T01:05:00Z">
              <w:r>
                <w:rPr>
                  <w:sz w:val="18"/>
                  <w:szCs w:val="18"/>
                  <w:lang w:eastAsia="zh-CN"/>
                </w:rPr>
                <w:t xml:space="preserve"> (fixed)</w:t>
              </w:r>
            </w:ins>
            <w:ins w:id="69" w:author="Eko Onggosanusi" w:date="2021-02-03T01:04:00Z">
              <w:r>
                <w:rPr>
                  <w:sz w:val="18"/>
                  <w:szCs w:val="18"/>
                  <w:lang w:eastAsia="zh-CN"/>
                </w:rPr>
                <w:t xml:space="preserve">. There is no issue with </w:t>
              </w:r>
            </w:ins>
            <w:ins w:id="70" w:author="Eko Onggosanusi" w:date="2021-02-03T01:05:00Z">
              <w:r>
                <w:rPr>
                  <w:sz w:val="18"/>
                  <w:szCs w:val="18"/>
                  <w:lang w:eastAsia="zh-CN"/>
                </w:rPr>
                <w:t>mentioning</w:t>
              </w:r>
            </w:ins>
            <w:ins w:id="71" w:author="Eko Onggosanusi" w:date="2021-02-03T01:04:00Z">
              <w:r>
                <w:rPr>
                  <w:sz w:val="18"/>
                  <w:szCs w:val="18"/>
                  <w:lang w:eastAsia="zh-CN"/>
                </w:rPr>
                <w:t xml:space="preserve"> </w:t>
              </w:r>
            </w:ins>
            <w:ins w:id="72" w:author="Eko Onggosanusi" w:date="2021-02-03T01:06:00Z">
              <w:r>
                <w:rPr>
                  <w:sz w:val="18"/>
                  <w:szCs w:val="18"/>
                  <w:lang w:eastAsia="zh-CN"/>
                </w:rPr>
                <w:t>‘</w:t>
              </w:r>
            </w:ins>
            <w:ins w:id="73" w:author="Eko Onggosanusi" w:date="2021-02-03T01:05:00Z">
              <w:r>
                <w:rPr>
                  <w:sz w:val="18"/>
                  <w:szCs w:val="18"/>
                  <w:lang w:eastAsia="zh-CN"/>
                </w:rPr>
                <w:t>RS</w:t>
              </w:r>
            </w:ins>
            <w:ins w:id="74" w:author="Eko Onggosanusi" w:date="2021-02-03T01:06:00Z">
              <w:r>
                <w:rPr>
                  <w:sz w:val="18"/>
                  <w:szCs w:val="18"/>
                  <w:lang w:eastAsia="zh-CN"/>
                </w:rPr>
                <w:t>’</w:t>
              </w:r>
            </w:ins>
            <w:ins w:id="75" w:author="Eko Onggosanusi" w:date="2021-02-03T01:05:00Z">
              <w:r>
                <w:rPr>
                  <w:sz w:val="18"/>
                  <w:szCs w:val="18"/>
                  <w:lang w:eastAsia="zh-CN"/>
                </w:rPr>
                <w:t xml:space="preserve"> only </w:t>
              </w:r>
            </w:ins>
            <w:ins w:id="76" w:author="Eko Onggosanusi" w:date="2021-02-03T01:06:00Z">
              <w:r>
                <w:rPr>
                  <w:sz w:val="18"/>
                  <w:szCs w:val="18"/>
                  <w:lang w:eastAsia="zh-CN"/>
                </w:rPr>
                <w:t xml:space="preserve">without spelling out the entire phrase ‘the group of RS resources’ twice </w:t>
              </w:r>
            </w:ins>
            <w:ins w:id="77" w:author="Eko Onggosanusi" w:date="2021-02-03T01:05:00Z">
              <w:r>
                <w:rPr>
                  <w:sz w:val="18"/>
                  <w:szCs w:val="18"/>
                  <w:lang w:eastAsia="zh-CN"/>
                </w:rPr>
                <w:t>in the bullets by grammatical rules. We can repeat of course, but not needed.</w:t>
              </w:r>
            </w:ins>
            <w:ins w:id="78"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79"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0" w:author="Eko Onggosanusi" w:date="2021-02-03T01:02:00Z">
              <w:r w:rsidRPr="004F207D" w:rsidDel="009925BD">
                <w:rPr>
                  <w:sz w:val="20"/>
                  <w:szCs w:val="20"/>
                </w:rPr>
                <w:delText>beam indication</w:delText>
              </w:r>
            </w:del>
            <w:ins w:id="81"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2" w:author="Eko Onggosanusi" w:date="2021-02-03T01:03:00Z">
              <w:r>
                <w:rPr>
                  <w:sz w:val="20"/>
                  <w:szCs w:val="20"/>
                </w:rPr>
                <w:t>beam indication</w:t>
              </w:r>
            </w:ins>
            <w:del w:id="8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lastRenderedPageBreak/>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Tx panel.  Still, we would like to understand how NW knows different source RS(s) for indicating UL Tx spatial filter may correspond to different UE panels.</w:t>
            </w:r>
          </w:p>
          <w:p w14:paraId="3E88E37B" w14:textId="4D6192B2" w:rsidR="00FA293F" w:rsidRPr="007D7E6C" w:rsidRDefault="00FA293F" w:rsidP="00FA293F">
            <w:pPr>
              <w:snapToGrid w:val="0"/>
              <w:rPr>
                <w:sz w:val="18"/>
                <w:szCs w:val="18"/>
                <w:lang w:eastAsia="zh-CN"/>
              </w:rPr>
            </w:pPr>
          </w:p>
        </w:tc>
      </w:tr>
      <w:tr w:rsidR="00923B71" w:rsidRPr="00282BAD" w14:paraId="7C56AFE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74F4" w14:textId="722A8CE1" w:rsidR="00923B71" w:rsidRDefault="00923B71" w:rsidP="00E11337">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6D23" w14:textId="5DED6DFB" w:rsidR="00923B71" w:rsidRDefault="00923B71" w:rsidP="00E11337">
            <w:pPr>
              <w:snapToGrid w:val="0"/>
              <w:rPr>
                <w:sz w:val="18"/>
                <w:szCs w:val="18"/>
                <w:lang w:eastAsia="zh-CN"/>
              </w:rPr>
            </w:pPr>
            <w:r>
              <w:rPr>
                <w:sz w:val="18"/>
                <w:szCs w:val="18"/>
                <w:lang w:eastAsia="zh-CN"/>
              </w:rPr>
              <w:t xml:space="preserve">We are fine with the proposal. </w:t>
            </w:r>
          </w:p>
        </w:tc>
      </w:tr>
      <w:tr w:rsidR="00C71A00" w:rsidRPr="00282BAD" w14:paraId="3611371F"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A1A8" w14:textId="65E921A8" w:rsidR="00C71A00" w:rsidRDefault="00EE114E" w:rsidP="00E11337">
            <w:pPr>
              <w:snapToGrid w:val="0"/>
              <w:rPr>
                <w:sz w:val="18"/>
                <w:szCs w:val="18"/>
                <w:lang w:eastAsia="zh-CN"/>
              </w:rPr>
            </w:pPr>
            <w:bookmarkStart w:id="84" w:name="_GoBack"/>
            <w:r>
              <w:rPr>
                <w:sz w:val="18"/>
                <w:szCs w:val="18"/>
                <w:lang w:eastAsia="zh-CN"/>
              </w:rPr>
              <w:t>Samsung</w:t>
            </w:r>
            <w:r w:rsidR="00C71A00">
              <w:rPr>
                <w:sz w:val="18"/>
                <w:szCs w:val="18"/>
                <w:lang w:eastAsia="zh-CN"/>
              </w:rPr>
              <w:t>2</w:t>
            </w:r>
            <w:bookmarkEnd w:id="84"/>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99AC" w14:textId="77777777" w:rsidR="00C71A00" w:rsidRDefault="00C71A00" w:rsidP="00C71A00">
            <w:pPr>
              <w:snapToGrid w:val="0"/>
              <w:rPr>
                <w:sz w:val="18"/>
                <w:szCs w:val="18"/>
                <w:lang w:eastAsia="zh-CN"/>
              </w:rPr>
            </w:pPr>
            <w:r>
              <w:rPr>
                <w:sz w:val="18"/>
                <w:szCs w:val="18"/>
                <w:lang w:eastAsia="zh-CN"/>
              </w:rPr>
              <w:t>Agree on proposal 4.1, with a small wording clarification shown in red.</w:t>
            </w:r>
          </w:p>
          <w:p w14:paraId="5A84486E" w14:textId="77777777" w:rsidR="00C71A00" w:rsidRDefault="00C71A00" w:rsidP="00C71A00">
            <w:pPr>
              <w:snapToGrid w:val="0"/>
              <w:rPr>
                <w:sz w:val="18"/>
                <w:szCs w:val="18"/>
                <w:lang w:eastAsia="zh-CN"/>
              </w:rPr>
            </w:pPr>
          </w:p>
          <w:p w14:paraId="1FDB81D9" w14:textId="77777777" w:rsidR="00C71A00" w:rsidRPr="004F207D" w:rsidRDefault="00C71A00" w:rsidP="00C71A00">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a panel entity corresponds to a group</w:t>
            </w:r>
            <w:r>
              <w:rPr>
                <w:sz w:val="20"/>
                <w:szCs w:val="20"/>
              </w:rPr>
              <w:t xml:space="preserve"> </w:t>
            </w:r>
            <w:r w:rsidRPr="00BF2997">
              <w:rPr>
                <w:color w:val="FF0000"/>
                <w:sz w:val="20"/>
                <w:szCs w:val="20"/>
              </w:rPr>
              <w:t xml:space="preserve">(set) </w:t>
            </w:r>
            <w:ins w:id="85" w:author="Eko Onggosanusi" w:date="2021-02-03T01:03:00Z">
              <w:r>
                <w:rPr>
                  <w:sz w:val="20"/>
                  <w:szCs w:val="20"/>
                </w:rPr>
                <w:t xml:space="preserve">of </w:t>
              </w:r>
            </w:ins>
            <w:r w:rsidRPr="004F207D">
              <w:rPr>
                <w:sz w:val="20"/>
                <w:szCs w:val="20"/>
              </w:rPr>
              <w:t xml:space="preserve">RS resources </w:t>
            </w:r>
          </w:p>
          <w:p w14:paraId="43112C29"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del w:id="86" w:author="Eko Onggosanusi" w:date="2021-02-03T01:02:00Z">
              <w:r w:rsidRPr="004F207D" w:rsidDel="009925BD">
                <w:rPr>
                  <w:sz w:val="20"/>
                  <w:szCs w:val="20"/>
                </w:rPr>
                <w:delText>beam indication</w:delText>
              </w:r>
            </w:del>
            <w:ins w:id="87" w:author="Eko Onggosanusi" w:date="2021-02-03T01:02:00Z">
              <w:r>
                <w:rPr>
                  <w:sz w:val="20"/>
                  <w:szCs w:val="20"/>
                </w:rPr>
                <w:t>CSI/beam reporting</w:t>
              </w:r>
            </w:ins>
            <w:r w:rsidRPr="004F207D">
              <w:rPr>
                <w:sz w:val="20"/>
                <w:szCs w:val="20"/>
              </w:rPr>
              <w:t>, the RS is a measurement RS</w:t>
            </w:r>
          </w:p>
          <w:p w14:paraId="04D801EE"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ins w:id="88" w:author="Eko Onggosanusi" w:date="2021-02-03T01:03:00Z">
              <w:r>
                <w:rPr>
                  <w:sz w:val="20"/>
                  <w:szCs w:val="20"/>
                </w:rPr>
                <w:t>beam indication</w:t>
              </w:r>
            </w:ins>
            <w:del w:id="89"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4596F57" w14:textId="77777777" w:rsidR="00C71A00" w:rsidRDefault="00C71A00" w:rsidP="00E11337">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lastRenderedPageBreak/>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r w:rsidR="000B71BC" w14:paraId="5088C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0FB1" w14:textId="66C307E1" w:rsidR="000B71BC" w:rsidRDefault="000B71BC" w:rsidP="00E11337">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E3EE" w14:textId="1FE70EE6" w:rsidR="000B71BC" w:rsidRDefault="000B71BC" w:rsidP="00E11337">
            <w:pPr>
              <w:snapToGrid w:val="0"/>
              <w:rPr>
                <w:rFonts w:eastAsia="Malgun Gothic"/>
                <w:sz w:val="18"/>
                <w:szCs w:val="20"/>
              </w:rPr>
            </w:pPr>
            <w:r>
              <w:rPr>
                <w:rFonts w:eastAsia="Malgun Gothic"/>
                <w:sz w:val="18"/>
                <w:szCs w:val="20"/>
              </w:rPr>
              <w:t xml:space="preserve">We support the proposal with LGE’s update.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lastRenderedPageBreak/>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318F" w14:textId="77777777" w:rsidR="00B42AE7" w:rsidRDefault="00B42AE7">
      <w:r>
        <w:separator/>
      </w:r>
    </w:p>
  </w:endnote>
  <w:endnote w:type="continuationSeparator" w:id="0">
    <w:p w14:paraId="198F7B21" w14:textId="77777777" w:rsidR="00B42AE7" w:rsidRDefault="00B4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1F9F" w14:textId="77777777" w:rsidR="00B42AE7" w:rsidRDefault="00B42AE7">
      <w:r>
        <w:rPr>
          <w:color w:val="000000"/>
        </w:rPr>
        <w:separator/>
      </w:r>
    </w:p>
  </w:footnote>
  <w:footnote w:type="continuationSeparator" w:id="0">
    <w:p w14:paraId="4229C6C3" w14:textId="77777777" w:rsidR="00B42AE7" w:rsidRDefault="00B4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3"/>
  </w:num>
  <w:num w:numId="2">
    <w:abstractNumId w:val="4"/>
  </w:num>
  <w:num w:numId="3">
    <w:abstractNumId w:val="3"/>
  </w:num>
  <w:num w:numId="4">
    <w:abstractNumId w:val="12"/>
  </w:num>
  <w:num w:numId="5">
    <w:abstractNumId w:val="22"/>
  </w:num>
  <w:num w:numId="6">
    <w:abstractNumId w:val="39"/>
  </w:num>
  <w:num w:numId="7">
    <w:abstractNumId w:val="18"/>
  </w:num>
  <w:num w:numId="8">
    <w:abstractNumId w:val="11"/>
  </w:num>
  <w:num w:numId="9">
    <w:abstractNumId w:val="8"/>
  </w:num>
  <w:num w:numId="10">
    <w:abstractNumId w:val="6"/>
  </w:num>
  <w:num w:numId="11">
    <w:abstractNumId w:val="34"/>
  </w:num>
  <w:num w:numId="12">
    <w:abstractNumId w:val="38"/>
  </w:num>
  <w:num w:numId="13">
    <w:abstractNumId w:val="27"/>
  </w:num>
  <w:num w:numId="14">
    <w:abstractNumId w:val="29"/>
  </w:num>
  <w:num w:numId="15">
    <w:abstractNumId w:val="36"/>
  </w:num>
  <w:num w:numId="16">
    <w:abstractNumId w:val="28"/>
  </w:num>
  <w:num w:numId="17">
    <w:abstractNumId w:val="7"/>
  </w:num>
  <w:num w:numId="18">
    <w:abstractNumId w:val="24"/>
  </w:num>
  <w:num w:numId="19">
    <w:abstractNumId w:val="2"/>
  </w:num>
  <w:num w:numId="20">
    <w:abstractNumId w:val="23"/>
  </w:num>
  <w:num w:numId="21">
    <w:abstractNumId w:val="0"/>
  </w:num>
  <w:num w:numId="22">
    <w:abstractNumId w:val="31"/>
  </w:num>
  <w:num w:numId="23">
    <w:abstractNumId w:val="9"/>
  </w:num>
  <w:num w:numId="24">
    <w:abstractNumId w:val="17"/>
  </w:num>
  <w:num w:numId="25">
    <w:abstractNumId w:val="5"/>
  </w:num>
  <w:num w:numId="26">
    <w:abstractNumId w:val="30"/>
  </w:num>
  <w:num w:numId="27">
    <w:abstractNumId w:val="15"/>
  </w:num>
  <w:num w:numId="28">
    <w:abstractNumId w:val="26"/>
  </w:num>
  <w:num w:numId="29">
    <w:abstractNumId w:val="1"/>
  </w:num>
  <w:num w:numId="30">
    <w:abstractNumId w:val="25"/>
  </w:num>
  <w:num w:numId="31">
    <w:abstractNumId w:val="35"/>
  </w:num>
  <w:num w:numId="32">
    <w:abstractNumId w:val="21"/>
  </w:num>
  <w:num w:numId="33">
    <w:abstractNumId w:val="32"/>
  </w:num>
  <w:num w:numId="34">
    <w:abstractNumId w:val="16"/>
  </w:num>
  <w:num w:numId="35">
    <w:abstractNumId w:val="16"/>
  </w:num>
  <w:num w:numId="36">
    <w:abstractNumId w:val="16"/>
  </w:num>
  <w:num w:numId="37">
    <w:abstractNumId w:val="19"/>
  </w:num>
  <w:num w:numId="38">
    <w:abstractNumId w:val="37"/>
  </w:num>
  <w:num w:numId="39">
    <w:abstractNumId w:val="20"/>
  </w:num>
  <w:num w:numId="40">
    <w:abstractNumId w:val="13"/>
  </w:num>
  <w:num w:numId="41">
    <w:abstractNumId w:val="10"/>
    <w:lvlOverride w:ilvl="0">
      <w:startOverride w:val="1"/>
    </w:lvlOverride>
  </w:num>
  <w:num w:numId="42">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B71BC"/>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343"/>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2991"/>
    <w:rsid w:val="009841F0"/>
    <w:rsid w:val="00984656"/>
    <w:rsid w:val="00986E8D"/>
    <w:rsid w:val="00986FA6"/>
    <w:rsid w:val="00987DEA"/>
    <w:rsid w:val="00990DFD"/>
    <w:rsid w:val="00992466"/>
    <w:rsid w:val="009925BD"/>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2AE7"/>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7A1B"/>
    <w:rsid w:val="00ED52B4"/>
    <w:rsid w:val="00EE0CD3"/>
    <w:rsid w:val="00EE114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3652-42D3-4E68-A9C5-A5ACC598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15283</Words>
  <Characters>87116</Characters>
  <Application>Microsoft Office Word</Application>
  <DocSecurity>0</DocSecurity>
  <Lines>725</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2021-02-03T16:38:00Z</dcterms:created>
  <dcterms:modified xsi:type="dcterms:W3CDTF">2021-02-03T18:01:00Z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