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So we suggest </w:t>
            </w:r>
            <w:proofErr w:type="gramStart"/>
            <w:r w:rsidR="00314F28">
              <w:rPr>
                <w:sz w:val="18"/>
                <w:lang w:eastAsia="zh-CN"/>
              </w:rPr>
              <w:t>to remove</w:t>
            </w:r>
            <w:proofErr w:type="gramEnd"/>
            <w:r w:rsidR="00314F28">
              <w:rPr>
                <w:sz w:val="18"/>
                <w:lang w:eastAsia="zh-CN"/>
              </w:rPr>
              <w:t xml:space="preser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xml:space="preserve">,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w:t>
            </w:r>
            <w:proofErr w:type="gramStart"/>
            <w:r>
              <w:rPr>
                <w:sz w:val="18"/>
                <w:szCs w:val="18"/>
                <w:lang w:val="en-GB" w:eastAsia="ko-KR"/>
              </w:rPr>
              <w:t>it is clear that we</w:t>
            </w:r>
            <w:proofErr w:type="gramEnd"/>
            <w:r>
              <w:rPr>
                <w:sz w:val="18"/>
                <w:szCs w:val="18"/>
                <w:lang w:val="en-GB" w:eastAsia="ko-KR"/>
              </w:rPr>
              <w:t xml:space="preserv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4B13A8C2" w14:textId="38874830"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w:t>
            </w:r>
            <w:proofErr w:type="gramStart"/>
            <w:r>
              <w:rPr>
                <w:sz w:val="18"/>
                <w:lang w:eastAsia="zh-CN"/>
              </w:rPr>
              <w:t>is the relation between the discussion in Proposal 1.1</w:t>
            </w:r>
            <w:proofErr w:type="gramEnd"/>
            <w:r>
              <w:rPr>
                <w:sz w:val="18"/>
                <w:lang w:eastAsia="zh-CN"/>
              </w:rPr>
              <w:t xml:space="preserve">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rFonts w:hint="eastAsia"/>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lastRenderedPageBreak/>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example whether such beam indication for all </w:t>
            </w:r>
            <w:proofErr w:type="gramStart"/>
            <w:r>
              <w:rPr>
                <w:sz w:val="18"/>
                <w:lang w:eastAsia="zh-CN"/>
              </w:rPr>
              <w:t>channels;</w:t>
            </w:r>
            <w:proofErr w:type="gramEnd"/>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t>
            </w:r>
            <w:r>
              <w:rPr>
                <w:sz w:val="20"/>
                <w:szCs w:val="28"/>
                <w:lang w:eastAsia="zh-CN"/>
              </w:rPr>
              <w:lastRenderedPageBreak/>
              <w:t xml:space="preserve">which are agreed in RAN1#103e.  So we propose to add two </w:t>
            </w:r>
            <w:proofErr w:type="gramStart"/>
            <w:r>
              <w:rPr>
                <w:sz w:val="20"/>
                <w:szCs w:val="28"/>
                <w:lang w:eastAsia="zh-CN"/>
              </w:rPr>
              <w:t>bullet</w:t>
            </w:r>
            <w:proofErr w:type="gramEnd"/>
            <w:r>
              <w:rPr>
                <w:sz w:val="20"/>
                <w:szCs w:val="28"/>
                <w:lang w:eastAsia="zh-CN"/>
              </w:rPr>
              <w:t xml:space="preserve">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lastRenderedPageBreak/>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w:t>
            </w:r>
            <w:proofErr w:type="gramStart"/>
            <w:r>
              <w:rPr>
                <w:rFonts w:eastAsia="Malgun Gothic"/>
                <w:sz w:val="18"/>
                <w:szCs w:val="18"/>
              </w:rPr>
              <w:t>speed</w:t>
            </w:r>
            <w:proofErr w:type="gramEnd"/>
            <w:r>
              <w:rPr>
                <w:rFonts w:eastAsia="Malgun Gothic"/>
                <w:sz w:val="18"/>
                <w:szCs w:val="18"/>
              </w:rPr>
              <w:t xml:space="preserve">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 xml:space="preserve">Scenario 2: There are other uplink or downlink transmissions between the time the PDCCH with the TCI state is sent and its corresponding acknowledgement. In this case, the network can choose whether to apply the beam before the acknowledgement and handle the consequences of </w:t>
            </w:r>
            <w:proofErr w:type="gramStart"/>
            <w:r>
              <w:rPr>
                <w:rFonts w:eastAsia="Malgun Gothic"/>
                <w:sz w:val="18"/>
                <w:szCs w:val="18"/>
              </w:rPr>
              <w:t>misalignment, or</w:t>
            </w:r>
            <w:proofErr w:type="gramEnd"/>
            <w:r>
              <w:rPr>
                <w:rFonts w:eastAsia="Malgun Gothic"/>
                <w:sz w:val="18"/>
                <w:szCs w:val="18"/>
              </w:rPr>
              <w:t xml:space="preserve">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rFonts w:hint="eastAsia"/>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255D" w14:textId="0C80D1CA" w:rsidR="00923B71" w:rsidRDefault="00923B71" w:rsidP="008D62CC">
            <w:pPr>
              <w:snapToGrid w:val="0"/>
              <w:rPr>
                <w:rFonts w:hint="eastAsia"/>
                <w:sz w:val="18"/>
                <w:szCs w:val="18"/>
                <w:lang w:eastAsia="zh-CN"/>
              </w:rPr>
            </w:pPr>
            <w:r>
              <w:rPr>
                <w:sz w:val="18"/>
                <w:szCs w:val="18"/>
                <w:lang w:eastAsia="zh-CN"/>
              </w:rPr>
              <w:t xml:space="preserve">We support MTK’s proposal.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In terms of RF functionality, a UE panel comprises a collection of TXRUs that </w:t>
            </w:r>
            <w:proofErr w:type="gramStart"/>
            <w:r w:rsidRPr="00F26F0A">
              <w:rPr>
                <w:rFonts w:cs="Times New Roman"/>
                <w:sz w:val="18"/>
                <w:szCs w:val="20"/>
              </w:rPr>
              <w:t>is able to</w:t>
            </w:r>
            <w:proofErr w:type="gramEnd"/>
            <w:r w:rsidRPr="00F26F0A">
              <w:rPr>
                <w:rFonts w:cs="Times New Roman"/>
                <w:sz w:val="18"/>
                <w:szCs w:val="20"/>
              </w:rPr>
              <w:t xml:space="preserve">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lastRenderedPageBreak/>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1"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2" w:author="Eko Onggosanusi" w:date="2021-02-03T01:02:00Z">
              <w:r w:rsidRPr="004F207D" w:rsidDel="009925BD">
                <w:rPr>
                  <w:sz w:val="20"/>
                  <w:szCs w:val="20"/>
                </w:rPr>
                <w:delText>beam indication</w:delText>
              </w:r>
            </w:del>
            <w:ins w:id="63"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64" w:author="Eko Onggosanusi" w:date="2021-02-03T01:03:00Z">
              <w:r w:rsidR="009925BD">
                <w:rPr>
                  <w:sz w:val="20"/>
                  <w:szCs w:val="20"/>
                </w:rPr>
                <w:t>beam indication</w:t>
              </w:r>
            </w:ins>
            <w:del w:id="6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lastRenderedPageBreak/>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w:t>
            </w:r>
            <w:proofErr w:type="gramStart"/>
            <w:r>
              <w:rPr>
                <w:sz w:val="18"/>
                <w:szCs w:val="18"/>
                <w:lang w:eastAsia="zh-CN"/>
              </w:rPr>
              <w:t>rel16</w:t>
            </w:r>
            <w:proofErr w:type="gramEnd"/>
            <w:r>
              <w:rPr>
                <w:sz w:val="18"/>
                <w:szCs w:val="18"/>
                <w:lang w:eastAsia="zh-CN"/>
              </w:rPr>
              <w:t xml:space="preserve">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 xml:space="preserve">Unless we have this functional </w:t>
            </w:r>
            <w:proofErr w:type="gramStart"/>
            <w:r>
              <w:rPr>
                <w:sz w:val="18"/>
                <w:szCs w:val="18"/>
                <w:lang w:eastAsia="zh-CN"/>
              </w:rPr>
              <w:t>definition</w:t>
            </w:r>
            <w:proofErr w:type="gramEnd"/>
            <w:r>
              <w:rPr>
                <w:sz w:val="18"/>
                <w:szCs w:val="18"/>
                <w:lang w:eastAsia="zh-CN"/>
              </w:rPr>
              <w:t xml:space="preserve">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w:t>
            </w:r>
            <w:proofErr w:type="gramStart"/>
            <w:r>
              <w:rPr>
                <w:sz w:val="20"/>
                <w:szCs w:val="20"/>
                <w:lang w:eastAsia="zh-CN"/>
              </w:rPr>
              <w:t>pretty confusing</w:t>
            </w:r>
            <w:proofErr w:type="gramEnd"/>
            <w:r>
              <w:rPr>
                <w:sz w:val="20"/>
                <w:szCs w:val="20"/>
                <w:lang w:eastAsia="zh-CN"/>
              </w:rPr>
              <w:t xml:space="preserve">.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6" w:author="Eko Onggosanusi" w:date="2021-02-03T01:04:00Z"/>
                <w:sz w:val="18"/>
                <w:szCs w:val="18"/>
                <w:lang w:eastAsia="zh-CN"/>
              </w:rPr>
            </w:pPr>
            <w:r>
              <w:rPr>
                <w:sz w:val="18"/>
                <w:szCs w:val="18"/>
                <w:lang w:eastAsia="zh-CN"/>
              </w:rPr>
              <w:t xml:space="preserve">The main bullet </w:t>
            </w:r>
            <w:proofErr w:type="gramStart"/>
            <w:r>
              <w:rPr>
                <w:sz w:val="18"/>
                <w:szCs w:val="18"/>
                <w:lang w:eastAsia="zh-CN"/>
              </w:rPr>
              <w:t>says</w:t>
            </w:r>
            <w:proofErr w:type="gramEnd"/>
            <w:r>
              <w:rPr>
                <w:sz w:val="18"/>
                <w:szCs w:val="18"/>
                <w:lang w:eastAsia="zh-CN"/>
              </w:rPr>
              <w:t xml:space="preserve">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7" w:author="Eko Onggosanusi" w:date="2021-02-03T01:04:00Z">
              <w:r>
                <w:rPr>
                  <w:sz w:val="18"/>
                  <w:szCs w:val="18"/>
                  <w:lang w:eastAsia="zh-CN"/>
                </w:rPr>
                <w:t>{Mod: missing “of” in main sentence</w:t>
              </w:r>
            </w:ins>
            <w:ins w:id="68" w:author="Eko Onggosanusi" w:date="2021-02-03T01:05:00Z">
              <w:r>
                <w:rPr>
                  <w:sz w:val="18"/>
                  <w:szCs w:val="18"/>
                  <w:lang w:eastAsia="zh-CN"/>
                </w:rPr>
                <w:t xml:space="preserve"> (fixed)</w:t>
              </w:r>
            </w:ins>
            <w:ins w:id="69" w:author="Eko Onggosanusi" w:date="2021-02-03T01:04:00Z">
              <w:r>
                <w:rPr>
                  <w:sz w:val="18"/>
                  <w:szCs w:val="18"/>
                  <w:lang w:eastAsia="zh-CN"/>
                </w:rPr>
                <w:t xml:space="preserve">. There is no issue with </w:t>
              </w:r>
            </w:ins>
            <w:ins w:id="70" w:author="Eko Onggosanusi" w:date="2021-02-03T01:05:00Z">
              <w:r>
                <w:rPr>
                  <w:sz w:val="18"/>
                  <w:szCs w:val="18"/>
                  <w:lang w:eastAsia="zh-CN"/>
                </w:rPr>
                <w:t>mentioning</w:t>
              </w:r>
            </w:ins>
            <w:ins w:id="71" w:author="Eko Onggosanusi" w:date="2021-02-03T01:04:00Z">
              <w:r>
                <w:rPr>
                  <w:sz w:val="18"/>
                  <w:szCs w:val="18"/>
                  <w:lang w:eastAsia="zh-CN"/>
                </w:rPr>
                <w:t xml:space="preserve"> </w:t>
              </w:r>
            </w:ins>
            <w:ins w:id="72" w:author="Eko Onggosanusi" w:date="2021-02-03T01:06:00Z">
              <w:r>
                <w:rPr>
                  <w:sz w:val="18"/>
                  <w:szCs w:val="18"/>
                  <w:lang w:eastAsia="zh-CN"/>
                </w:rPr>
                <w:t>‘</w:t>
              </w:r>
            </w:ins>
            <w:ins w:id="73" w:author="Eko Onggosanusi" w:date="2021-02-03T01:05:00Z">
              <w:r>
                <w:rPr>
                  <w:sz w:val="18"/>
                  <w:szCs w:val="18"/>
                  <w:lang w:eastAsia="zh-CN"/>
                </w:rPr>
                <w:t>RS</w:t>
              </w:r>
            </w:ins>
            <w:ins w:id="74" w:author="Eko Onggosanusi" w:date="2021-02-03T01:06:00Z">
              <w:r>
                <w:rPr>
                  <w:sz w:val="18"/>
                  <w:szCs w:val="18"/>
                  <w:lang w:eastAsia="zh-CN"/>
                </w:rPr>
                <w:t>’</w:t>
              </w:r>
            </w:ins>
            <w:ins w:id="75" w:author="Eko Onggosanusi" w:date="2021-02-03T01:05:00Z">
              <w:r>
                <w:rPr>
                  <w:sz w:val="18"/>
                  <w:szCs w:val="18"/>
                  <w:lang w:eastAsia="zh-CN"/>
                </w:rPr>
                <w:t xml:space="preserve"> only </w:t>
              </w:r>
            </w:ins>
            <w:ins w:id="76" w:author="Eko Onggosanusi" w:date="2021-02-03T01:06:00Z">
              <w:r>
                <w:rPr>
                  <w:sz w:val="18"/>
                  <w:szCs w:val="18"/>
                  <w:lang w:eastAsia="zh-CN"/>
                </w:rPr>
                <w:t xml:space="preserve">without spelling out the entire phrase ‘the group of RS resources’ twice </w:t>
              </w:r>
            </w:ins>
            <w:ins w:id="77" w:author="Eko Onggosanusi" w:date="2021-02-03T01:05:00Z">
              <w:r>
                <w:rPr>
                  <w:sz w:val="18"/>
                  <w:szCs w:val="18"/>
                  <w:lang w:eastAsia="zh-CN"/>
                </w:rPr>
                <w:t>in the bullets by grammatical rules. We can repeat of course, but not needed.</w:t>
              </w:r>
            </w:ins>
            <w:ins w:id="78"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79"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Form CSI/beam reporting, the intention of a group of </w:t>
            </w:r>
            <w:proofErr w:type="gramStart"/>
            <w:r w:rsidRPr="009D7D90">
              <w:rPr>
                <w:rFonts w:eastAsia="SimSun"/>
                <w:sz w:val="18"/>
                <w:szCs w:val="18"/>
                <w:bdr w:val="none" w:sz="0" w:space="0" w:color="auto" w:frame="1"/>
                <w:lang w:eastAsia="ja-JP"/>
              </w:rPr>
              <w:t>RS</w:t>
            </w:r>
            <w:proofErr w:type="gramEnd"/>
            <w:r w:rsidRPr="009D7D90">
              <w:rPr>
                <w:rFonts w:eastAsia="SimSun"/>
                <w:sz w:val="18"/>
                <w:szCs w:val="18"/>
                <w:bdr w:val="none" w:sz="0" w:space="0" w:color="auto" w:frame="1"/>
                <w:lang w:eastAsia="ja-JP"/>
              </w:rPr>
              <w:t xml:space="preserve">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0" w:author="Eko Onggosanusi" w:date="2021-02-03T01:02:00Z">
              <w:r w:rsidRPr="004F207D" w:rsidDel="009925BD">
                <w:rPr>
                  <w:sz w:val="20"/>
                  <w:szCs w:val="20"/>
                </w:rPr>
                <w:delText>beam indication</w:delText>
              </w:r>
            </w:del>
            <w:ins w:id="8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2" w:author="Eko Onggosanusi" w:date="2021-02-03T01:03:00Z">
              <w:r>
                <w:rPr>
                  <w:sz w:val="20"/>
                  <w:szCs w:val="20"/>
                </w:rPr>
                <w:t>beam indication</w:t>
              </w:r>
            </w:ins>
            <w:del w:id="8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rFonts w:hint="eastAsia"/>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rFonts w:hint="eastAsia"/>
                <w:sz w:val="18"/>
                <w:szCs w:val="18"/>
                <w:lang w:eastAsia="zh-CN"/>
              </w:rPr>
            </w:pPr>
            <w:r>
              <w:rPr>
                <w:sz w:val="18"/>
                <w:szCs w:val="18"/>
                <w:lang w:eastAsia="zh-CN"/>
              </w:rPr>
              <w:t xml:space="preserve">We are fine with the proposal. </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w:t>
            </w:r>
            <w:proofErr w:type="gramStart"/>
            <w:r w:rsidR="0078148C">
              <w:rPr>
                <w:rFonts w:cs="Times New Roman"/>
                <w:sz w:val="20"/>
                <w:szCs w:val="20"/>
                <w:lang w:eastAsia="zh-CN"/>
              </w:rPr>
              <w:t>taken into account</w:t>
            </w:r>
            <w:proofErr w:type="gramEnd"/>
            <w:r w:rsidR="0078148C">
              <w:rPr>
                <w:rFonts w:cs="Times New Roman"/>
                <w:sz w:val="20"/>
                <w:szCs w:val="20"/>
                <w:lang w:eastAsia="zh-CN"/>
              </w:rPr>
              <w:t xml:space="preserve">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w:t>
            </w:r>
            <w:proofErr w:type="gramStart"/>
            <w:r>
              <w:rPr>
                <w:sz w:val="18"/>
                <w:szCs w:val="18"/>
                <w:lang w:eastAsia="zh-CN"/>
              </w:rPr>
              <w:t>take into account</w:t>
            </w:r>
            <w:proofErr w:type="gramEnd"/>
            <w:r>
              <w:rPr>
                <w:sz w:val="18"/>
                <w:szCs w:val="18"/>
                <w:lang w:eastAsia="zh-CN"/>
              </w:rPr>
              <w:t xml:space="preserve">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lastRenderedPageBreak/>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 xml:space="preserve">point. I </w:t>
            </w:r>
            <w:proofErr w:type="spellStart"/>
            <w:r w:rsidR="0028728E">
              <w:rPr>
                <w:sz w:val="18"/>
                <w:szCs w:val="18"/>
                <w:lang w:eastAsia="zh-CN"/>
              </w:rPr>
              <w:t>stil</w:t>
            </w:r>
            <w:proofErr w:type="spellEnd"/>
            <w:r w:rsidR="0028728E">
              <w:rPr>
                <w:sz w:val="18"/>
                <w:szCs w:val="18"/>
                <w:lang w:eastAsia="zh-CN"/>
              </w:rPr>
              <w:t xml:space="preserve">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 xml:space="preserve">Huawei, </w:t>
            </w:r>
            <w:proofErr w:type="spellStart"/>
            <w:r w:rsidRPr="00B735C2">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w:t>
            </w:r>
            <w:proofErr w:type="spellStart"/>
            <w:r w:rsidRPr="00276C6D">
              <w:rPr>
                <w:strike/>
                <w:color w:val="FF0000"/>
                <w:sz w:val="18"/>
                <w:szCs w:val="18"/>
                <w:lang w:eastAsia="zh-CN"/>
              </w:rPr>
              <w:t>h</w:t>
            </w:r>
            <w:r w:rsidRPr="00276C6D">
              <w:rPr>
                <w:color w:val="FF0000"/>
                <w:sz w:val="18"/>
                <w:szCs w:val="18"/>
                <w:lang w:eastAsia="zh-CN"/>
              </w:rPr>
              <w:t>H</w:t>
            </w:r>
            <w:r w:rsidRPr="00276C6D">
              <w:rPr>
                <w:sz w:val="18"/>
                <w:szCs w:val="18"/>
                <w:lang w:eastAsia="zh-CN"/>
              </w:rPr>
              <w:t>ow</w:t>
            </w:r>
            <w:proofErr w:type="spellEnd"/>
            <w:r w:rsidRPr="00276C6D">
              <w:rPr>
                <w:sz w:val="18"/>
                <w:szCs w:val="18"/>
                <w:lang w:eastAsia="zh-CN"/>
              </w:rPr>
              <w:t xml:space="preserve">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w:t>
            </w:r>
            <w:proofErr w:type="gramStart"/>
            <w:r>
              <w:rPr>
                <w:sz w:val="20"/>
                <w:szCs w:val="20"/>
                <w:lang w:eastAsia="zh-CN"/>
              </w:rPr>
              <w:t xml:space="preserve">or  </w:t>
            </w:r>
            <w:r w:rsidRPr="00B24FFE">
              <w:rPr>
                <w:sz w:val="20"/>
                <w:szCs w:val="20"/>
                <w:lang w:eastAsia="zh-CN"/>
              </w:rPr>
              <w:t>scaled</w:t>
            </w:r>
            <w:proofErr w:type="gramEnd"/>
            <w:r w:rsidRPr="00B24FFE">
              <w:rPr>
                <w:sz w:val="20"/>
                <w:szCs w:val="20"/>
                <w:lang w:eastAsia="zh-CN"/>
              </w:rPr>
              <w:t xml:space="preserve">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1D.</w:t>
            </w:r>
          </w:p>
          <w:p w14:paraId="1495B6ED" w14:textId="77777777" w:rsidR="007C65EA" w:rsidRDefault="007C65EA" w:rsidP="007C65EA">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A2A1" w14:textId="77777777" w:rsidR="00EC7A1B" w:rsidRDefault="00EC7A1B">
      <w:r>
        <w:separator/>
      </w:r>
    </w:p>
  </w:endnote>
  <w:endnote w:type="continuationSeparator" w:id="0">
    <w:p w14:paraId="687F0AB5" w14:textId="77777777" w:rsidR="00EC7A1B" w:rsidRDefault="00E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289F8" w14:textId="77777777" w:rsidR="00EC7A1B" w:rsidRDefault="00EC7A1B">
      <w:r>
        <w:rPr>
          <w:color w:val="000000"/>
        </w:rPr>
        <w:separator/>
      </w:r>
    </w:p>
  </w:footnote>
  <w:footnote w:type="continuationSeparator" w:id="0">
    <w:p w14:paraId="33E671D0" w14:textId="77777777" w:rsidR="00EC7A1B" w:rsidRDefault="00EC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B71BC"/>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343"/>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7A1B"/>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8F31-0D49-4832-876F-BF8F5376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14735</Words>
  <Characters>83995</Characters>
  <Application>Microsoft Office Word</Application>
  <DocSecurity>0</DocSecurity>
  <Lines>699</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2021-02-03T16:38:00Z</dcterms:created>
  <dcterms:modified xsi:type="dcterms:W3CDTF">2021-02-03T16:38:00Z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