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Web"/>
              <w:snapToGrid w:val="0"/>
              <w:spacing w:before="0" w:after="0"/>
              <w:jc w:val="both"/>
              <w:rPr>
                <w:rStyle w:val="afc"/>
                <w:sz w:val="20"/>
                <w:szCs w:val="20"/>
                <w:u w:val="single"/>
              </w:rPr>
            </w:pPr>
          </w:p>
          <w:p w14:paraId="0FCE6D00" w14:textId="461C6B7D" w:rsidR="00446EBE" w:rsidRDefault="00446EBE" w:rsidP="009D4D35">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Web"/>
              <w:snapToGrid w:val="0"/>
              <w:spacing w:before="0" w:after="0"/>
              <w:jc w:val="both"/>
              <w:rPr>
                <w:sz w:val="20"/>
                <w:szCs w:val="20"/>
              </w:rPr>
            </w:pPr>
          </w:p>
          <w:p w14:paraId="1A9F7DA7" w14:textId="77777777" w:rsidR="007D3127" w:rsidRDefault="007D3127" w:rsidP="009D4D35">
            <w:pPr>
              <w:pStyle w:val="Web"/>
              <w:snapToGrid w:val="0"/>
              <w:spacing w:before="0" w:after="0"/>
              <w:jc w:val="both"/>
              <w:rPr>
                <w:sz w:val="20"/>
                <w:szCs w:val="20"/>
              </w:rPr>
            </w:pPr>
          </w:p>
          <w:p w14:paraId="3763A2E1" w14:textId="24336F12" w:rsidR="00E42743" w:rsidRDefault="00E42743" w:rsidP="00E42743">
            <w:pPr>
              <w:pStyle w:v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新細明體"/>
                <w:sz w:val="18"/>
                <w:szCs w:val="18"/>
                <w:lang w:eastAsia="zh-TW"/>
              </w:rPr>
              <w:t>corresponds</w:t>
            </w:r>
            <w:r>
              <w:rPr>
                <w:rFonts w:eastAsia="新細明體"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TW"/>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We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Web"/>
              <w:snapToGrid w:val="0"/>
              <w:spacing w:before="0" w:after="0"/>
              <w:jc w:val="both"/>
              <w:rPr>
                <w:sz w:val="18"/>
                <w:szCs w:val="18"/>
              </w:rPr>
            </w:pPr>
            <w:r w:rsidRPr="00523282">
              <w:rPr>
                <w:sz w:val="18"/>
                <w:szCs w:val="18"/>
                <w:lang w:eastAsia="zh-CN"/>
              </w:rPr>
              <w:t xml:space="preserve">  </w:t>
            </w:r>
            <w:r w:rsidRPr="00523282">
              <w:rPr>
                <w:rStyle w:val="afc"/>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8" w:author="ZTE" w:date="2021-02-03T17:32:00Z"/>
                <w:sz w:val="18"/>
                <w:szCs w:val="18"/>
                <w:rPrChange w:id="9" w:author="ZTE" w:date="2021-02-03T17:32:00Z">
                  <w:rPr>
                    <w:ins w:id="10"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11" w:author="ZTE" w:date="2021-02-03T17:30:00Z">
              <w:r w:rsidRPr="00523282" w:rsidDel="00523282">
                <w:rPr>
                  <w:rFonts w:eastAsia="Batang"/>
                  <w:sz w:val="18"/>
                  <w:szCs w:val="18"/>
                  <w:shd w:val="clear" w:color="auto" w:fill="FFFFFF"/>
                  <w:lang w:val="en-GB"/>
                </w:rPr>
                <w:delText xml:space="preserve">is </w:delText>
              </w:r>
            </w:del>
            <w:ins w:id="12"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13" w:author="ZTE" w:date="2021-02-03T17:30:00Z">
              <w:r>
                <w:rPr>
                  <w:rFonts w:eastAsia="Batang"/>
                  <w:sz w:val="18"/>
                  <w:szCs w:val="18"/>
                  <w:shd w:val="clear" w:color="auto" w:fill="FFFFFF"/>
                  <w:lang w:val="en-GB"/>
                </w:rPr>
                <w:t xml:space="preserve">When </w:t>
              </w:r>
            </w:ins>
            <w:ins w:id="14" w:author="ZTE" w:date="2021-02-03T17:31:00Z">
              <w:r>
                <w:rPr>
                  <w:rFonts w:eastAsia="Batang"/>
                  <w:sz w:val="18"/>
                  <w:szCs w:val="18"/>
                  <w:shd w:val="clear" w:color="auto" w:fill="FFFFFF"/>
                  <w:lang w:val="en-GB"/>
                </w:rPr>
                <w:t>the</w:t>
              </w:r>
            </w:ins>
            <w:ins w:id="15" w:author="ZTE" w:date="2021-02-03T17:30:00Z">
              <w:r>
                <w:rPr>
                  <w:rFonts w:eastAsia="Batang"/>
                  <w:sz w:val="18"/>
                  <w:szCs w:val="18"/>
                  <w:shd w:val="clear" w:color="auto" w:fill="FFFFFF"/>
                  <w:lang w:val="en-GB"/>
                </w:rPr>
                <w:t xml:space="preserve"> CC ID</w:t>
              </w:r>
            </w:ins>
            <w:ins w:id="16" w:author="ZTE" w:date="2021-02-03T17:31:00Z">
              <w:r>
                <w:rPr>
                  <w:rFonts w:eastAsia="Batang"/>
                  <w:sz w:val="18"/>
                  <w:szCs w:val="18"/>
                  <w:shd w:val="clear" w:color="auto" w:fill="FFFFFF"/>
                  <w:lang w:val="en-GB"/>
                </w:rPr>
                <w:t xml:space="preserve"> for QCL-Type A source RS is absent in the TCI state, t</w:t>
              </w:r>
            </w:ins>
            <w:del w:id="17"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pPr>
              <w:numPr>
                <w:ilvl w:val="2"/>
                <w:numId w:val="24"/>
              </w:numPr>
              <w:suppressAutoHyphens/>
              <w:autoSpaceDN w:val="0"/>
              <w:snapToGrid w:val="0"/>
              <w:jc w:val="both"/>
              <w:textAlignment w:val="baseline"/>
              <w:rPr>
                <w:ins w:id="18" w:author="ZTE" w:date="2021-02-03T17:32:00Z"/>
                <w:sz w:val="18"/>
                <w:szCs w:val="18"/>
                <w:rPrChange w:id="19" w:author="ZTE" w:date="2021-02-03T17:32:00Z">
                  <w:rPr>
                    <w:ins w:id="20" w:author="ZTE" w:date="2021-02-03T17:32:00Z"/>
                    <w:rFonts w:eastAsia="Malgun Gothic"/>
                    <w:sz w:val="18"/>
                    <w:szCs w:val="18"/>
                  </w:rPr>
                </w:rPrChange>
              </w:rPr>
              <w:pPrChange w:id="21"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22" w:author="ZTE" w:date="2021-02-03T17:34:00Z">
              <w:r>
                <w:rPr>
                  <w:sz w:val="18"/>
                  <w:szCs w:val="18"/>
                </w:rPr>
                <w:t>Note</w:t>
              </w:r>
              <w:r>
                <w:rPr>
                  <w:rFonts w:hint="eastAsia"/>
                  <w:sz w:val="18"/>
                  <w:szCs w:val="18"/>
                  <w:lang w:eastAsia="zh-CN"/>
                </w:rPr>
                <w:t>:</w:t>
              </w:r>
              <w:r>
                <w:rPr>
                  <w:sz w:val="18"/>
                  <w:szCs w:val="18"/>
                  <w:lang w:eastAsia="zh-CN"/>
                </w:rPr>
                <w:t xml:space="preserve"> When </w:t>
              </w:r>
            </w:ins>
            <w:ins w:id="23" w:author="ZTE" w:date="2021-02-03T17:35:00Z">
              <w:r w:rsidRPr="00523282">
                <w:rPr>
                  <w:sz w:val="18"/>
                  <w:szCs w:val="18"/>
                  <w:lang w:eastAsia="zh-CN"/>
                </w:rPr>
                <w:t>RRC TCI state pool is configured per individual CC</w:t>
              </w:r>
              <w:r>
                <w:rPr>
                  <w:sz w:val="18"/>
                  <w:szCs w:val="18"/>
                  <w:lang w:eastAsia="zh-CN"/>
                </w:rPr>
                <w:t xml:space="preserve">, </w:t>
              </w:r>
            </w:ins>
            <w:ins w:id="24" w:author="ZTE" w:date="2021-02-03T17:33:00Z">
              <w:r>
                <w:rPr>
                  <w:sz w:val="18"/>
                  <w:szCs w:val="18"/>
                </w:rPr>
                <w:t>reuse</w:t>
              </w:r>
            </w:ins>
            <w:ins w:id="25" w:author="ZTE" w:date="2021-02-03T17:35:00Z">
              <w:r>
                <w:rPr>
                  <w:sz w:val="18"/>
                  <w:szCs w:val="18"/>
                </w:rPr>
                <w:t xml:space="preserve"> </w:t>
              </w:r>
            </w:ins>
            <w:ins w:id="26" w:author="ZTE" w:date="2021-02-03T17:33:00Z">
              <w:r>
                <w:rPr>
                  <w:sz w:val="18"/>
                  <w:szCs w:val="18"/>
                </w:rPr>
                <w:t>Rel-16 cross</w:t>
              </w:r>
            </w:ins>
            <w:ins w:id="27" w:author="ZTE" w:date="2021-02-03T17:34:00Z">
              <w:r>
                <w:rPr>
                  <w:sz w:val="18"/>
                  <w:szCs w:val="18"/>
                </w:rPr>
                <w:t>-</w:t>
              </w:r>
            </w:ins>
            <w:ins w:id="28" w:author="ZTE" w:date="2021-02-03T17:33:00Z">
              <w:r>
                <w:rPr>
                  <w:sz w:val="18"/>
                  <w:szCs w:val="18"/>
                </w:rPr>
                <w:t>CC</w:t>
              </w:r>
            </w:ins>
            <w:ins w:id="29" w:author="ZTE" w:date="2021-02-03T17:34:00Z">
              <w:r>
                <w:rPr>
                  <w:sz w:val="18"/>
                  <w:szCs w:val="18"/>
                </w:rPr>
                <w:t xml:space="preserve"> simultaneous TCI state</w:t>
              </w:r>
            </w:ins>
            <w:ins w:id="30" w:author="ZTE" w:date="2021-02-03T17:36:00Z">
              <w:r>
                <w:rPr>
                  <w:sz w:val="18"/>
                  <w:szCs w:val="18"/>
                </w:rPr>
                <w:t xml:space="preserve"> ID</w:t>
              </w:r>
            </w:ins>
            <w:ins w:id="31"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32" w:author="ZTE" w:date="2021-02-03T17:37:00Z"/>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lastRenderedPageBreak/>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新細明體" w:eastAsia="新細明體" w:hAnsi="新細明體"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rFonts w:hint="eastAsia"/>
                <w:sz w:val="18"/>
                <w:lang w:eastAsia="zh-CN"/>
              </w:rPr>
            </w:pPr>
          </w:p>
          <w:p w14:paraId="2CCBCC93" w14:textId="77777777" w:rsidR="00711E21" w:rsidRDefault="00711E21" w:rsidP="00E11337">
            <w:pPr>
              <w:snapToGrid w:val="0"/>
              <w:rPr>
                <w:rFonts w:ascii="新細明體" w:eastAsia="新細明體" w:hAnsi="新細明體"/>
                <w:sz w:val="18"/>
                <w:lang w:eastAsia="zh-TW"/>
              </w:rPr>
            </w:pPr>
          </w:p>
          <w:p w14:paraId="1CF6B76E" w14:textId="70E83150" w:rsidR="00711E21" w:rsidRDefault="00711E21" w:rsidP="00E11337">
            <w:pPr>
              <w:snapToGrid w:val="0"/>
              <w:rPr>
                <w:rFonts w:hint="eastAsia"/>
                <w:sz w:val="18"/>
                <w:lang w:eastAsia="zh-CN"/>
              </w:rPr>
            </w:pPr>
            <w:r>
              <w:rPr>
                <w:rFonts w:hint="eastAsia"/>
                <w:noProof/>
                <w:sz w:val="18"/>
                <w:lang w:eastAsia="zh-TW"/>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bl>
    <w:p w14:paraId="428D58E3" w14:textId="60C6900F"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w:t>
            </w:r>
            <w:del w:id="33"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a3"/>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a3"/>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b"/>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lastRenderedPageBreak/>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b"/>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a3"/>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lastRenderedPageBreak/>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77777777" w:rsidR="00E11337" w:rsidRDefault="00E11337" w:rsidP="00E11337">
            <w:pPr>
              <w:snapToGrid w:val="0"/>
              <w:rPr>
                <w:sz w:val="18"/>
                <w:lang w:eastAsia="zh-CN"/>
              </w:rPr>
            </w:pPr>
          </w:p>
          <w:p w14:paraId="5B89275C" w14:textId="77777777"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77777777" w:rsidR="00E11337" w:rsidRDefault="00E11337"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34"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a3"/>
              <w:numPr>
                <w:ilvl w:val="0"/>
                <w:numId w:val="39"/>
              </w:numPr>
              <w:snapToGrid w:val="0"/>
              <w:spacing w:after="0" w:line="240" w:lineRule="auto"/>
              <w:rPr>
                <w:del w:id="35" w:author="ZTE" w:date="2021-02-03T18:06:00Z"/>
                <w:sz w:val="18"/>
                <w:szCs w:val="18"/>
              </w:rPr>
            </w:pPr>
            <w:del w:id="36" w:author="ZTE" w:date="2021-02-03T18:06:00Z">
              <w:r w:rsidRPr="00E11337" w:rsidDel="00780C31">
                <w:rPr>
                  <w:sz w:val="18"/>
                  <w:szCs w:val="18"/>
                </w:rPr>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a3"/>
              <w:numPr>
                <w:ilvl w:val="1"/>
                <w:numId w:val="39"/>
              </w:numPr>
              <w:snapToGrid w:val="0"/>
              <w:spacing w:after="0" w:line="240" w:lineRule="auto"/>
              <w:rPr>
                <w:del w:id="37" w:author="ZTE" w:date="2021-02-03T18:06:00Z"/>
                <w:sz w:val="18"/>
                <w:szCs w:val="18"/>
              </w:rPr>
            </w:pPr>
            <w:del w:id="38"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w:t>
            </w:r>
            <w:del w:id="39"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40" w:author="ZTE" w:date="2021-02-03T18:06:00Z">
              <w:r w:rsidRPr="00E11337">
                <w:rPr>
                  <w:sz w:val="18"/>
                  <w:szCs w:val="18"/>
                </w:rPr>
                <w:t>the following</w:t>
              </w:r>
            </w:ins>
            <w:r w:rsidRPr="00E11337">
              <w:rPr>
                <w:sz w:val="18"/>
                <w:szCs w:val="18"/>
              </w:rPr>
              <w:t xml:space="preserve"> source RS types</w:t>
            </w:r>
            <w:del w:id="41"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42" w:author="ZTE" w:date="2021-02-03T18:07:00Z">
              <w:r w:rsidRPr="00E11337">
                <w:rPr>
                  <w:sz w:val="18"/>
                  <w:szCs w:val="18"/>
                </w:rPr>
                <w:t xml:space="preserve"> at least for PDCCH, PDSCH, PUCCH and PUSCH</w:t>
              </w:r>
            </w:ins>
            <w:r w:rsidRPr="00E11337">
              <w:rPr>
                <w:sz w:val="18"/>
                <w:szCs w:val="18"/>
              </w:rPr>
              <w:t xml:space="preserve">. </w:t>
            </w:r>
            <w:del w:id="43"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ins w:id="44"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ins w:id="45" w:author="ZTE" w:date="2021-02-03T18:08:00Z"/>
                <w:sz w:val="18"/>
                <w:szCs w:val="18"/>
                <w:lang w:eastAsia="zh-CN"/>
              </w:rPr>
            </w:pPr>
            <w:ins w:id="46"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a3"/>
              <w:numPr>
                <w:ilvl w:val="0"/>
                <w:numId w:val="40"/>
              </w:numPr>
              <w:rPr>
                <w:ins w:id="47" w:author="ZTE" w:date="2021-02-03T18:08:00Z"/>
                <w:color w:val="FF0000"/>
                <w:sz w:val="18"/>
                <w:szCs w:val="18"/>
                <w:lang w:eastAsia="zh-CN"/>
              </w:rPr>
            </w:pPr>
            <w:ins w:id="48"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a3"/>
              <w:numPr>
                <w:ilvl w:val="0"/>
                <w:numId w:val="40"/>
              </w:numPr>
              <w:rPr>
                <w:ins w:id="49" w:author="ZTE" w:date="2021-02-03T18:08:00Z"/>
                <w:color w:val="FF0000"/>
                <w:sz w:val="18"/>
                <w:szCs w:val="18"/>
                <w:lang w:eastAsia="zh-CN"/>
              </w:rPr>
            </w:pPr>
            <w:ins w:id="50"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a3"/>
              <w:numPr>
                <w:ilvl w:val="0"/>
                <w:numId w:val="40"/>
              </w:numPr>
              <w:rPr>
                <w:ins w:id="51" w:author="ZTE" w:date="2021-02-03T18:08:00Z"/>
                <w:color w:val="FF0000"/>
                <w:sz w:val="18"/>
                <w:szCs w:val="18"/>
                <w:lang w:eastAsia="zh-CN"/>
              </w:rPr>
            </w:pPr>
            <w:ins w:id="52"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pPr>
              <w:pStyle w:val="a3"/>
              <w:numPr>
                <w:ilvl w:val="0"/>
                <w:numId w:val="40"/>
              </w:numPr>
              <w:rPr>
                <w:del w:id="53" w:author="ZTE" w:date="2021-02-03T18:08:00Z"/>
                <w:color w:val="FF0000"/>
                <w:sz w:val="18"/>
                <w:szCs w:val="18"/>
                <w:lang w:eastAsia="zh-CN"/>
                <w:rPrChange w:id="54" w:author="ZTE" w:date="2021-02-03T18:08:00Z">
                  <w:rPr>
                    <w:del w:id="55" w:author="ZTE" w:date="2021-02-03T18:08:00Z"/>
                  </w:rPr>
                </w:rPrChange>
              </w:rPr>
              <w:pPrChange w:id="56" w:author="ZTE" w:date="2021-02-03T18:08:00Z">
                <w:pPr>
                  <w:pStyle w:val="a3"/>
                  <w:numPr>
                    <w:ilvl w:val="1"/>
                    <w:numId w:val="39"/>
                  </w:numPr>
                  <w:snapToGrid w:val="0"/>
                  <w:spacing w:after="0" w:line="240" w:lineRule="auto"/>
                  <w:ind w:left="1440" w:hanging="360"/>
                </w:pPr>
              </w:pPrChange>
            </w:pPr>
            <w:ins w:id="57" w:author="ZTE" w:date="2021-02-03T18:08:00Z">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ins>
          </w:p>
          <w:p w14:paraId="148FEFE9" w14:textId="77777777" w:rsidR="00E11337" w:rsidRDefault="00E11337" w:rsidP="00E11337">
            <w:pPr>
              <w:snapToGrid w:val="0"/>
              <w:rPr>
                <w:sz w:val="18"/>
                <w:lang w:eastAsia="zh-CN"/>
              </w:rPr>
            </w:pP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val="aa-ET" w:eastAsia="zh-CN"/>
              </w:rPr>
            </w:pPr>
            <w:r>
              <w:rPr>
                <w:sz w:val="18"/>
                <w:szCs w:val="18"/>
                <w:lang w:val="aa-ET"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BE9E" w14:textId="66F002FE" w:rsidR="009A643C" w:rsidRPr="009A643C" w:rsidRDefault="009A643C" w:rsidP="00E11337">
            <w:pPr>
              <w:snapToGrid w:val="0"/>
              <w:rPr>
                <w:sz w:val="18"/>
                <w:lang w:val="aa-ET" w:eastAsia="zh-CN"/>
              </w:rPr>
            </w:pPr>
            <w:r>
              <w:rPr>
                <w:sz w:val="18"/>
                <w:lang w:val="aa-ET"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w:t>
            </w:r>
            <w:r w:rsidRPr="004F0371">
              <w:rPr>
                <w:rFonts w:eastAsia="Malgun Gothic"/>
                <w:sz w:val="18"/>
                <w:szCs w:val="18"/>
              </w:rPr>
              <w:lastRenderedPageBreak/>
              <w:t xml:space="preserve">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lastRenderedPageBreak/>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58"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59" w:author="Darcy Tsai" w:date="2021-02-03T14:34:00Z">
              <w:r>
                <w:rPr>
                  <w:rFonts w:ascii="Times" w:eastAsia="Batang" w:hAnsi="Times"/>
                  <w:sz w:val="20"/>
                  <w:szCs w:val="20"/>
                  <w:lang w:val="en-GB" w:eastAsia="en-US"/>
                </w:rPr>
                <w:t xml:space="preserve"> and </w:t>
              </w:r>
            </w:ins>
            <w:ins w:id="60"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44617D3B" w14:textId="6D0FA2B6" w:rsidR="00E11337" w:rsidRDefault="00E11337" w:rsidP="00E11337">
            <w:pPr>
              <w:snapToGrid w:val="0"/>
              <w:rPr>
                <w:sz w:val="18"/>
                <w:szCs w:val="18"/>
                <w:lang w:eastAsia="zh-CN"/>
              </w:rPr>
            </w:pPr>
            <w:r>
              <w:rPr>
                <w:rFonts w:eastAsia="Malgun Gothic"/>
                <w:sz w:val="18"/>
                <w:szCs w:val="18"/>
              </w:rPr>
              <w:t>From ZTE perspective, we can support Alt-2A, and at least Alt-2B should be removed due to the reason raised by MediaTek.</w:t>
            </w:r>
            <w:bookmarkStart w:id="61" w:name="_GoBack"/>
            <w:bookmarkEnd w:id="61"/>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b"/>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b"/>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62"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del w:id="63" w:author="Eko Onggosanusi" w:date="2021-02-03T01:02:00Z">
              <w:r w:rsidRPr="004F207D" w:rsidDel="009925BD">
                <w:rPr>
                  <w:sz w:val="20"/>
                  <w:szCs w:val="20"/>
                </w:rPr>
                <w:delText>beam indication</w:delText>
              </w:r>
            </w:del>
            <w:ins w:id="64"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a3"/>
              <w:numPr>
                <w:ilvl w:val="0"/>
                <w:numId w:val="10"/>
              </w:numPr>
              <w:snapToGrid w:val="0"/>
              <w:spacing w:after="0" w:line="240" w:lineRule="auto"/>
              <w:rPr>
                <w:sz w:val="20"/>
                <w:szCs w:val="20"/>
              </w:rPr>
            </w:pPr>
            <w:r w:rsidRPr="004F207D">
              <w:rPr>
                <w:sz w:val="20"/>
                <w:szCs w:val="20"/>
              </w:rPr>
              <w:t xml:space="preserve">For </w:t>
            </w:r>
            <w:ins w:id="65" w:author="Eko Onggosanusi" w:date="2021-02-03T01:03:00Z">
              <w:r w:rsidR="009925BD">
                <w:rPr>
                  <w:sz w:val="20"/>
                  <w:szCs w:val="20"/>
                </w:rPr>
                <w:t>beam indication</w:t>
              </w:r>
            </w:ins>
            <w:del w:id="66"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lastRenderedPageBreak/>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a3"/>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a3"/>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67"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68" w:author="Eko Onggosanusi" w:date="2021-02-03T01:04:00Z">
              <w:r>
                <w:rPr>
                  <w:sz w:val="18"/>
                  <w:szCs w:val="18"/>
                  <w:lang w:eastAsia="zh-CN"/>
                </w:rPr>
                <w:t>{Mod: missing “of” in main sentence</w:t>
              </w:r>
            </w:ins>
            <w:ins w:id="69" w:author="Eko Onggosanusi" w:date="2021-02-03T01:05:00Z">
              <w:r>
                <w:rPr>
                  <w:sz w:val="18"/>
                  <w:szCs w:val="18"/>
                  <w:lang w:eastAsia="zh-CN"/>
                </w:rPr>
                <w:t xml:space="preserve"> (fixed)</w:t>
              </w:r>
            </w:ins>
            <w:ins w:id="70" w:author="Eko Onggosanusi" w:date="2021-02-03T01:04:00Z">
              <w:r>
                <w:rPr>
                  <w:sz w:val="18"/>
                  <w:szCs w:val="18"/>
                  <w:lang w:eastAsia="zh-CN"/>
                </w:rPr>
                <w:t xml:space="preserve">. There is no issue with </w:t>
              </w:r>
            </w:ins>
            <w:ins w:id="71" w:author="Eko Onggosanusi" w:date="2021-02-03T01:05:00Z">
              <w:r>
                <w:rPr>
                  <w:sz w:val="18"/>
                  <w:szCs w:val="18"/>
                  <w:lang w:eastAsia="zh-CN"/>
                </w:rPr>
                <w:t>mentioning</w:t>
              </w:r>
            </w:ins>
            <w:ins w:id="72" w:author="Eko Onggosanusi" w:date="2021-02-03T01:04:00Z">
              <w:r>
                <w:rPr>
                  <w:sz w:val="18"/>
                  <w:szCs w:val="18"/>
                  <w:lang w:eastAsia="zh-CN"/>
                </w:rPr>
                <w:t xml:space="preserve"> </w:t>
              </w:r>
            </w:ins>
            <w:ins w:id="73" w:author="Eko Onggosanusi" w:date="2021-02-03T01:06:00Z">
              <w:r>
                <w:rPr>
                  <w:sz w:val="18"/>
                  <w:szCs w:val="18"/>
                  <w:lang w:eastAsia="zh-CN"/>
                </w:rPr>
                <w:t>‘</w:t>
              </w:r>
            </w:ins>
            <w:ins w:id="74" w:author="Eko Onggosanusi" w:date="2021-02-03T01:05:00Z">
              <w:r>
                <w:rPr>
                  <w:sz w:val="18"/>
                  <w:szCs w:val="18"/>
                  <w:lang w:eastAsia="zh-CN"/>
                </w:rPr>
                <w:t>RS</w:t>
              </w:r>
            </w:ins>
            <w:ins w:id="75" w:author="Eko Onggosanusi" w:date="2021-02-03T01:06:00Z">
              <w:r>
                <w:rPr>
                  <w:sz w:val="18"/>
                  <w:szCs w:val="18"/>
                  <w:lang w:eastAsia="zh-CN"/>
                </w:rPr>
                <w:t>’</w:t>
              </w:r>
            </w:ins>
            <w:ins w:id="76" w:author="Eko Onggosanusi" w:date="2021-02-03T01:05:00Z">
              <w:r>
                <w:rPr>
                  <w:sz w:val="18"/>
                  <w:szCs w:val="18"/>
                  <w:lang w:eastAsia="zh-CN"/>
                </w:rPr>
                <w:t xml:space="preserve"> only </w:t>
              </w:r>
            </w:ins>
            <w:ins w:id="77" w:author="Eko Onggosanusi" w:date="2021-02-03T01:06:00Z">
              <w:r>
                <w:rPr>
                  <w:sz w:val="18"/>
                  <w:szCs w:val="18"/>
                  <w:lang w:eastAsia="zh-CN"/>
                </w:rPr>
                <w:t xml:space="preserve">without spelling out the entire phrase ‘the group of RS resources’ twice </w:t>
              </w:r>
            </w:ins>
            <w:ins w:id="78" w:author="Eko Onggosanusi" w:date="2021-02-03T01:05:00Z">
              <w:r>
                <w:rPr>
                  <w:sz w:val="18"/>
                  <w:szCs w:val="18"/>
                  <w:lang w:eastAsia="zh-CN"/>
                </w:rPr>
                <w:t>in the bullets by grammatical rules. We can repeat of course, but not needed.</w:t>
              </w:r>
            </w:ins>
            <w:ins w:id="79"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80"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lastRenderedPageBreak/>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a3"/>
              <w:numPr>
                <w:ilvl w:val="0"/>
                <w:numId w:val="10"/>
              </w:numPr>
              <w:snapToGrid w:val="0"/>
              <w:spacing w:after="0" w:line="240" w:lineRule="auto"/>
              <w:rPr>
                <w:sz w:val="20"/>
                <w:szCs w:val="20"/>
              </w:rPr>
            </w:pPr>
            <w:r w:rsidRPr="004F207D">
              <w:rPr>
                <w:sz w:val="20"/>
                <w:szCs w:val="20"/>
              </w:rPr>
              <w:t xml:space="preserve">For </w:t>
            </w:r>
            <w:del w:id="81" w:author="Eko Onggosanusi" w:date="2021-02-03T01:02:00Z">
              <w:r w:rsidRPr="004F207D" w:rsidDel="009925BD">
                <w:rPr>
                  <w:sz w:val="20"/>
                  <w:szCs w:val="20"/>
                </w:rPr>
                <w:delText>beam indication</w:delText>
              </w:r>
            </w:del>
            <w:ins w:id="82"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a3"/>
              <w:numPr>
                <w:ilvl w:val="0"/>
                <w:numId w:val="10"/>
              </w:numPr>
              <w:snapToGrid w:val="0"/>
              <w:spacing w:after="0" w:line="240" w:lineRule="auto"/>
              <w:rPr>
                <w:sz w:val="20"/>
                <w:szCs w:val="20"/>
              </w:rPr>
            </w:pPr>
            <w:r w:rsidRPr="004F207D">
              <w:rPr>
                <w:sz w:val="20"/>
                <w:szCs w:val="20"/>
              </w:rPr>
              <w:t xml:space="preserve">For </w:t>
            </w:r>
            <w:ins w:id="83" w:author="Eko Onggosanusi" w:date="2021-02-03T01:03:00Z">
              <w:r>
                <w:rPr>
                  <w:sz w:val="20"/>
                  <w:szCs w:val="20"/>
                </w:rPr>
                <w:t>beam indication</w:t>
              </w:r>
            </w:ins>
            <w:del w:id="84"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lastRenderedPageBreak/>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a3"/>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b"/>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新細明體"/>
                <w:sz w:val="18"/>
                <w:szCs w:val="18"/>
                <w:lang w:eastAsia="zh-TW"/>
              </w:rPr>
            </w:pPr>
            <w:r>
              <w:rPr>
                <w:rFonts w:eastAsia="DengXian"/>
                <w:sz w:val="18"/>
                <w:szCs w:val="18"/>
                <w:lang w:eastAsia="zh-CN"/>
              </w:rPr>
              <w:t>Support Proposal 5.1</w:t>
            </w:r>
            <w:r>
              <w:rPr>
                <w:rFonts w:ascii="新細明體" w:eastAsia="新細明體" w:hAnsi="新細明體" w:hint="eastAsia"/>
                <w:sz w:val="18"/>
                <w:szCs w:val="18"/>
                <w:lang w:eastAsia="zh-TW"/>
              </w:rPr>
              <w:t xml:space="preserve"> </w:t>
            </w:r>
            <w:r>
              <w:rPr>
                <w:rFonts w:eastAsia="新細明體" w:hint="eastAsia"/>
                <w:sz w:val="18"/>
                <w:szCs w:val="18"/>
                <w:lang w:eastAsia="zh-TW"/>
              </w:rPr>
              <w:t>with one minor correction as follows:</w:t>
            </w:r>
          </w:p>
          <w:p w14:paraId="51177F24" w14:textId="77777777" w:rsidR="006A5580" w:rsidRDefault="006A5580" w:rsidP="006A5580">
            <w:pPr>
              <w:snapToGrid w:val="0"/>
              <w:rPr>
                <w:rFonts w:eastAsia="新細明體"/>
                <w:sz w:val="18"/>
                <w:szCs w:val="18"/>
                <w:lang w:eastAsia="zh-TW"/>
              </w:rPr>
            </w:pPr>
          </w:p>
          <w:p w14:paraId="6CC13474" w14:textId="7B7AE683"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lastRenderedPageBreak/>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lastRenderedPageBreak/>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a3"/>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a3"/>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a3"/>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a3"/>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a3"/>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77777777" w:rsidR="007C65EA" w:rsidRDefault="007C65EA" w:rsidP="007C65EA">
            <w:pPr>
              <w:snapToGrid w:val="0"/>
              <w:rPr>
                <w:sz w:val="20"/>
                <w:szCs w:val="20"/>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44EEB4AA" w14:textId="77777777" w:rsidR="007C65EA" w:rsidRDefault="007C65EA" w:rsidP="007C65EA">
            <w:pPr>
              <w:snapToGrid w:val="0"/>
              <w:rPr>
                <w:sz w:val="18"/>
                <w:szCs w:val="18"/>
                <w:lang w:eastAsia="zh-CN"/>
              </w:rPr>
            </w:pPr>
            <w:r w:rsidRPr="0006406A">
              <w:rPr>
                <w:sz w:val="18"/>
                <w:szCs w:val="18"/>
                <w:lang w:eastAsia="zh-CN"/>
              </w:rPr>
              <w:t xml:space="preserve">For case 1, </w:t>
            </w:r>
            <w:r>
              <w:rPr>
                <w:sz w:val="18"/>
                <w:szCs w:val="18"/>
                <w:lang w:eastAsia="zh-CN"/>
              </w:rPr>
              <w:t>we prefer Opt 1D.</w:t>
            </w:r>
          </w:p>
          <w:p w14:paraId="1495B6ED" w14:textId="77777777" w:rsidR="007C65EA" w:rsidRDefault="007C65EA" w:rsidP="007C65EA">
            <w:pPr>
              <w:snapToGrid w:val="0"/>
              <w:rPr>
                <w:sz w:val="18"/>
                <w:szCs w:val="18"/>
                <w:lang w:eastAsia="zh-CN"/>
              </w:rPr>
            </w:pPr>
            <w:r>
              <w:rPr>
                <w:sz w:val="18"/>
                <w:szCs w:val="18"/>
                <w:lang w:eastAsia="zh-CN"/>
              </w:rPr>
              <w:t>For case 2, we prefer Opt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sz w:val="18"/>
                <w:szCs w:val="18"/>
                <w:lang w:eastAsia="zh-CN"/>
              </w:rPr>
            </w:pPr>
            <w:r>
              <w:rPr>
                <w:rFonts w:eastAsia="Malgun Gothic"/>
                <w:sz w:val="18"/>
                <w:szCs w:val="18"/>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lastRenderedPageBreak/>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C2D4B" w14:textId="77777777" w:rsidR="008A5114" w:rsidRDefault="008A5114">
      <w:r>
        <w:separator/>
      </w:r>
    </w:p>
  </w:endnote>
  <w:endnote w:type="continuationSeparator" w:id="0">
    <w:p w14:paraId="3AFFE7B8" w14:textId="77777777" w:rsidR="008A5114" w:rsidRDefault="008A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A4D8D" w14:textId="77777777" w:rsidR="008A5114" w:rsidRDefault="008A5114">
      <w:r>
        <w:rPr>
          <w:color w:val="000000"/>
        </w:rPr>
        <w:separator/>
      </w:r>
    </w:p>
  </w:footnote>
  <w:footnote w:type="continuationSeparator" w:id="0">
    <w:p w14:paraId="335692F3" w14:textId="77777777" w:rsidR="008A5114" w:rsidRDefault="008A5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4"/>
  </w:num>
  <w:num w:numId="3">
    <w:abstractNumId w:val="3"/>
  </w:num>
  <w:num w:numId="4">
    <w:abstractNumId w:val="12"/>
  </w:num>
  <w:num w:numId="5">
    <w:abstractNumId w:val="21"/>
  </w:num>
  <w:num w:numId="6">
    <w:abstractNumId w:val="38"/>
  </w:num>
  <w:num w:numId="7">
    <w:abstractNumId w:val="17"/>
  </w:num>
  <w:num w:numId="8">
    <w:abstractNumId w:val="11"/>
  </w:num>
  <w:num w:numId="9">
    <w:abstractNumId w:val="8"/>
  </w:num>
  <w:num w:numId="10">
    <w:abstractNumId w:val="6"/>
  </w:num>
  <w:num w:numId="11">
    <w:abstractNumId w:val="33"/>
  </w:num>
  <w:num w:numId="12">
    <w:abstractNumId w:val="37"/>
  </w:num>
  <w:num w:numId="13">
    <w:abstractNumId w:val="26"/>
  </w:num>
  <w:num w:numId="14">
    <w:abstractNumId w:val="28"/>
  </w:num>
  <w:num w:numId="15">
    <w:abstractNumId w:val="35"/>
  </w:num>
  <w:num w:numId="16">
    <w:abstractNumId w:val="27"/>
  </w:num>
  <w:num w:numId="17">
    <w:abstractNumId w:val="7"/>
  </w:num>
  <w:num w:numId="18">
    <w:abstractNumId w:val="23"/>
  </w:num>
  <w:num w:numId="19">
    <w:abstractNumId w:val="2"/>
  </w:num>
  <w:num w:numId="20">
    <w:abstractNumId w:val="22"/>
  </w:num>
  <w:num w:numId="21">
    <w:abstractNumId w:val="0"/>
  </w:num>
  <w:num w:numId="22">
    <w:abstractNumId w:val="30"/>
  </w:num>
  <w:num w:numId="23">
    <w:abstractNumId w:val="9"/>
  </w:num>
  <w:num w:numId="24">
    <w:abstractNumId w:val="16"/>
  </w:num>
  <w:num w:numId="25">
    <w:abstractNumId w:val="5"/>
  </w:num>
  <w:num w:numId="26">
    <w:abstractNumId w:val="29"/>
  </w:num>
  <w:num w:numId="27">
    <w:abstractNumId w:val="14"/>
  </w:num>
  <w:num w:numId="28">
    <w:abstractNumId w:val="25"/>
  </w:num>
  <w:num w:numId="29">
    <w:abstractNumId w:val="1"/>
  </w:num>
  <w:num w:numId="30">
    <w:abstractNumId w:val="24"/>
  </w:num>
  <w:num w:numId="31">
    <w:abstractNumId w:val="34"/>
  </w:num>
  <w:num w:numId="32">
    <w:abstractNumId w:val="20"/>
  </w:num>
  <w:num w:numId="33">
    <w:abstractNumId w:val="31"/>
  </w:num>
  <w:num w:numId="34">
    <w:abstractNumId w:val="15"/>
  </w:num>
  <w:num w:numId="35">
    <w:abstractNumId w:val="15"/>
  </w:num>
  <w:num w:numId="36">
    <w:abstractNumId w:val="15"/>
  </w:num>
  <w:num w:numId="37">
    <w:abstractNumId w:val="18"/>
  </w:num>
  <w:num w:numId="38">
    <w:abstractNumId w:val="36"/>
  </w:num>
  <w:num w:numId="39">
    <w:abstractNumId w:val="19"/>
  </w:num>
  <w:num w:numId="40">
    <w:abstractNumId w:val="13"/>
  </w:num>
  <w:num w:numId="41">
    <w:abstractNumId w:val="10"/>
    <w:lvlOverride w:ilvl="0">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2991"/>
    <w:rsid w:val="009841F0"/>
    <w:rsid w:val="00984656"/>
    <w:rsid w:val="00986E8D"/>
    <w:rsid w:val="00986FA6"/>
    <w:rsid w:val="00987DEA"/>
    <w:rsid w:val="00990DFD"/>
    <w:rsid w:val="00992466"/>
    <w:rsid w:val="009925BD"/>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9FA6-64DA-4F7C-AD6E-05C80CD2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14256</Words>
  <Characters>81261</Characters>
  <Application>Microsoft Office Word</Application>
  <DocSecurity>0</DocSecurity>
  <Lines>677</Lines>
  <Paragraphs>190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cp:revision>
  <dcterms:created xsi:type="dcterms:W3CDTF">2021-02-03T10:46:00Z</dcterms:created>
  <dcterms:modified xsi:type="dcterms:W3CDTF">2021-02-03T12:10:00Z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