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lastRenderedPageBreak/>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lastRenderedPageBreak/>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lastRenderedPageBreak/>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ListParagraph"/>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val="en-FI" w:eastAsia="zh-CN"/>
              </w:rPr>
            </w:pPr>
            <w:r>
              <w:rPr>
                <w:sz w:val="18"/>
                <w:szCs w:val="18"/>
                <w:lang w:val="en-FI"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val="en-FI" w:eastAsia="zh-CN"/>
              </w:rPr>
            </w:pPr>
            <w:r>
              <w:rPr>
                <w:sz w:val="18"/>
                <w:lang w:val="en-FI" w:eastAsia="zh-CN"/>
              </w:rPr>
              <w:t xml:space="preserve">We think that the discussion/style of making agreements needs  a bit more structure. In short, we do NOT agree with the current proposal. We are fine with the first bullet saying that we extend the TCI framework. Having the </w:t>
            </w:r>
            <w:r>
              <w:rPr>
                <w:sz w:val="18"/>
                <w:lang w:val="en-FI" w:eastAsia="zh-CN"/>
              </w:rPr>
              <w:lastRenderedPageBreak/>
              <w:t>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bookmarkStart w:id="58" w:name="_GoBack"/>
            <w:bookmarkEnd w:id="58"/>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lastRenderedPageBreak/>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lastRenderedPageBreak/>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9"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60" w:author="Darcy Tsai" w:date="2021-02-03T14:34:00Z">
              <w:r>
                <w:rPr>
                  <w:rFonts w:ascii="Times" w:eastAsia="Batang" w:hAnsi="Times"/>
                  <w:sz w:val="20"/>
                  <w:szCs w:val="20"/>
                  <w:lang w:val="en-GB" w:eastAsia="en-US"/>
                </w:rPr>
                <w:t xml:space="preserve"> and </w:t>
              </w:r>
            </w:ins>
            <w:ins w:id="61"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lastRenderedPageBreak/>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lastRenderedPageBreak/>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2"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3" w:author="Eko Onggosanusi" w:date="2021-02-03T01:02:00Z">
              <w:r w:rsidRPr="004F207D" w:rsidDel="009925BD">
                <w:rPr>
                  <w:sz w:val="20"/>
                  <w:szCs w:val="20"/>
                </w:rPr>
                <w:delText>beam indication</w:delText>
              </w:r>
            </w:del>
            <w:ins w:id="64"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65" w:author="Eko Onggosanusi" w:date="2021-02-03T01:03:00Z">
              <w:r w:rsidR="009925BD">
                <w:rPr>
                  <w:sz w:val="20"/>
                  <w:szCs w:val="20"/>
                </w:rPr>
                <w:t>beam indication</w:t>
              </w:r>
            </w:ins>
            <w:del w:id="66"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w:t>
            </w:r>
            <w:r w:rsidRPr="008D0DF0">
              <w:rPr>
                <w:rFonts w:eastAsia="SimSun"/>
                <w:sz w:val="18"/>
                <w:szCs w:val="18"/>
                <w:lang w:eastAsia="zh-CN"/>
              </w:rPr>
              <w:lastRenderedPageBreak/>
              <w:t xml:space="preserve">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7"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8" w:author="Eko Onggosanusi" w:date="2021-02-03T01:04:00Z">
              <w:r>
                <w:rPr>
                  <w:sz w:val="18"/>
                  <w:szCs w:val="18"/>
                  <w:lang w:eastAsia="zh-CN"/>
                </w:rPr>
                <w:t>{Mod: missing “of” in main sentence</w:t>
              </w:r>
            </w:ins>
            <w:ins w:id="69" w:author="Eko Onggosanusi" w:date="2021-02-03T01:05:00Z">
              <w:r>
                <w:rPr>
                  <w:sz w:val="18"/>
                  <w:szCs w:val="18"/>
                  <w:lang w:eastAsia="zh-CN"/>
                </w:rPr>
                <w:t xml:space="preserve"> (fixed)</w:t>
              </w:r>
            </w:ins>
            <w:ins w:id="70" w:author="Eko Onggosanusi" w:date="2021-02-03T01:04:00Z">
              <w:r>
                <w:rPr>
                  <w:sz w:val="18"/>
                  <w:szCs w:val="18"/>
                  <w:lang w:eastAsia="zh-CN"/>
                </w:rPr>
                <w:t xml:space="preserve">. There is no issue with </w:t>
              </w:r>
            </w:ins>
            <w:ins w:id="71" w:author="Eko Onggosanusi" w:date="2021-02-03T01:05:00Z">
              <w:r>
                <w:rPr>
                  <w:sz w:val="18"/>
                  <w:szCs w:val="18"/>
                  <w:lang w:eastAsia="zh-CN"/>
                </w:rPr>
                <w:t>mentioning</w:t>
              </w:r>
            </w:ins>
            <w:ins w:id="72" w:author="Eko Onggosanusi" w:date="2021-02-03T01:04:00Z">
              <w:r>
                <w:rPr>
                  <w:sz w:val="18"/>
                  <w:szCs w:val="18"/>
                  <w:lang w:eastAsia="zh-CN"/>
                </w:rPr>
                <w:t xml:space="preserve"> </w:t>
              </w:r>
            </w:ins>
            <w:ins w:id="73" w:author="Eko Onggosanusi" w:date="2021-02-03T01:06:00Z">
              <w:r>
                <w:rPr>
                  <w:sz w:val="18"/>
                  <w:szCs w:val="18"/>
                  <w:lang w:eastAsia="zh-CN"/>
                </w:rPr>
                <w:t>‘</w:t>
              </w:r>
            </w:ins>
            <w:ins w:id="74" w:author="Eko Onggosanusi" w:date="2021-02-03T01:05:00Z">
              <w:r>
                <w:rPr>
                  <w:sz w:val="18"/>
                  <w:szCs w:val="18"/>
                  <w:lang w:eastAsia="zh-CN"/>
                </w:rPr>
                <w:t>RS</w:t>
              </w:r>
            </w:ins>
            <w:ins w:id="75" w:author="Eko Onggosanusi" w:date="2021-02-03T01:06:00Z">
              <w:r>
                <w:rPr>
                  <w:sz w:val="18"/>
                  <w:szCs w:val="18"/>
                  <w:lang w:eastAsia="zh-CN"/>
                </w:rPr>
                <w:t>’</w:t>
              </w:r>
            </w:ins>
            <w:ins w:id="76" w:author="Eko Onggosanusi" w:date="2021-02-03T01:05:00Z">
              <w:r>
                <w:rPr>
                  <w:sz w:val="18"/>
                  <w:szCs w:val="18"/>
                  <w:lang w:eastAsia="zh-CN"/>
                </w:rPr>
                <w:t xml:space="preserve"> only </w:t>
              </w:r>
            </w:ins>
            <w:ins w:id="77" w:author="Eko Onggosanusi" w:date="2021-02-03T01:06:00Z">
              <w:r>
                <w:rPr>
                  <w:sz w:val="18"/>
                  <w:szCs w:val="18"/>
                  <w:lang w:eastAsia="zh-CN"/>
                </w:rPr>
                <w:t xml:space="preserve">without spelling out the entire phrase ‘the group of RS resources’ twice </w:t>
              </w:r>
            </w:ins>
            <w:ins w:id="78" w:author="Eko Onggosanusi" w:date="2021-02-03T01:05:00Z">
              <w:r>
                <w:rPr>
                  <w:sz w:val="18"/>
                  <w:szCs w:val="18"/>
                  <w:lang w:eastAsia="zh-CN"/>
                </w:rPr>
                <w:t>in the bullets by grammatical rules. We can repeat of course, but not needed.</w:t>
              </w:r>
            </w:ins>
            <w:ins w:id="79"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80"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1" w:author="Eko Onggosanusi" w:date="2021-02-03T01:02:00Z">
              <w:r w:rsidRPr="004F207D" w:rsidDel="009925BD">
                <w:rPr>
                  <w:sz w:val="20"/>
                  <w:szCs w:val="20"/>
                </w:rPr>
                <w:delText>beam indication</w:delText>
              </w:r>
            </w:del>
            <w:ins w:id="82"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3" w:author="Eko Onggosanusi" w:date="2021-02-03T01:03:00Z">
              <w:r>
                <w:rPr>
                  <w:sz w:val="20"/>
                  <w:szCs w:val="20"/>
                </w:rPr>
                <w:t>beam indication</w:t>
              </w:r>
            </w:ins>
            <w:del w:id="8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lastRenderedPageBreak/>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lastRenderedPageBreak/>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4D03" w14:textId="77777777" w:rsidR="002D025E" w:rsidRDefault="002D025E">
      <w:r>
        <w:separator/>
      </w:r>
    </w:p>
  </w:endnote>
  <w:endnote w:type="continuationSeparator" w:id="0">
    <w:p w14:paraId="50D7A1C5" w14:textId="77777777" w:rsidR="002D025E" w:rsidRDefault="002D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287" w:usb1="080E0000" w:usb2="00000010"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A60D" w14:textId="77777777" w:rsidR="002D025E" w:rsidRDefault="002D025E">
      <w:r>
        <w:rPr>
          <w:color w:val="000000"/>
        </w:rPr>
        <w:separator/>
      </w:r>
    </w:p>
  </w:footnote>
  <w:footnote w:type="continuationSeparator" w:id="0">
    <w:p w14:paraId="23B3D428" w14:textId="77777777" w:rsidR="002D025E" w:rsidRDefault="002D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FCAC-DB1A-4F74-8D89-23584200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14136</Words>
  <Characters>80580</Characters>
  <Application>Microsoft Office Word</Application>
  <DocSecurity>0</DocSecurity>
  <Lines>671</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3</cp:revision>
  <dcterms:created xsi:type="dcterms:W3CDTF">2021-02-03T10:46:00Z</dcterms:created>
  <dcterms:modified xsi:type="dcterms:W3CDTF">2021-02-03T10:53:00Z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