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r>
              <w:rPr>
                <w:sz w:val="18"/>
                <w:szCs w:val="20"/>
              </w:rPr>
              <w:t>HiSi</w:t>
            </w:r>
            <w:proofErr w:type="spellEnd"/>
            <w:r>
              <w:rPr>
                <w:sz w:val="18"/>
                <w:szCs w:val="20"/>
              </w:rPr>
              <w:t>,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ab"/>
              <w:snapToGrid w:val="0"/>
              <w:spacing w:before="0" w:after="0"/>
              <w:jc w:val="both"/>
              <w:rPr>
                <w:rStyle w:val="afd"/>
                <w:sz w:val="20"/>
                <w:szCs w:val="20"/>
                <w:u w:val="single"/>
              </w:rPr>
            </w:pPr>
          </w:p>
          <w:p w14:paraId="0FCE6D00" w14:textId="461C6B7D" w:rsidR="00446EBE" w:rsidRDefault="00446EBE" w:rsidP="009D4D35">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ab"/>
              <w:snapToGrid w:val="0"/>
              <w:spacing w:before="0" w:after="0"/>
              <w:jc w:val="both"/>
              <w:rPr>
                <w:sz w:val="20"/>
                <w:szCs w:val="20"/>
              </w:rPr>
            </w:pPr>
          </w:p>
          <w:p w14:paraId="1A9F7DA7" w14:textId="77777777" w:rsidR="007D3127" w:rsidRDefault="007D3127" w:rsidP="009D4D35">
            <w:pPr>
              <w:pStyle w:val="ab"/>
              <w:snapToGrid w:val="0"/>
              <w:spacing w:before="0" w:after="0"/>
              <w:jc w:val="both"/>
              <w:rPr>
                <w:sz w:val="20"/>
                <w:szCs w:val="20"/>
              </w:rPr>
            </w:pPr>
          </w:p>
          <w:p w14:paraId="3763A2E1" w14:textId="24336F12" w:rsidR="00E42743" w:rsidRDefault="00E42743" w:rsidP="00E42743">
            <w:pPr>
              <w:pStyle w:val="a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a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a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a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a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a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a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a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w:t>
            </w:r>
            <w:proofErr w:type="spellStart"/>
            <w:r>
              <w:rPr>
                <w:rFonts w:eastAsia="等线"/>
                <w:sz w:val="18"/>
                <w:szCs w:val="18"/>
                <w:lang w:eastAsia="zh-CN"/>
              </w:rPr>
              <w:t>TypeA</w:t>
            </w:r>
            <w:proofErr w:type="spellEnd"/>
            <w:r>
              <w:rPr>
                <w:rFonts w:eastAsia="等线"/>
                <w:sz w:val="18"/>
                <w:szCs w:val="18"/>
                <w:lang w:eastAsia="zh-CN"/>
              </w:rPr>
              <w:t xml:space="preserve">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 xml:space="preserve">2b: I guess the potential advantage could be RRC overhead reduction. </w:t>
            </w:r>
            <w:proofErr w:type="spellStart"/>
            <w:r>
              <w:rPr>
                <w:rFonts w:eastAsia="等线"/>
                <w:sz w:val="18"/>
                <w:szCs w:val="18"/>
                <w:lang w:eastAsia="zh-CN"/>
              </w:rPr>
              <w:t>gNB</w:t>
            </w:r>
            <w:proofErr w:type="spellEnd"/>
            <w:r>
              <w:rPr>
                <w:rFonts w:eastAsia="等线"/>
                <w:sz w:val="18"/>
                <w:szCs w:val="18"/>
                <w:lang w:eastAsia="zh-CN"/>
              </w:rPr>
              <w:t xml:space="preserve">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proofErr w:type="spellStart"/>
            <w:r>
              <w:rPr>
                <w:rFonts w:eastAsia="等线"/>
                <w:sz w:val="18"/>
                <w:szCs w:val="18"/>
                <w:lang w:eastAsia="zh-CN"/>
              </w:rPr>
              <w:t>gNB</w:t>
            </w:r>
            <w:proofErr w:type="spellEnd"/>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when the TCI states with a same ID are configured for a set of CCs, QCL-</w:t>
            </w:r>
            <w:proofErr w:type="spellStart"/>
            <w:r w:rsidRPr="00B11419">
              <w:rPr>
                <w:rFonts w:eastAsia="等线"/>
                <w:sz w:val="18"/>
                <w:szCs w:val="18"/>
                <w:lang w:eastAsia="zh-CN"/>
              </w:rPr>
              <w:t>TypeD</w:t>
            </w:r>
            <w:proofErr w:type="spellEnd"/>
            <w:r w:rsidRPr="00B11419">
              <w:rPr>
                <w:rFonts w:eastAsia="等线"/>
                <w:sz w:val="18"/>
                <w:szCs w:val="18"/>
                <w:lang w:eastAsia="zh-CN"/>
              </w:rPr>
              <w:t xml:space="preserve">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等线"/>
                <w:sz w:val="18"/>
                <w:szCs w:val="18"/>
                <w:lang w:eastAsia="zh-CN"/>
              </w:rPr>
              <w:t xml:space="preserve"> I</w:t>
            </w:r>
            <w:r w:rsidRPr="00B11419">
              <w:rPr>
                <w:rFonts w:eastAsia="等线"/>
                <w:sz w:val="18"/>
                <w:szCs w:val="18"/>
                <w:lang w:eastAsia="zh-CN"/>
              </w:rPr>
              <w:t>f NW can properly allocate the RS IDs for QCL-</w:t>
            </w:r>
            <w:proofErr w:type="spellStart"/>
            <w:r w:rsidRPr="00B11419">
              <w:rPr>
                <w:rFonts w:eastAsia="等线"/>
                <w:sz w:val="18"/>
                <w:szCs w:val="18"/>
                <w:lang w:eastAsia="zh-CN"/>
              </w:rPr>
              <w:t>TypeA</w:t>
            </w:r>
            <w:proofErr w:type="spellEnd"/>
            <w:r w:rsidRPr="00B11419">
              <w:rPr>
                <w:rFonts w:eastAsia="等线"/>
                <w:sz w:val="18"/>
                <w:szCs w:val="18"/>
                <w:lang w:eastAsia="zh-CN"/>
              </w:rPr>
              <w:t xml:space="preserve">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 xml:space="preserve">Q1b: For UL, there is no </w:t>
            </w:r>
            <w:proofErr w:type="spellStart"/>
            <w:r>
              <w:rPr>
                <w:rFonts w:eastAsia="等线"/>
                <w:sz w:val="18"/>
                <w:szCs w:val="18"/>
                <w:lang w:eastAsia="zh-CN"/>
              </w:rPr>
              <w:t>QCl-TypeA</w:t>
            </w:r>
            <w:proofErr w:type="spellEnd"/>
            <w:r>
              <w:rPr>
                <w:rFonts w:eastAsia="等线"/>
                <w:sz w:val="18"/>
                <w:szCs w:val="18"/>
                <w:lang w:eastAsia="zh-CN"/>
              </w:rPr>
              <w:t xml:space="preserve">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w:t>
            </w:r>
            <w:proofErr w:type="spellStart"/>
            <w:r w:rsidRPr="002930AF">
              <w:rPr>
                <w:rFonts w:eastAsia="等线"/>
                <w:sz w:val="18"/>
                <w:szCs w:val="18"/>
                <w:lang w:eastAsia="zh-CN"/>
              </w:rPr>
              <w:t>gNB</w:t>
            </w:r>
            <w:proofErr w:type="spellEnd"/>
            <w:r w:rsidRPr="002930AF">
              <w:rPr>
                <w:rFonts w:eastAsia="等线"/>
                <w:sz w:val="18"/>
                <w:szCs w:val="18"/>
                <w:lang w:eastAsia="zh-CN"/>
              </w:rPr>
              <w:t xml:space="preserve">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w:t>
            </w:r>
            <w:proofErr w:type="spellStart"/>
            <w:r>
              <w:rPr>
                <w:rFonts w:eastAsia="等线"/>
                <w:sz w:val="18"/>
                <w:szCs w:val="18"/>
                <w:lang w:eastAsia="zh-CN"/>
              </w:rPr>
              <w:t>gNB</w:t>
            </w:r>
            <w:proofErr w:type="spellEnd"/>
            <w:r>
              <w:rPr>
                <w:rFonts w:eastAsia="等线"/>
                <w:sz w:val="18"/>
                <w:szCs w:val="18"/>
                <w:lang w:eastAsia="zh-CN"/>
              </w:rPr>
              <w:t xml:space="preserve">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w:t>
            </w:r>
            <w:proofErr w:type="spellStart"/>
            <w:r w:rsidRPr="00707591">
              <w:rPr>
                <w:rFonts w:eastAsia="等线"/>
                <w:sz w:val="18"/>
                <w:szCs w:val="18"/>
                <w:lang w:eastAsia="zh-CN"/>
              </w:rPr>
              <w:t>gNB</w:t>
            </w:r>
            <w:proofErr w:type="spellEnd"/>
            <w:r w:rsidRPr="00707591">
              <w:rPr>
                <w:rFonts w:eastAsia="等线"/>
                <w:sz w:val="18"/>
                <w:szCs w:val="18"/>
                <w:lang w:eastAsia="zh-CN"/>
              </w:rPr>
              <w:t xml:space="preserve">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TW"/>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a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等线"/>
                <w:b/>
                <w:sz w:val="18"/>
                <w:szCs w:val="18"/>
                <w:lang w:eastAsia="zh-CN"/>
              </w:rPr>
              <w:t>a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source RS can be absent in a TCI state of the TCI state pool and the CC ID for QCL-</w:t>
            </w:r>
            <w:proofErr w:type="spellStart"/>
            <w:r w:rsidRPr="006A5580">
              <w:rPr>
                <w:rFonts w:eastAsia="等线"/>
                <w:b/>
                <w:sz w:val="18"/>
                <w:szCs w:val="18"/>
                <w:lang w:eastAsia="zh-CN"/>
              </w:rPr>
              <w:t>TypeA</w:t>
            </w:r>
            <w:proofErr w:type="spellEnd"/>
            <w:r w:rsidRPr="006A5580">
              <w:rPr>
                <w:rFonts w:eastAsia="等线"/>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a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proofErr w:type="spellStart"/>
            <w:r>
              <w:rPr>
                <w:rFonts w:eastAsia="Malgun Gothic"/>
                <w:sz w:val="18"/>
              </w:rPr>
              <w:t>gNB</w:t>
            </w:r>
            <w:proofErr w:type="spellEnd"/>
            <w:r>
              <w:rPr>
                <w:rFonts w:eastAsia="Malgun Gothic"/>
                <w:sz w:val="18"/>
              </w:rPr>
              <w:t xml:space="preserve"> should choose N out of M TCI states for activation by MAC-CE, to further indicate 1 out of N by DCI. If we unify TCI state pool configured by RRC across different CCs, it would be difficult for </w:t>
            </w:r>
            <w:proofErr w:type="spellStart"/>
            <w:r>
              <w:rPr>
                <w:rFonts w:eastAsia="Malgun Gothic"/>
                <w:sz w:val="18"/>
              </w:rPr>
              <w:t>gNB</w:t>
            </w:r>
            <w:proofErr w:type="spellEnd"/>
            <w:r>
              <w:rPr>
                <w:rFonts w:eastAsia="Malgun Gothic"/>
                <w:sz w:val="18"/>
              </w:rPr>
              <w:t xml:space="preserve"> to choose active N TCI states because desired pairs of type-A source and type-D source can be different per CC, meaning that a joint selection would be required at </w:t>
            </w:r>
            <w:proofErr w:type="spellStart"/>
            <w:r>
              <w:rPr>
                <w:rFonts w:eastAsia="Malgun Gothic"/>
                <w:sz w:val="18"/>
              </w:rPr>
              <w:t>gNB</w:t>
            </w:r>
            <w:proofErr w:type="spellEnd"/>
            <w:r>
              <w:rPr>
                <w:rFonts w:eastAsia="Malgun Gothic"/>
                <w:sz w:val="18"/>
              </w:rPr>
              <w:t xml:space="preserve">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a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a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xml:space="preserve">, </w:t>
            </w:r>
            <w:proofErr w:type="spellStart"/>
            <w:r w:rsidRPr="006F32F1">
              <w:rPr>
                <w:rFonts w:eastAsia="等线"/>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等线"/>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8"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a3"/>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a3"/>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lastRenderedPageBreak/>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lastRenderedPageBreak/>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a3"/>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hint="eastAsia"/>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w:t>
      </w:r>
      <w:proofErr w:type="spellStart"/>
      <w:r>
        <w:rPr>
          <w:rFonts w:ascii="Times" w:eastAsia="Batang" w:hAnsi="Times"/>
          <w:sz w:val="18"/>
          <w:szCs w:val="18"/>
          <w:highlight w:val="yellow"/>
          <w:lang w:val="en-GB" w:eastAsia="en-US"/>
        </w:rPr>
        <w:t>gNB</w:t>
      </w:r>
      <w:proofErr w:type="spellEnd"/>
      <w:r>
        <w:rPr>
          <w:rFonts w:ascii="Times" w:eastAsia="Batang" w:hAnsi="Times"/>
          <w:sz w:val="18"/>
          <w:szCs w:val="18"/>
          <w:highlight w:val="yellow"/>
          <w:lang w:val="en-GB" w:eastAsia="en-US"/>
        </w:rPr>
        <w:t>-)</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Alt1A: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Alt1B: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w:t>
            </w:r>
            <w:proofErr w:type="spellStart"/>
            <w:r w:rsidR="0009241B" w:rsidRPr="0057537B">
              <w:rPr>
                <w:rFonts w:ascii="Times" w:eastAsia="Batang" w:hAnsi="Times" w:cs="Times New Roman"/>
                <w:sz w:val="20"/>
                <w:szCs w:val="20"/>
                <w:lang w:val="en-GB" w:eastAsia="en-US"/>
              </w:rPr>
              <w:t>ms</w:t>
            </w:r>
            <w:proofErr w:type="spellEnd"/>
            <w:r w:rsidR="0009241B"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lastRenderedPageBreak/>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w:t>
            </w:r>
            <w:proofErr w:type="spellStart"/>
            <w:r>
              <w:rPr>
                <w:rFonts w:eastAsia="Malgun Gothic"/>
                <w:sz w:val="18"/>
                <w:szCs w:val="18"/>
              </w:rPr>
              <w:t>gNB</w:t>
            </w:r>
            <w:proofErr w:type="spellEnd"/>
            <w:r>
              <w:rPr>
                <w:rFonts w:eastAsia="Malgun Gothic"/>
                <w:sz w:val="18"/>
                <w:szCs w:val="18"/>
              </w:rPr>
              <w:t xml:space="preserve">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similar to Alt 2 in general, but we do not want to have a complicate timeline for </w:t>
            </w:r>
            <w:proofErr w:type="spellStart"/>
            <w:r>
              <w:rPr>
                <w:rFonts w:eastAsia="Malgun Gothic"/>
                <w:sz w:val="18"/>
                <w:szCs w:val="18"/>
              </w:rPr>
              <w:t>gNB</w:t>
            </w:r>
            <w:proofErr w:type="spellEnd"/>
            <w:r>
              <w:rPr>
                <w:rFonts w:eastAsia="Malgun Gothic"/>
                <w:sz w:val="18"/>
                <w:szCs w:val="18"/>
              </w:rPr>
              <w:t xml:space="preserve">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w:t>
            </w:r>
            <w:proofErr w:type="spellStart"/>
            <w:r w:rsidRPr="00FE15D0">
              <w:rPr>
                <w:rFonts w:eastAsia="Malgun Gothic"/>
                <w:color w:val="0066FF"/>
                <w:sz w:val="18"/>
                <w:szCs w:val="18"/>
              </w:rPr>
              <w:t>gNB</w:t>
            </w:r>
            <w:proofErr w:type="spellEnd"/>
            <w:r w:rsidRPr="00FE15D0">
              <w:rPr>
                <w:rFonts w:eastAsia="Malgun Gothic"/>
                <w:color w:val="0066FF"/>
                <w:sz w:val="18"/>
                <w:szCs w:val="18"/>
              </w:rPr>
              <w:t>-)configured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w:t>
            </w:r>
            <w:proofErr w:type="spellStart"/>
            <w:r>
              <w:rPr>
                <w:rFonts w:eastAsia="Malgun Gothic"/>
                <w:sz w:val="18"/>
                <w:szCs w:val="18"/>
              </w:rPr>
              <w:t>gNB</w:t>
            </w:r>
            <w:proofErr w:type="spellEnd"/>
            <w:r>
              <w:rPr>
                <w:rFonts w:eastAsia="Malgun Gothic"/>
                <w:sz w:val="18"/>
                <w:szCs w:val="18"/>
              </w:rPr>
              <w:t xml:space="preserve">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w:t>
            </w:r>
            <w:proofErr w:type="spellStart"/>
            <w:r w:rsidRPr="00FE15D0">
              <w:rPr>
                <w:rFonts w:eastAsia="Malgun Gothic"/>
                <w:color w:val="0066FF"/>
                <w:sz w:val="18"/>
                <w:szCs w:val="18"/>
              </w:rPr>
              <w:t>gNB</w:t>
            </w:r>
            <w:proofErr w:type="spellEnd"/>
            <w:r w:rsidRPr="00FE15D0">
              <w:rPr>
                <w:rFonts w:eastAsia="Malgun Gothic"/>
                <w:color w:val="0066FF"/>
                <w:sz w:val="18"/>
                <w:szCs w:val="18"/>
              </w:rPr>
              <w:t>-)configured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w:t>
            </w:r>
            <w:proofErr w:type="spellStart"/>
            <w:r w:rsidRPr="004F0371">
              <w:rPr>
                <w:rFonts w:eastAsia="Malgun Gothic"/>
                <w:sz w:val="18"/>
                <w:szCs w:val="18"/>
              </w:rPr>
              <w:t>gNB</w:t>
            </w:r>
            <w:proofErr w:type="spellEnd"/>
            <w:r w:rsidRPr="004F0371">
              <w:rPr>
                <w:rFonts w:eastAsia="Malgun Gothic"/>
                <w:sz w:val="18"/>
                <w:szCs w:val="18"/>
              </w:rPr>
              <w:t xml:space="preserve">.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lastRenderedPageBreak/>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 xml:space="preserve">Scenario 1: Single transmission of PDSCH: </w:t>
            </w:r>
            <w:proofErr w:type="spellStart"/>
            <w:r>
              <w:rPr>
                <w:rFonts w:eastAsia="Malgun Gothic"/>
                <w:sz w:val="18"/>
                <w:szCs w:val="18"/>
              </w:rPr>
              <w:t>gNB</w:t>
            </w:r>
            <w:proofErr w:type="spellEnd"/>
            <w:r>
              <w:rPr>
                <w:rFonts w:eastAsia="Malgun Gothic"/>
                <w:sz w:val="18"/>
                <w:szCs w:val="18"/>
              </w:rPr>
              <w:t xml:space="preserve">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 xml:space="preserve">We suggested another option which shall consider the requirement from both UE and </w:t>
            </w:r>
            <w:proofErr w:type="spellStart"/>
            <w:r>
              <w:rPr>
                <w:rFonts w:eastAsia="Malgun Gothic"/>
                <w:sz w:val="18"/>
                <w:szCs w:val="18"/>
              </w:rPr>
              <w:t>gNB</w:t>
            </w:r>
            <w:proofErr w:type="spellEnd"/>
            <w:r>
              <w:rPr>
                <w:rFonts w:eastAsia="Malgun Gothic"/>
                <w:sz w:val="18"/>
                <w:szCs w:val="18"/>
              </w:rPr>
              <w:t>.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w:t>
            </w:r>
            <w:proofErr w:type="spellStart"/>
            <w:r w:rsidRPr="0075184B">
              <w:rPr>
                <w:rFonts w:ascii="Times" w:eastAsia="Batang" w:hAnsi="Times"/>
                <w:color w:val="3333FF"/>
                <w:sz w:val="20"/>
                <w:szCs w:val="20"/>
                <w:lang w:val="en-GB" w:eastAsia="en-US"/>
              </w:rPr>
              <w:t>gNB</w:t>
            </w:r>
            <w:proofErr w:type="spellEnd"/>
            <w:r w:rsidRPr="0075184B">
              <w:rPr>
                <w:rFonts w:ascii="Times" w:eastAsia="Batang" w:hAnsi="Times"/>
                <w:color w:val="3333FF"/>
                <w:sz w:val="20"/>
                <w:szCs w:val="20"/>
                <w:lang w:val="en-GB" w:eastAsia="en-US"/>
              </w:rPr>
              <w:t>-)configured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9"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10" w:author="Darcy Tsai" w:date="2021-02-03T14:34:00Z">
              <w:r>
                <w:rPr>
                  <w:rFonts w:ascii="Times" w:eastAsia="Batang" w:hAnsi="Times"/>
                  <w:sz w:val="20"/>
                  <w:szCs w:val="20"/>
                  <w:lang w:val="en-GB" w:eastAsia="en-US"/>
                </w:rPr>
                <w:t xml:space="preserve"> and </w:t>
              </w:r>
            </w:ins>
            <w:ins w:id="11"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c"/>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lastRenderedPageBreak/>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12"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del w:id="13" w:author="Eko Onggosanusi" w:date="2021-02-03T01:02:00Z">
              <w:r w:rsidRPr="004F207D" w:rsidDel="009925BD">
                <w:rPr>
                  <w:sz w:val="20"/>
                  <w:szCs w:val="20"/>
                </w:rPr>
                <w:delText>beam indication</w:delText>
              </w:r>
            </w:del>
            <w:ins w:id="14"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ins w:id="15" w:author="Eko Onggosanusi" w:date="2021-02-03T01:03:00Z">
              <w:r w:rsidR="009925BD">
                <w:rPr>
                  <w:sz w:val="20"/>
                  <w:szCs w:val="20"/>
                </w:rPr>
                <w:t>beam indication</w:t>
              </w:r>
            </w:ins>
            <w:del w:id="16"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lastRenderedPageBreak/>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rel16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w:t>
            </w:r>
            <w:proofErr w:type="spellStart"/>
            <w:r>
              <w:rPr>
                <w:sz w:val="18"/>
                <w:szCs w:val="18"/>
                <w:lang w:eastAsia="zh-CN"/>
              </w:rPr>
              <w:t>gNB</w:t>
            </w:r>
            <w:proofErr w:type="spellEnd"/>
            <w:r>
              <w:rPr>
                <w:sz w:val="18"/>
                <w:szCs w:val="18"/>
                <w:lang w:eastAsia="zh-CN"/>
              </w:rPr>
              <w:t xml:space="preserve">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a3"/>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17"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18" w:author="Eko Onggosanusi" w:date="2021-02-03T01:04:00Z">
              <w:r>
                <w:rPr>
                  <w:sz w:val="18"/>
                  <w:szCs w:val="18"/>
                  <w:lang w:eastAsia="zh-CN"/>
                </w:rPr>
                <w:t>{Mod: missing “of” in main sentence</w:t>
              </w:r>
            </w:ins>
            <w:ins w:id="19" w:author="Eko Onggosanusi" w:date="2021-02-03T01:05:00Z">
              <w:r>
                <w:rPr>
                  <w:sz w:val="18"/>
                  <w:szCs w:val="18"/>
                  <w:lang w:eastAsia="zh-CN"/>
                </w:rPr>
                <w:t xml:space="preserve"> (fixed)</w:t>
              </w:r>
            </w:ins>
            <w:ins w:id="20" w:author="Eko Onggosanusi" w:date="2021-02-03T01:04:00Z">
              <w:r>
                <w:rPr>
                  <w:sz w:val="18"/>
                  <w:szCs w:val="18"/>
                  <w:lang w:eastAsia="zh-CN"/>
                </w:rPr>
                <w:t xml:space="preserve">. There is no issue with </w:t>
              </w:r>
            </w:ins>
            <w:ins w:id="21" w:author="Eko Onggosanusi" w:date="2021-02-03T01:05:00Z">
              <w:r>
                <w:rPr>
                  <w:sz w:val="18"/>
                  <w:szCs w:val="18"/>
                  <w:lang w:eastAsia="zh-CN"/>
                </w:rPr>
                <w:t>mentioning</w:t>
              </w:r>
            </w:ins>
            <w:ins w:id="22" w:author="Eko Onggosanusi" w:date="2021-02-03T01:04:00Z">
              <w:r>
                <w:rPr>
                  <w:sz w:val="18"/>
                  <w:szCs w:val="18"/>
                  <w:lang w:eastAsia="zh-CN"/>
                </w:rPr>
                <w:t xml:space="preserve"> </w:t>
              </w:r>
            </w:ins>
            <w:ins w:id="23" w:author="Eko Onggosanusi" w:date="2021-02-03T01:06:00Z">
              <w:r>
                <w:rPr>
                  <w:sz w:val="18"/>
                  <w:szCs w:val="18"/>
                  <w:lang w:eastAsia="zh-CN"/>
                </w:rPr>
                <w:t>‘</w:t>
              </w:r>
            </w:ins>
            <w:ins w:id="24" w:author="Eko Onggosanusi" w:date="2021-02-03T01:05:00Z">
              <w:r>
                <w:rPr>
                  <w:sz w:val="18"/>
                  <w:szCs w:val="18"/>
                  <w:lang w:eastAsia="zh-CN"/>
                </w:rPr>
                <w:t>RS</w:t>
              </w:r>
            </w:ins>
            <w:ins w:id="25" w:author="Eko Onggosanusi" w:date="2021-02-03T01:06:00Z">
              <w:r>
                <w:rPr>
                  <w:sz w:val="18"/>
                  <w:szCs w:val="18"/>
                  <w:lang w:eastAsia="zh-CN"/>
                </w:rPr>
                <w:t>’</w:t>
              </w:r>
            </w:ins>
            <w:ins w:id="26" w:author="Eko Onggosanusi" w:date="2021-02-03T01:05:00Z">
              <w:r>
                <w:rPr>
                  <w:sz w:val="18"/>
                  <w:szCs w:val="18"/>
                  <w:lang w:eastAsia="zh-CN"/>
                </w:rPr>
                <w:t xml:space="preserve"> only </w:t>
              </w:r>
            </w:ins>
            <w:ins w:id="27" w:author="Eko Onggosanusi" w:date="2021-02-03T01:06:00Z">
              <w:r>
                <w:rPr>
                  <w:sz w:val="18"/>
                  <w:szCs w:val="18"/>
                  <w:lang w:eastAsia="zh-CN"/>
                </w:rPr>
                <w:t xml:space="preserve">without spelling out the entire phrase ‘the group of RS resources’ twice </w:t>
              </w:r>
            </w:ins>
            <w:ins w:id="28" w:author="Eko Onggosanusi" w:date="2021-02-03T01:05:00Z">
              <w:r>
                <w:rPr>
                  <w:sz w:val="18"/>
                  <w:szCs w:val="18"/>
                  <w:lang w:eastAsia="zh-CN"/>
                </w:rPr>
                <w:t>in the bullets by grammatical rules. We can repeat of course, but not needed.</w:t>
              </w:r>
            </w:ins>
            <w:ins w:id="29"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30"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宋体"/>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宋体"/>
                <w:sz w:val="18"/>
                <w:szCs w:val="18"/>
                <w:lang w:eastAsia="ja-JP"/>
              </w:rPr>
            </w:pPr>
            <w:r w:rsidRPr="009D7D90">
              <w:rPr>
                <w:rFonts w:eastAsia="宋体"/>
                <w:sz w:val="18"/>
                <w:szCs w:val="18"/>
                <w:bdr w:val="none" w:sz="0" w:space="0" w:color="auto" w:frame="1"/>
                <w:lang w:eastAsia="ja-JP"/>
              </w:rPr>
              <w:t xml:space="preserve">We have </w:t>
            </w:r>
            <w:r>
              <w:rPr>
                <w:rFonts w:eastAsia="宋体"/>
                <w:sz w:val="18"/>
                <w:szCs w:val="18"/>
                <w:bdr w:val="none" w:sz="0" w:space="0" w:color="auto" w:frame="1"/>
                <w:lang w:eastAsia="ja-JP"/>
              </w:rPr>
              <w:t xml:space="preserve">the same </w:t>
            </w:r>
            <w:r w:rsidRPr="009D7D90">
              <w:rPr>
                <w:rFonts w:eastAsia="宋体"/>
                <w:sz w:val="18"/>
                <w:szCs w:val="18"/>
                <w:bdr w:val="none" w:sz="0" w:space="0" w:color="auto" w:frame="1"/>
                <w:lang w:eastAsia="ja-JP"/>
              </w:rPr>
              <w:t xml:space="preserve">question </w:t>
            </w:r>
            <w:r>
              <w:rPr>
                <w:rFonts w:eastAsia="宋体"/>
                <w:sz w:val="18"/>
                <w:szCs w:val="18"/>
                <w:bdr w:val="none" w:sz="0" w:space="0" w:color="auto" w:frame="1"/>
                <w:lang w:eastAsia="ja-JP"/>
              </w:rPr>
              <w:t>with</w:t>
            </w:r>
            <w:r w:rsidRPr="009D7D90">
              <w:rPr>
                <w:rFonts w:eastAsia="宋体"/>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宋体"/>
                <w:sz w:val="18"/>
                <w:szCs w:val="18"/>
                <w:lang w:eastAsia="ja-JP"/>
              </w:rPr>
            </w:pPr>
            <w:r w:rsidRPr="009D7D90">
              <w:rPr>
                <w:rFonts w:eastAsia="宋体"/>
                <w:sz w:val="18"/>
                <w:szCs w:val="18"/>
                <w:bdr w:val="none" w:sz="0" w:space="0" w:color="auto" w:frame="1"/>
                <w:lang w:eastAsia="ja-JP"/>
              </w:rPr>
              <w:t>And we would like to clarify the following</w:t>
            </w:r>
            <w:r w:rsidRPr="00194D48">
              <w:rPr>
                <w:rFonts w:eastAsia="宋体"/>
                <w:sz w:val="18"/>
                <w:szCs w:val="18"/>
                <w:bdr w:val="none" w:sz="0" w:space="0" w:color="auto" w:frame="1"/>
                <w:lang w:eastAsia="ja-JP"/>
              </w:rPr>
              <w:t xml:space="preserve"> in Proposal 4.1</w:t>
            </w:r>
            <w:r w:rsidRPr="009D7D90">
              <w:rPr>
                <w:rFonts w:eastAsia="宋体"/>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宋体"/>
                <w:sz w:val="18"/>
                <w:szCs w:val="18"/>
                <w:lang w:eastAsia="ja-JP"/>
              </w:rPr>
            </w:pPr>
            <w:r w:rsidRPr="009D7D90">
              <w:rPr>
                <w:rFonts w:eastAsia="宋体"/>
                <w:sz w:val="18"/>
                <w:szCs w:val="18"/>
                <w:bdr w:val="none" w:sz="0" w:space="0" w:color="auto" w:frame="1"/>
                <w:lang w:eastAsia="ja-JP"/>
              </w:rPr>
              <w:t xml:space="preserve">-    Is it possible that the mapping between panel and group of RS resources is used in multiple </w:t>
            </w:r>
            <w:r w:rsidRPr="00194D48">
              <w:rPr>
                <w:rFonts w:eastAsia="宋体"/>
                <w:sz w:val="18"/>
                <w:szCs w:val="18"/>
                <w:bdr w:val="none" w:sz="0" w:space="0" w:color="auto" w:frame="1"/>
                <w:lang w:eastAsia="ja-JP"/>
              </w:rPr>
              <w:t>cases?</w:t>
            </w:r>
            <w:r w:rsidRPr="009D7D90">
              <w:rPr>
                <w:rFonts w:eastAsia="宋体"/>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a3"/>
              <w:numPr>
                <w:ilvl w:val="0"/>
                <w:numId w:val="10"/>
              </w:numPr>
              <w:snapToGrid w:val="0"/>
              <w:spacing w:after="0" w:line="240" w:lineRule="auto"/>
              <w:rPr>
                <w:sz w:val="20"/>
                <w:szCs w:val="20"/>
              </w:rPr>
            </w:pPr>
            <w:r w:rsidRPr="004F207D">
              <w:rPr>
                <w:sz w:val="20"/>
                <w:szCs w:val="20"/>
              </w:rPr>
              <w:t xml:space="preserve">For </w:t>
            </w:r>
            <w:del w:id="31" w:author="Eko Onggosanusi" w:date="2021-02-03T01:02:00Z">
              <w:r w:rsidRPr="004F207D" w:rsidDel="009925BD">
                <w:rPr>
                  <w:sz w:val="20"/>
                  <w:szCs w:val="20"/>
                </w:rPr>
                <w:delText>beam indication</w:delText>
              </w:r>
            </w:del>
            <w:ins w:id="32"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a3"/>
              <w:numPr>
                <w:ilvl w:val="0"/>
                <w:numId w:val="10"/>
              </w:numPr>
              <w:snapToGrid w:val="0"/>
              <w:spacing w:after="0" w:line="240" w:lineRule="auto"/>
              <w:rPr>
                <w:sz w:val="20"/>
                <w:szCs w:val="20"/>
              </w:rPr>
            </w:pPr>
            <w:r w:rsidRPr="004F207D">
              <w:rPr>
                <w:sz w:val="20"/>
                <w:szCs w:val="20"/>
              </w:rPr>
              <w:t xml:space="preserve">For </w:t>
            </w:r>
            <w:ins w:id="33" w:author="Eko Onggosanusi" w:date="2021-02-03T01:03:00Z">
              <w:r>
                <w:rPr>
                  <w:sz w:val="20"/>
                  <w:szCs w:val="20"/>
                </w:rPr>
                <w:t>beam indication</w:t>
              </w:r>
            </w:ins>
            <w:del w:id="34"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lastRenderedPageBreak/>
        <w:t>Issue 5 (MPE mitigation)</w:t>
      </w:r>
    </w:p>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a3"/>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FFS: How panel-level L1-RSRP [L1-SINR] is calculated if L1-RSRP [L1-SINR] is associated with panel</w:t>
            </w:r>
          </w:p>
          <w:p w14:paraId="11745D31" w14:textId="32792020"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c"/>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宋体"/>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level based P-MPR + existed beam measurement report can provide enough information to </w:t>
            </w:r>
            <w:proofErr w:type="spellStart"/>
            <w:r>
              <w:rPr>
                <w:sz w:val="18"/>
                <w:szCs w:val="18"/>
                <w:lang w:eastAsia="zh-CN"/>
              </w:rPr>
              <w:t>gNB</w:t>
            </w:r>
            <w:proofErr w:type="spellEnd"/>
            <w:r>
              <w:rPr>
                <w:sz w:val="18"/>
                <w:szCs w:val="18"/>
                <w:lang w:eastAsia="zh-CN"/>
              </w:rPr>
              <w:t xml:space="preserve">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level based P-MPR+ SSBRI(s)/CRI(s) and panel indication + existed beam measurement report can provide enough information to </w:t>
            </w:r>
            <w:proofErr w:type="spellStart"/>
            <w:r>
              <w:rPr>
                <w:sz w:val="18"/>
                <w:szCs w:val="18"/>
                <w:lang w:eastAsia="zh-CN"/>
              </w:rPr>
              <w:t>gNB</w:t>
            </w:r>
            <w:proofErr w:type="spellEnd"/>
            <w:r>
              <w:rPr>
                <w:sz w:val="18"/>
                <w:szCs w:val="18"/>
                <w:lang w:eastAsia="zh-CN"/>
              </w:rPr>
              <w:t xml:space="preserve">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xml:space="preserve">+ existed beam measurement report can provide enough information to </w:t>
            </w:r>
            <w:proofErr w:type="spellStart"/>
            <w:r>
              <w:rPr>
                <w:sz w:val="18"/>
                <w:szCs w:val="18"/>
                <w:lang w:eastAsia="zh-CN"/>
              </w:rPr>
              <w:t>gNB</w:t>
            </w:r>
            <w:proofErr w:type="spellEnd"/>
            <w:r>
              <w:rPr>
                <w:sz w:val="18"/>
                <w:szCs w:val="18"/>
                <w:lang w:eastAsia="zh-CN"/>
              </w:rPr>
              <w:t xml:space="preserve">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等线"/>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等线"/>
                <w:sz w:val="18"/>
                <w:szCs w:val="18"/>
                <w:lang w:eastAsia="zh-CN"/>
              </w:rPr>
            </w:pPr>
            <w:r>
              <w:rPr>
                <w:rFonts w:eastAsia="等线"/>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lastRenderedPageBreak/>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a3"/>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 xml:space="preserve">point. I </w:t>
            </w:r>
            <w:proofErr w:type="spellStart"/>
            <w:r w:rsidR="0028728E">
              <w:rPr>
                <w:sz w:val="18"/>
                <w:szCs w:val="18"/>
                <w:lang w:eastAsia="zh-CN"/>
              </w:rPr>
              <w:t>stil</w:t>
            </w:r>
            <w:proofErr w:type="spellEnd"/>
            <w:r w:rsidR="0028728E">
              <w:rPr>
                <w:sz w:val="18"/>
                <w:szCs w:val="18"/>
                <w:lang w:eastAsia="zh-CN"/>
              </w:rPr>
              <w:t xml:space="preserve">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 xml:space="preserve">Huawei, </w:t>
            </w:r>
            <w:proofErr w:type="spellStart"/>
            <w:r w:rsidRPr="00B735C2">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a3"/>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w:t>
            </w:r>
            <w:proofErr w:type="spellStart"/>
            <w:r w:rsidRPr="00276C6D">
              <w:rPr>
                <w:strike/>
                <w:color w:val="FF0000"/>
                <w:sz w:val="18"/>
                <w:szCs w:val="18"/>
                <w:lang w:eastAsia="zh-CN"/>
              </w:rPr>
              <w:t>h</w:t>
            </w:r>
            <w:r w:rsidRPr="00276C6D">
              <w:rPr>
                <w:color w:val="FF0000"/>
                <w:sz w:val="18"/>
                <w:szCs w:val="18"/>
                <w:lang w:eastAsia="zh-CN"/>
              </w:rPr>
              <w:t>H</w:t>
            </w:r>
            <w:r w:rsidRPr="00276C6D">
              <w:rPr>
                <w:sz w:val="18"/>
                <w:szCs w:val="18"/>
                <w:lang w:eastAsia="zh-CN"/>
              </w:rPr>
              <w:t>ow</w:t>
            </w:r>
            <w:proofErr w:type="spellEnd"/>
            <w:r w:rsidRPr="00276C6D">
              <w:rPr>
                <w:sz w:val="18"/>
                <w:szCs w:val="18"/>
                <w:lang w:eastAsia="zh-CN"/>
              </w:rPr>
              <w:t xml:space="preserve">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a3"/>
              <w:numPr>
                <w:ilvl w:val="1"/>
                <w:numId w:val="22"/>
              </w:numPr>
              <w:autoSpaceDN w:val="0"/>
              <w:snapToGrid w:val="0"/>
              <w:spacing w:after="0" w:line="240" w:lineRule="auto"/>
              <w:rPr>
                <w:sz w:val="20"/>
                <w:szCs w:val="20"/>
                <w:lang w:eastAsia="zh-CN"/>
              </w:rPr>
            </w:pPr>
            <w:r w:rsidRPr="00702AAC">
              <w:rPr>
                <w:sz w:val="20"/>
                <w:szCs w:val="20"/>
                <w:lang w:eastAsia="zh-CN"/>
              </w:rPr>
              <w:lastRenderedPageBreak/>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9034" w14:textId="77777777" w:rsidR="00DE0AC0" w:rsidRDefault="00DE0AC0">
      <w:r>
        <w:separator/>
      </w:r>
    </w:p>
  </w:endnote>
  <w:endnote w:type="continuationSeparator" w:id="0">
    <w:p w14:paraId="30F38E3B" w14:textId="77777777" w:rsidR="00DE0AC0" w:rsidRDefault="00DE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9D0A" w14:textId="77777777" w:rsidR="00DE0AC0" w:rsidRDefault="00DE0AC0">
      <w:r>
        <w:rPr>
          <w:color w:val="000000"/>
        </w:rPr>
        <w:separator/>
      </w:r>
    </w:p>
  </w:footnote>
  <w:footnote w:type="continuationSeparator" w:id="0">
    <w:p w14:paraId="551A8952" w14:textId="77777777" w:rsidR="00DE0AC0" w:rsidRDefault="00DE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목록 단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3623-BC83-4943-8108-DEC489D9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12787</Words>
  <Characters>72889</Characters>
  <Application>Microsoft Office Word</Application>
  <DocSecurity>0</DocSecurity>
  <Lines>607</Lines>
  <Paragraphs>171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8</cp:revision>
  <dcterms:created xsi:type="dcterms:W3CDTF">2021-02-03T07:56:00Z</dcterms:created>
  <dcterms:modified xsi:type="dcterms:W3CDTF">2021-02-03T08:38:00Z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