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lastRenderedPageBreak/>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8F2C77">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8F2C77">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 xml:space="preserve">We support Alt 2. We think Alt1A is </w:t>
            </w:r>
            <w:r>
              <w:rPr>
                <w:rFonts w:eastAsia="Malgun Gothic"/>
                <w:sz w:val="18"/>
                <w:szCs w:val="18"/>
              </w:rPr>
              <w:t>can be replaced by</w:t>
            </w:r>
            <w:r>
              <w:rPr>
                <w:rFonts w:eastAsia="Malgun Gothic"/>
                <w:sz w:val="18"/>
                <w:szCs w:val="18"/>
              </w:rPr>
              <w:t xml:space="preserve"> Alt 1B. The down-selection can take place between Alt1B and Alt2.</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lastRenderedPageBreak/>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lastRenderedPageBreak/>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等线"/>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lastRenderedPageBreak/>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bookmarkStart w:id="4" w:name="_GoBack" w:colFirst="0" w:colLast="0"/>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bookmarkEnd w:id="4"/>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095A" w14:textId="77777777" w:rsidR="00F874F5" w:rsidRDefault="00F874F5">
      <w:r>
        <w:separator/>
      </w:r>
    </w:p>
  </w:endnote>
  <w:endnote w:type="continuationSeparator" w:id="0">
    <w:p w14:paraId="0A1561FB" w14:textId="77777777" w:rsidR="00F874F5" w:rsidRDefault="00F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F430" w14:textId="77777777" w:rsidR="00F874F5" w:rsidRDefault="00F874F5">
      <w:r>
        <w:rPr>
          <w:color w:val="000000"/>
        </w:rPr>
        <w:separator/>
      </w:r>
    </w:p>
  </w:footnote>
  <w:footnote w:type="continuationSeparator" w:id="0">
    <w:p w14:paraId="70D016F2" w14:textId="77777777" w:rsidR="00F874F5" w:rsidRDefault="00F8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B9D"/>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0A0E"/>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2273-2930-48A0-8FEB-6B09707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7935</Words>
  <Characters>45234</Characters>
  <Application>Microsoft Office Word</Application>
  <DocSecurity>0</DocSecurity>
  <Lines>376</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2021-02-02T19:55:00Z</dcterms:created>
  <dcterms:modified xsi:type="dcterms:W3CDTF">2021-02-02T19:57:00Z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