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hint="eastAsia"/>
                <w:sz w:val="18"/>
              </w:rPr>
            </w:pPr>
            <w:r>
              <w:rPr>
                <w:sz w:val="18"/>
                <w:lang w:eastAsia="zh-CN"/>
              </w:rPr>
              <w:t>2b: Alt1 has less RRC overhead over Alt2. Alt1 can potentially simplify the UE implementation as the same source RS Type is used for separate and joint beam indication.</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lastRenderedPageBreak/>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lastRenderedPageBreak/>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lastRenderedPageBreak/>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lastRenderedPageBreak/>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lang/>
              </w:rPr>
            </w:pPr>
            <w:r>
              <w:rPr>
                <w:rFonts w:eastAsia="Malgun Gothic"/>
                <w:sz w:val="18"/>
                <w:szCs w:val="18"/>
                <w:lang/>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hint="eastAsia"/>
                <w:sz w:val="18"/>
                <w:szCs w:val="18"/>
              </w:rPr>
            </w:pPr>
            <w:r>
              <w:rPr>
                <w:rFonts w:eastAsia="Malgun Gothic"/>
                <w:sz w:val="18"/>
                <w:szCs w:val="18"/>
              </w:rPr>
              <w:t>With Alt1A, scenarios 1 and 2 are supported and it would be up to the network to set the value of the BAT.</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lastRenderedPageBreak/>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lastRenderedPageBreak/>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lastRenderedPageBreak/>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lastRenderedPageBreak/>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lang/>
              </w:rPr>
            </w:pPr>
            <w:r>
              <w:rPr>
                <w:rFonts w:eastAsia="Malgun Gothic"/>
                <w:sz w:val="18"/>
                <w:szCs w:val="18"/>
                <w:lang/>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hint="eastAsia"/>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bookmarkStart w:id="4" w:name="_GoBack"/>
            <w:bookmarkEnd w:id="4"/>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6B51" w14:textId="77777777" w:rsidR="00297637" w:rsidRDefault="00297637">
      <w:r>
        <w:separator/>
      </w:r>
    </w:p>
  </w:endnote>
  <w:endnote w:type="continuationSeparator" w:id="0">
    <w:p w14:paraId="0EEF17C3" w14:textId="77777777" w:rsidR="00297637" w:rsidRDefault="0029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1855" w14:textId="77777777" w:rsidR="00297637" w:rsidRDefault="00297637">
      <w:r>
        <w:rPr>
          <w:color w:val="000000"/>
        </w:rPr>
        <w:separator/>
      </w:r>
    </w:p>
  </w:footnote>
  <w:footnote w:type="continuationSeparator" w:id="0">
    <w:p w14:paraId="4DA72234" w14:textId="77777777" w:rsidR="00297637" w:rsidRDefault="00297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num>
  <w:num w:numId="30">
    <w:abstractNumId w:val="19"/>
  </w:num>
  <w:num w:numId="31">
    <w:abstractNumId w:val="29"/>
  </w:num>
  <w:num w:numId="32">
    <w:abstractNumId w:val="15"/>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74EE-F3B8-4275-B1A9-E6B585CB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6729</Words>
  <Characters>38356</Characters>
  <Application>Microsoft Office Word</Application>
  <DocSecurity>0</DocSecurity>
  <Lines>319</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2021-02-02T14:05:00Z</dcterms:created>
  <dcterms:modified xsi:type="dcterms:W3CDTF">2021-02-02T17:49:00Z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