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val="de-DE" w:eastAsia="de-DE"/>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CC1084">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CC1084">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CC1084">
            <w:pPr>
              <w:snapToGrid w:val="0"/>
              <w:rPr>
                <w:sz w:val="18"/>
                <w:szCs w:val="18"/>
                <w:lang w:val="en-FI" w:eastAsia="zh-CN"/>
              </w:rPr>
            </w:pPr>
            <w:r>
              <w:rPr>
                <w:sz w:val="18"/>
                <w:szCs w:val="18"/>
                <w:lang w:val="en-FI"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lastRenderedPageBreak/>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val="en-FI" w:eastAsia="ja-JP"/>
              </w:rPr>
            </w:pPr>
            <w:r>
              <w:rPr>
                <w:rFonts w:eastAsia="Yu Mincho"/>
                <w:sz w:val="18"/>
                <w:szCs w:val="18"/>
                <w:lang w:val="en-FI"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59BBB7A" w14:textId="662A4BF1" w:rsidR="00894130" w:rsidRDefault="00894130" w:rsidP="00894130">
            <w:pPr>
              <w:snapToGrid w:val="0"/>
              <w:rPr>
                <w:rFonts w:eastAsia="Yu Mincho" w:hint="eastAsia"/>
                <w:sz w:val="18"/>
                <w:lang w:eastAsia="ja-JP"/>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lastRenderedPageBreak/>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 xml:space="preserve">same behavior as </w:t>
            </w:r>
            <w:r w:rsidRPr="008D67BF">
              <w:rPr>
                <w:rFonts w:eastAsia="Malgun Gothic"/>
                <w:b/>
                <w:sz w:val="18"/>
                <w:szCs w:val="18"/>
              </w:rPr>
              <w:lastRenderedPageBreak/>
              <w:t>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lang w:val="en-FI"/>
              </w:rPr>
            </w:pPr>
            <w:r>
              <w:rPr>
                <w:rFonts w:eastAsia="Malgun Gothic"/>
                <w:sz w:val="18"/>
                <w:szCs w:val="18"/>
                <w:lang w:val="en-FI"/>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hint="eastAsia"/>
                <w:sz w:val="18"/>
                <w:szCs w:val="18"/>
              </w:rPr>
            </w:pPr>
            <w:r>
              <w:rPr>
                <w:rFonts w:eastAsia="Malgun Gothic" w:hint="eastAsia"/>
                <w:sz w:val="18"/>
                <w:szCs w:val="18"/>
              </w:rPr>
              <w:t>W</w:t>
            </w:r>
            <w:r>
              <w:rPr>
                <w:rFonts w:eastAsia="Malgun Gothic"/>
                <w:sz w:val="18"/>
                <w:szCs w:val="18"/>
              </w:rPr>
              <w:t>e prefer Alt 2. But can be open for further discussion.</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lastRenderedPageBreak/>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lastRenderedPageBreak/>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lastRenderedPageBreak/>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lastRenderedPageBreak/>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CC1084">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CC1084">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CC1084">
            <w:pPr>
              <w:snapToGrid w:val="0"/>
              <w:rPr>
                <w:sz w:val="18"/>
                <w:szCs w:val="18"/>
                <w:lang w:val="en-FI" w:eastAsia="zh-CN"/>
              </w:rPr>
            </w:pPr>
            <w:r>
              <w:rPr>
                <w:sz w:val="18"/>
                <w:szCs w:val="18"/>
                <w:lang w:val="en-FI"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CC1084">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lastRenderedPageBreak/>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lastRenderedPageBreak/>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lang w:val="en-FI"/>
              </w:rPr>
            </w:pPr>
            <w:r>
              <w:rPr>
                <w:rFonts w:eastAsia="Malgun Gothic"/>
                <w:sz w:val="18"/>
                <w:szCs w:val="18"/>
                <w:lang w:val="en-FI"/>
              </w:rPr>
              <w:t>Nokia</w:t>
            </w:r>
            <w:bookmarkStart w:id="4" w:name="_GoBack"/>
            <w:bookmarkEnd w:id="4"/>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hint="eastAsia"/>
                <w:sz w:val="18"/>
                <w:szCs w:val="20"/>
              </w:rPr>
            </w:pPr>
            <w:r>
              <w:rPr>
                <w:rFonts w:eastAsia="Malgun Gothic" w:hint="eastAsia"/>
                <w:sz w:val="18"/>
                <w:szCs w:val="20"/>
              </w:rPr>
              <w:t>S</w:t>
            </w:r>
            <w:r>
              <w:rPr>
                <w:rFonts w:eastAsia="Malgun Gothic"/>
                <w:sz w:val="18"/>
                <w:szCs w:val="20"/>
              </w:rPr>
              <w:t>upport 5.1 with the latest Intel’s version</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lastRenderedPageBreak/>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D59C" w14:textId="77777777" w:rsidR="008519A4" w:rsidRDefault="008519A4">
      <w:r>
        <w:separator/>
      </w:r>
    </w:p>
  </w:endnote>
  <w:endnote w:type="continuationSeparator" w:id="0">
    <w:p w14:paraId="59C0AE6F" w14:textId="77777777" w:rsidR="008519A4" w:rsidRDefault="0085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00000287" w:usb1="080E0000" w:usb2="00000010"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DengXian Light"/>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3ED88" w14:textId="77777777" w:rsidR="008519A4" w:rsidRDefault="008519A4">
      <w:r>
        <w:rPr>
          <w:color w:val="000000"/>
        </w:rPr>
        <w:separator/>
      </w:r>
    </w:p>
  </w:footnote>
  <w:footnote w:type="continuationSeparator" w:id="0">
    <w:p w14:paraId="6ADDDE69" w14:textId="77777777" w:rsidR="008519A4" w:rsidRDefault="00851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9"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4"/>
  </w:num>
  <w:num w:numId="3">
    <w:abstractNumId w:val="3"/>
  </w:num>
  <w:num w:numId="4">
    <w:abstractNumId w:val="11"/>
  </w:num>
  <w:num w:numId="5">
    <w:abstractNumId w:val="16"/>
  </w:num>
  <w:num w:numId="6">
    <w:abstractNumId w:val="32"/>
  </w:num>
  <w:num w:numId="7">
    <w:abstractNumId w:val="14"/>
  </w:num>
  <w:num w:numId="8">
    <w:abstractNumId w:val="10"/>
  </w:num>
  <w:num w:numId="9">
    <w:abstractNumId w:val="8"/>
  </w:num>
  <w:num w:numId="10">
    <w:abstractNumId w:val="6"/>
  </w:num>
  <w:num w:numId="11">
    <w:abstractNumId w:val="28"/>
  </w:num>
  <w:num w:numId="12">
    <w:abstractNumId w:val="31"/>
  </w:num>
  <w:num w:numId="13">
    <w:abstractNumId w:val="21"/>
  </w:num>
  <w:num w:numId="14">
    <w:abstractNumId w:val="23"/>
  </w:num>
  <w:num w:numId="15">
    <w:abstractNumId w:val="30"/>
  </w:num>
  <w:num w:numId="16">
    <w:abstractNumId w:val="22"/>
  </w:num>
  <w:num w:numId="17">
    <w:abstractNumId w:val="7"/>
  </w:num>
  <w:num w:numId="18">
    <w:abstractNumId w:val="18"/>
  </w:num>
  <w:num w:numId="19">
    <w:abstractNumId w:val="2"/>
  </w:num>
  <w:num w:numId="20">
    <w:abstractNumId w:val="17"/>
  </w:num>
  <w:num w:numId="21">
    <w:abstractNumId w:val="0"/>
  </w:num>
  <w:num w:numId="22">
    <w:abstractNumId w:val="25"/>
  </w:num>
  <w:num w:numId="23">
    <w:abstractNumId w:val="9"/>
  </w:num>
  <w:num w:numId="24">
    <w:abstractNumId w:val="13"/>
  </w:num>
  <w:num w:numId="25">
    <w:abstractNumId w:val="5"/>
  </w:num>
  <w:num w:numId="26">
    <w:abstractNumId w:val="24"/>
  </w:num>
  <w:num w:numId="27">
    <w:abstractNumId w:val="12"/>
  </w:num>
  <w:num w:numId="28">
    <w:abstractNumId w:val="20"/>
  </w:num>
  <w:num w:numId="29">
    <w:abstractNumId w:val="1"/>
  </w:num>
  <w:num w:numId="30">
    <w:abstractNumId w:val="19"/>
  </w:num>
  <w:num w:numId="31">
    <w:abstractNumId w:val="29"/>
  </w:num>
  <w:num w:numId="32">
    <w:abstractNumId w:val="15"/>
  </w:num>
  <w:num w:numId="33">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DF39-A0C1-4FAD-B21C-451CD8AA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6153</Words>
  <Characters>35077</Characters>
  <Application>Microsoft Office Word</Application>
  <DocSecurity>0</DocSecurity>
  <Lines>292</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3</cp:revision>
  <dcterms:created xsi:type="dcterms:W3CDTF">2021-02-02T14:05:00Z</dcterms:created>
  <dcterms:modified xsi:type="dcterms:W3CDTF">2021-02-02T16:30:00Z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