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val="de-DE" w:eastAsia="de-DE"/>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lastRenderedPageBreak/>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lastRenderedPageBreak/>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lastRenderedPageBreak/>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lastRenderedPageBreak/>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bl>
    <w:p w14:paraId="69FE0229" w14:textId="77777777" w:rsidR="00DE37B1" w:rsidRPr="00954101" w:rsidRDefault="00DE37B1">
      <w:pPr>
        <w:snapToGrid w:val="0"/>
        <w:spacing w:after="120" w:line="288" w:lineRule="auto"/>
        <w:jc w:val="both"/>
        <w:rPr>
          <w:sz w:val="20"/>
          <w:szCs w:val="20"/>
        </w:rPr>
      </w:pPr>
      <w:bookmarkStart w:id="2" w:name="_GoBack"/>
      <w:bookmarkEnd w:id="2"/>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lastRenderedPageBreak/>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3" w:author="Darcy Tsai" w:date="2021-02-02T12:13:00Z">
              <w:r w:rsidRPr="00702AAC" w:rsidDel="006B16AB">
                <w:rPr>
                  <w:sz w:val="20"/>
                  <w:szCs w:val="20"/>
                  <w:lang w:eastAsia="zh-CN"/>
                </w:rPr>
                <w:delText>1</w:delText>
              </w:r>
            </w:del>
            <w:ins w:id="4"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lastRenderedPageBreak/>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lastRenderedPageBreak/>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0806" w14:textId="77777777" w:rsidR="00590D17" w:rsidRDefault="00590D17">
      <w:r>
        <w:separator/>
      </w:r>
    </w:p>
  </w:endnote>
  <w:endnote w:type="continuationSeparator" w:id="0">
    <w:p w14:paraId="2178288C" w14:textId="77777777" w:rsidR="00590D17" w:rsidRDefault="0059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U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7C7FF" w14:textId="77777777" w:rsidR="00590D17" w:rsidRDefault="00590D17">
      <w:r>
        <w:rPr>
          <w:color w:val="000000"/>
        </w:rPr>
        <w:separator/>
      </w:r>
    </w:p>
  </w:footnote>
  <w:footnote w:type="continuationSeparator" w:id="0">
    <w:p w14:paraId="259D470E" w14:textId="77777777" w:rsidR="00590D17" w:rsidRDefault="00590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9"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4"/>
  </w:num>
  <w:num w:numId="3">
    <w:abstractNumId w:val="3"/>
  </w:num>
  <w:num w:numId="4">
    <w:abstractNumId w:val="11"/>
  </w:num>
  <w:num w:numId="5">
    <w:abstractNumId w:val="16"/>
  </w:num>
  <w:num w:numId="6">
    <w:abstractNumId w:val="32"/>
  </w:num>
  <w:num w:numId="7">
    <w:abstractNumId w:val="14"/>
  </w:num>
  <w:num w:numId="8">
    <w:abstractNumId w:val="10"/>
  </w:num>
  <w:num w:numId="9">
    <w:abstractNumId w:val="8"/>
  </w:num>
  <w:num w:numId="10">
    <w:abstractNumId w:val="6"/>
  </w:num>
  <w:num w:numId="11">
    <w:abstractNumId w:val="28"/>
  </w:num>
  <w:num w:numId="12">
    <w:abstractNumId w:val="31"/>
  </w:num>
  <w:num w:numId="13">
    <w:abstractNumId w:val="21"/>
  </w:num>
  <w:num w:numId="14">
    <w:abstractNumId w:val="23"/>
  </w:num>
  <w:num w:numId="15">
    <w:abstractNumId w:val="30"/>
  </w:num>
  <w:num w:numId="16">
    <w:abstractNumId w:val="22"/>
  </w:num>
  <w:num w:numId="17">
    <w:abstractNumId w:val="7"/>
  </w:num>
  <w:num w:numId="18">
    <w:abstractNumId w:val="18"/>
  </w:num>
  <w:num w:numId="19">
    <w:abstractNumId w:val="2"/>
  </w:num>
  <w:num w:numId="20">
    <w:abstractNumId w:val="17"/>
  </w:num>
  <w:num w:numId="21">
    <w:abstractNumId w:val="0"/>
  </w:num>
  <w:num w:numId="22">
    <w:abstractNumId w:val="25"/>
  </w:num>
  <w:num w:numId="23">
    <w:abstractNumId w:val="9"/>
  </w:num>
  <w:num w:numId="24">
    <w:abstractNumId w:val="13"/>
  </w:num>
  <w:num w:numId="25">
    <w:abstractNumId w:val="5"/>
  </w:num>
  <w:num w:numId="26">
    <w:abstractNumId w:val="24"/>
  </w:num>
  <w:num w:numId="27">
    <w:abstractNumId w:val="12"/>
  </w:num>
  <w:num w:numId="28">
    <w:abstractNumId w:val="20"/>
  </w:num>
  <w:num w:numId="29">
    <w:abstractNumId w:val="1"/>
  </w:num>
  <w:num w:numId="30">
    <w:abstractNumId w:val="19"/>
  </w:num>
  <w:num w:numId="31">
    <w:abstractNumId w:val="29"/>
  </w:num>
  <w:num w:numId="32">
    <w:abstractNumId w:val="15"/>
  </w:num>
  <w:num w:numId="33">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81D9-059C-46D6-AEDA-96A5D315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5535</Words>
  <Characters>34874</Characters>
  <Application>Microsoft Office Word</Application>
  <DocSecurity>0</DocSecurity>
  <Lines>290</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cp:revision>
  <dcterms:created xsi:type="dcterms:W3CDTF">2021-02-02T14:05:00Z</dcterms:created>
  <dcterms:modified xsi:type="dcterms:W3CDTF">2021-02-02T14:05:00Z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