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xml:space="preserve">, Alt1 can work only if QCL Type-A reference can be inferred via other means, </w:t>
            </w:r>
            <w:proofErr w:type="gramStart"/>
            <w:r>
              <w:rPr>
                <w:color w:val="3333FF"/>
                <w:sz w:val="20"/>
                <w:szCs w:val="20"/>
              </w:rPr>
              <w:t>e.g.</w:t>
            </w:r>
            <w:proofErr w:type="gramEnd"/>
            <w:r>
              <w:rPr>
                <w:color w:val="3333FF"/>
                <w:sz w:val="20"/>
                <w:szCs w:val="20"/>
              </w:rPr>
              <w:t xml:space="preserve">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On Rel.17 unified TCI framework:</w:t>
            </w:r>
          </w:p>
          <w:p w14:paraId="02A9C6AD" w14:textId="699C99B5" w:rsidR="00314031" w:rsidRDefault="00314031" w:rsidP="009D4D35">
            <w:pPr>
              <w:pStyle w:val="ab"/>
              <w:snapToGrid w:val="0"/>
              <w:spacing w:before="0" w:after="0"/>
              <w:jc w:val="both"/>
              <w:rPr>
                <w:sz w:val="20"/>
                <w:szCs w:val="20"/>
              </w:rPr>
            </w:pPr>
            <w:r>
              <w:rPr>
                <w:sz w:val="20"/>
                <w:szCs w:val="20"/>
              </w:rPr>
              <w:t>...</w:t>
            </w:r>
          </w:p>
          <w:p w14:paraId="1773A492" w14:textId="6D6E03C1" w:rsidR="001D6EE0" w:rsidRPr="00502AF0" w:rsidRDefault="001D6EE0" w:rsidP="00314031">
            <w:pPr>
              <w:pStyle w:val="a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w:t>
            </w:r>
            <w:proofErr w:type="spellStart"/>
            <w:r>
              <w:rPr>
                <w:rFonts w:eastAsia="等线"/>
                <w:sz w:val="18"/>
                <w:szCs w:val="18"/>
                <w:lang w:eastAsia="zh-CN"/>
              </w:rPr>
              <w:t>TypeA</w:t>
            </w:r>
            <w:proofErr w:type="spellEnd"/>
            <w:r>
              <w:rPr>
                <w:rFonts w:eastAsia="等线"/>
                <w:sz w:val="18"/>
                <w:szCs w:val="18"/>
                <w:lang w:eastAsia="zh-CN"/>
              </w:rPr>
              <w:t xml:space="preserve">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 xml:space="preserve">2a: Indeed, some rules need to be defined for Alt1, like TCI selection for CORESET0, where only the first 64 valid TCI states can be </w:t>
            </w:r>
            <w:proofErr w:type="gramStart"/>
            <w:r>
              <w:rPr>
                <w:rFonts w:eastAsia="等线"/>
                <w:sz w:val="18"/>
                <w:szCs w:val="18"/>
                <w:lang w:eastAsia="zh-CN"/>
              </w:rPr>
              <w:t>indicated</w:t>
            </w:r>
            <w:proofErr w:type="gramEnd"/>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 xml:space="preserve">1a: The straight-forward solution for deriving QCL Type A RS </w:t>
            </w:r>
            <w:proofErr w:type="gramStart"/>
            <w:r>
              <w:rPr>
                <w:sz w:val="18"/>
                <w:szCs w:val="18"/>
                <w:lang w:val="en-GB"/>
              </w:rPr>
              <w:t>is:</w:t>
            </w:r>
            <w:proofErr w:type="gramEnd"/>
            <w:r>
              <w:rPr>
                <w:sz w:val="18"/>
                <w:szCs w:val="18"/>
                <w:lang w:val="en-GB"/>
              </w:rPr>
              <w:t xml:space="preserve">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w:t>
            </w:r>
            <w:proofErr w:type="gramStart"/>
            <w:r>
              <w:rPr>
                <w:sz w:val="18"/>
                <w:szCs w:val="18"/>
                <w:lang w:val="en-GB"/>
              </w:rPr>
              <w:t>any.</w:t>
            </w:r>
            <w:proofErr w:type="gramEnd"/>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 xml:space="preserve">1a: agree that this is the problem of </w:t>
            </w:r>
            <w:proofErr w:type="gramStart"/>
            <w:r>
              <w:rPr>
                <w:rFonts w:eastAsia="Malgun Gothic"/>
                <w:sz w:val="18"/>
                <w:szCs w:val="18"/>
                <w:lang w:val="en-GB"/>
              </w:rPr>
              <w:t>Alt1</w:t>
            </w:r>
            <w:proofErr w:type="gramEnd"/>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等线"/>
                <w:sz w:val="18"/>
                <w:szCs w:val="18"/>
                <w:lang w:eastAsia="zh-CN"/>
              </w:rPr>
            </w:pPr>
            <w:r w:rsidRPr="00B11419">
              <w:rPr>
                <w:rFonts w:eastAsia="等线"/>
                <w:sz w:val="18"/>
                <w:szCs w:val="18"/>
                <w:lang w:eastAsia="zh-CN"/>
              </w:rPr>
              <w:t xml:space="preserve">The common TCI state ID implies that the same/single RS determined according to the TCI state(s) indicated by a common TCI state ID is used to provide QCL Type-D indication and to determine UL TX spatial filter across the set of configured </w:t>
            </w:r>
            <w:proofErr w:type="gramStart"/>
            <w:r w:rsidRPr="00B11419">
              <w:rPr>
                <w:rFonts w:eastAsia="等线"/>
                <w:sz w:val="18"/>
                <w:szCs w:val="18"/>
                <w:lang w:eastAsia="zh-CN"/>
              </w:rPr>
              <w:t>CCs</w:t>
            </w:r>
            <w:proofErr w:type="gramEnd"/>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when the TCI states with a same ID are configured for a set of CCs, QCL-</w:t>
            </w:r>
            <w:proofErr w:type="spellStart"/>
            <w:r w:rsidRPr="00B11419">
              <w:rPr>
                <w:rFonts w:eastAsia="等线"/>
                <w:sz w:val="18"/>
                <w:szCs w:val="18"/>
                <w:lang w:eastAsia="zh-CN"/>
              </w:rPr>
              <w:t>TypeD</w:t>
            </w:r>
            <w:proofErr w:type="spellEnd"/>
            <w:r w:rsidRPr="00B11419">
              <w:rPr>
                <w:rFonts w:eastAsia="等线"/>
                <w:sz w:val="18"/>
                <w:szCs w:val="18"/>
                <w:lang w:eastAsia="zh-CN"/>
              </w:rPr>
              <w:t xml:space="preserve">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source RS can be absent in a TCI state of the TCI state pool and the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RS is determined according to the target CC.</w:t>
            </w:r>
            <w:r>
              <w:rPr>
                <w:rFonts w:eastAsia="等线"/>
                <w:sz w:val="18"/>
                <w:szCs w:val="18"/>
                <w:lang w:eastAsia="zh-CN"/>
              </w:rPr>
              <w:t xml:space="preserve"> I</w:t>
            </w:r>
            <w:r w:rsidRPr="00B11419">
              <w:rPr>
                <w:rFonts w:eastAsia="等线"/>
                <w:sz w:val="18"/>
                <w:szCs w:val="18"/>
                <w:lang w:eastAsia="zh-CN"/>
              </w:rPr>
              <w:t>f NW can properly allocate the RS IDs for QCL-</w:t>
            </w:r>
            <w:proofErr w:type="spellStart"/>
            <w:r w:rsidRPr="00B11419">
              <w:rPr>
                <w:rFonts w:eastAsia="等线"/>
                <w:sz w:val="18"/>
                <w:szCs w:val="18"/>
                <w:lang w:eastAsia="zh-CN"/>
              </w:rPr>
              <w:t>TypeA</w:t>
            </w:r>
            <w:proofErr w:type="spellEnd"/>
            <w:r w:rsidRPr="00B11419">
              <w:rPr>
                <w:rFonts w:eastAsia="等线"/>
                <w:sz w:val="18"/>
                <w:szCs w:val="18"/>
                <w:lang w:eastAsia="zh-CN"/>
              </w:rPr>
              <w:t xml:space="preserve">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 xml:space="preserve">Q1b: For UL, there is no </w:t>
            </w:r>
            <w:proofErr w:type="spellStart"/>
            <w:r>
              <w:rPr>
                <w:rFonts w:eastAsia="等线"/>
                <w:sz w:val="18"/>
                <w:szCs w:val="18"/>
                <w:lang w:eastAsia="zh-CN"/>
              </w:rPr>
              <w:t>QCl-TypeA</w:t>
            </w:r>
            <w:proofErr w:type="spellEnd"/>
            <w:r>
              <w:rPr>
                <w:rFonts w:eastAsia="等线"/>
                <w:sz w:val="18"/>
                <w:szCs w:val="18"/>
                <w:lang w:eastAsia="zh-CN"/>
              </w:rPr>
              <w:t xml:space="preserve">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 xml:space="preserve">UL TCI of separate DL/UL TCI and joint DL/UL TCI share a same pool of TCI </w:t>
            </w:r>
            <w:proofErr w:type="gramStart"/>
            <w:r w:rsidRPr="00D8548F">
              <w:rPr>
                <w:rFonts w:eastAsia="等线"/>
                <w:sz w:val="18"/>
                <w:szCs w:val="18"/>
                <w:lang w:eastAsia="zh-CN"/>
              </w:rPr>
              <w:t>states</w:t>
            </w:r>
            <w:proofErr w:type="gramEnd"/>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等线"/>
                <w:sz w:val="18"/>
                <w:szCs w:val="18"/>
                <w:lang w:eastAsia="zh-CN"/>
              </w:rPr>
              <w:t xml:space="preserve">For UL TCI </w:t>
            </w:r>
            <w:proofErr w:type="gramStart"/>
            <w:r w:rsidRPr="006A5580">
              <w:rPr>
                <w:rFonts w:eastAsia="等线"/>
                <w:sz w:val="18"/>
                <w:szCs w:val="18"/>
                <w:lang w:eastAsia="zh-CN"/>
              </w:rPr>
              <w:t>of  separate</w:t>
            </w:r>
            <w:proofErr w:type="gramEnd"/>
            <w:r w:rsidRPr="006A5580">
              <w:rPr>
                <w:rFonts w:eastAsia="等线"/>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 xml:space="preserve">1a, share same view as ZTE and </w:t>
            </w:r>
            <w:proofErr w:type="gramStart"/>
            <w:r>
              <w:rPr>
                <w:rFonts w:hint="eastAsia"/>
                <w:sz w:val="18"/>
                <w:lang w:eastAsia="zh-CN"/>
              </w:rPr>
              <w:t>MTK</w:t>
            </w:r>
            <w:proofErr w:type="gramEnd"/>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The necessary information for the target cell is combination of RS index and cell index. We can assume the same RS index is applied for each CC for QCL type A RS (</w:t>
            </w:r>
            <w:proofErr w:type="gramStart"/>
            <w:r w:rsidRPr="00504957">
              <w:rPr>
                <w:rFonts w:eastAsia="Yu Mincho"/>
                <w:sz w:val="18"/>
                <w:szCs w:val="18"/>
                <w:lang w:eastAsia="ja-JP"/>
              </w:rPr>
              <w:t>i.e.</w:t>
            </w:r>
            <w:proofErr w:type="gramEnd"/>
            <w:r w:rsidRPr="00504957">
              <w:rPr>
                <w:rFonts w:eastAsia="Yu Mincho"/>
                <w:sz w:val="18"/>
                <w:szCs w:val="18"/>
                <w:lang w:eastAsia="ja-JP"/>
              </w:rPr>
              <w:t xml:space="preserv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w:t>
            </w:r>
            <w:proofErr w:type="gramStart"/>
            <w:r>
              <w:rPr>
                <w:rFonts w:eastAsia="Malgun Gothic"/>
                <w:sz w:val="18"/>
              </w:rPr>
              <w:t>any</w:t>
            </w:r>
            <w:proofErr w:type="gramEnd"/>
            <w:r>
              <w:rPr>
                <w:rFonts w:eastAsia="Malgun Gothic"/>
                <w:sz w:val="18"/>
              </w:rPr>
              <w:t xml:space="preserve">  </w:t>
            </w:r>
          </w:p>
          <w:p w14:paraId="3074D806" w14:textId="77777777" w:rsidR="009D4F99" w:rsidRDefault="009D4F99" w:rsidP="009D4F99">
            <w:pPr>
              <w:snapToGrid w:val="0"/>
              <w:rPr>
                <w:rFonts w:eastAsia="Malgun Gothic"/>
                <w:sz w:val="18"/>
              </w:rPr>
            </w:pPr>
            <w:r>
              <w:rPr>
                <w:rFonts w:eastAsia="Malgun Gothic"/>
                <w:sz w:val="18"/>
              </w:rPr>
              <w:t xml:space="preserve">2a: One solution would have been not to allow SRS for BM for UL TCI, but that would require reverting </w:t>
            </w:r>
            <w:proofErr w:type="gramStart"/>
            <w:r>
              <w:rPr>
                <w:rFonts w:eastAsia="Malgun Gothic"/>
                <w:sz w:val="18"/>
              </w:rPr>
              <w:t>agreement</w:t>
            </w:r>
            <w:proofErr w:type="gramEnd"/>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FB202F"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FB202F" w:rsidRDefault="00FB202F" w:rsidP="00FB202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FB202F" w:rsidRDefault="00FB202F" w:rsidP="00FB202F">
            <w:pPr>
              <w:pStyle w:val="a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 xml:space="preserve">Note: currently there is no agreement on supported source RS type(s) for </w:t>
            </w:r>
            <w:r w:rsidRPr="00986FA6">
              <w:rPr>
                <w:color w:val="FF0000"/>
                <w:sz w:val="20"/>
                <w:szCs w:val="20"/>
              </w:rPr>
              <w:lastRenderedPageBreak/>
              <w:t>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xml:space="preserve">, </w:t>
            </w:r>
            <w:proofErr w:type="spellStart"/>
            <w:r w:rsidRPr="006F32F1">
              <w:rPr>
                <w:rFonts w:eastAsia="等线"/>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lastRenderedPageBreak/>
              <w:t>CSI-RS for tracking:</w:t>
            </w:r>
          </w:p>
          <w:p w14:paraId="274177D8" w14:textId="77777777"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等线"/>
                <w:sz w:val="18"/>
                <w:szCs w:val="20"/>
              </w:rPr>
              <w:t xml:space="preserve">, </w:t>
            </w:r>
            <w:proofErr w:type="spellStart"/>
            <w:r w:rsidRPr="006F32F1">
              <w:rPr>
                <w:rFonts w:eastAsia="等线"/>
                <w:sz w:val="18"/>
                <w:szCs w:val="20"/>
              </w:rPr>
              <w:t>Futurewei</w:t>
            </w:r>
            <w:proofErr w:type="spellEnd"/>
            <w:r w:rsidRPr="006F32F1">
              <w:rPr>
                <w:rFonts w:eastAsia="等线"/>
                <w:sz w:val="18"/>
                <w:szCs w:val="20"/>
              </w:rPr>
              <w:t>, Huawei/</w:t>
            </w:r>
            <w:proofErr w:type="spellStart"/>
            <w:r w:rsidRPr="006F32F1">
              <w:rPr>
                <w:rFonts w:eastAsia="等线"/>
                <w:sz w:val="18"/>
                <w:szCs w:val="20"/>
              </w:rPr>
              <w:t>HiSi</w:t>
            </w:r>
            <w:proofErr w:type="spellEnd"/>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FFS: Metric for the measurement and reporting, </w:t>
            </w:r>
            <w:proofErr w:type="gramStart"/>
            <w:r w:rsidRPr="00D83F1B">
              <w:rPr>
                <w:rFonts w:eastAsia="Batang" w:cs="Times New Roman"/>
                <w:sz w:val="18"/>
                <w:szCs w:val="18"/>
                <w:lang w:val="en-GB"/>
              </w:rPr>
              <w:t>e.g.</w:t>
            </w:r>
            <w:proofErr w:type="gramEnd"/>
            <w:r w:rsidRPr="00D83F1B">
              <w:rPr>
                <w:rFonts w:eastAsia="Batang" w:cs="Times New Roman"/>
                <w:sz w:val="18"/>
                <w:szCs w:val="18"/>
                <w:lang w:val="en-GB"/>
              </w:rPr>
              <w:t xml:space="preserve">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lastRenderedPageBreak/>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w:t>
            </w:r>
            <w:proofErr w:type="gramStart"/>
            <w:r>
              <w:rPr>
                <w:sz w:val="18"/>
                <w:szCs w:val="18"/>
              </w:rPr>
              <w:t>allowed</w:t>
            </w:r>
            <w:proofErr w:type="gramEnd"/>
            <w:r>
              <w:rPr>
                <w:sz w:val="18"/>
                <w:szCs w:val="18"/>
              </w:rPr>
              <w:t xml:space="preserve">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non-serving SSB at least as an indirect QCL assumption for reception of PDCCH /</w:t>
            </w:r>
            <w:proofErr w:type="gramStart"/>
            <w:r w:rsidRPr="001E69B7">
              <w:rPr>
                <w:sz w:val="18"/>
                <w:lang w:eastAsia="ja-JP"/>
              </w:rPr>
              <w:t>PDSCH</w:t>
            </w:r>
            <w:proofErr w:type="gramEnd"/>
            <w:r w:rsidRPr="001E69B7">
              <w:rPr>
                <w:sz w:val="18"/>
                <w:lang w:eastAsia="ja-JP"/>
              </w:rPr>
              <w:t xml:space="preserve">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Support the use of SSB (s) of non-serving cell(s) for determining common UL TX spatial filter for transmission of PUCCH /</w:t>
            </w:r>
            <w:proofErr w:type="gramStart"/>
            <w:r w:rsidRPr="001E69B7">
              <w:rPr>
                <w:sz w:val="18"/>
                <w:lang w:eastAsia="ja-JP"/>
              </w:rPr>
              <w:t>PUSCH</w:t>
            </w:r>
            <w:proofErr w:type="gramEnd"/>
            <w:r w:rsidRPr="001E69B7">
              <w:rPr>
                <w:sz w:val="18"/>
                <w:lang w:eastAsia="ja-JP"/>
              </w:rPr>
              <w:t xml:space="preserve"> </w:t>
            </w:r>
          </w:p>
          <w:p w14:paraId="5EB5A798" w14:textId="56BFB526" w:rsidR="009D4F99"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DCI with the joint or separate DL/UL beam </w:t>
            </w:r>
            <w:proofErr w:type="gramStart"/>
            <w:r w:rsidRPr="00E41C4D">
              <w:rPr>
                <w:rFonts w:ascii="Times" w:eastAsia="Batang" w:hAnsi="Times" w:cs="Times New Roman"/>
                <w:sz w:val="18"/>
                <w:szCs w:val="20"/>
                <w:lang w:val="en-GB" w:eastAsia="en-US"/>
              </w:rPr>
              <w:t>indication</w:t>
            </w:r>
            <w:proofErr w:type="gramEnd"/>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w:t>
            </w:r>
            <w:proofErr w:type="gramStart"/>
            <w:r w:rsidRPr="00E41C4D">
              <w:rPr>
                <w:rFonts w:ascii="Times" w:eastAsia="Batang" w:hAnsi="Times" w:cs="Times New Roman"/>
                <w:sz w:val="18"/>
                <w:szCs w:val="20"/>
                <w:lang w:val="en-GB" w:eastAsia="en-US"/>
              </w:rPr>
              <w:t>indication</w:t>
            </w:r>
            <w:proofErr w:type="gramEnd"/>
            <w:r w:rsidRPr="00E41C4D">
              <w:rPr>
                <w:rFonts w:ascii="Times" w:eastAsia="Batang" w:hAnsi="Times" w:cs="Times New Roman"/>
                <w:sz w:val="18"/>
                <w:szCs w:val="20"/>
                <w:lang w:val="en-GB" w:eastAsia="en-US"/>
              </w:rPr>
              <w:t xml:space="preserve">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lastRenderedPageBreak/>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DCI with the joint or separate DL/UL beam </w:t>
      </w:r>
      <w:proofErr w:type="gramStart"/>
      <w:r w:rsidRPr="003439B6">
        <w:rPr>
          <w:rFonts w:ascii="Times" w:eastAsia="Batang" w:hAnsi="Times"/>
          <w:sz w:val="18"/>
          <w:szCs w:val="18"/>
          <w:lang w:val="en-GB" w:eastAsia="en-US"/>
        </w:rPr>
        <w:t>indication</w:t>
      </w:r>
      <w:proofErr w:type="gramEnd"/>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DCI with the joint or separate DL/UL beam </w:t>
            </w:r>
            <w:proofErr w:type="gramStart"/>
            <w:r w:rsidRPr="0009241B">
              <w:rPr>
                <w:rFonts w:ascii="Times" w:eastAsia="Batang" w:hAnsi="Times" w:cs="Times New Roman"/>
                <w:sz w:val="20"/>
                <w:szCs w:val="20"/>
                <w:lang w:val="en-GB" w:eastAsia="en-US"/>
              </w:rPr>
              <w:t>indication</w:t>
            </w:r>
            <w:proofErr w:type="gramEnd"/>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xml:space="preserve"> or Y symbols after the DCI with the joint or separate DL/UL beam </w:t>
            </w:r>
            <w:proofErr w:type="gramStart"/>
            <w:r w:rsidRPr="0075184B">
              <w:rPr>
                <w:rFonts w:ascii="Times" w:eastAsia="Batang" w:hAnsi="Times" w:cs="Times New Roman"/>
                <w:color w:val="3333FF"/>
                <w:sz w:val="20"/>
                <w:szCs w:val="20"/>
                <w:lang w:val="en-GB" w:eastAsia="en-US"/>
              </w:rPr>
              <w:t>indication</w:t>
            </w:r>
            <w:proofErr w:type="gramEnd"/>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 xml:space="preserve">In addition, the UE may assume that the (gNB-)configured application time is after the </w:t>
            </w:r>
            <w:proofErr w:type="gramStart"/>
            <w:r w:rsidRPr="0075184B">
              <w:rPr>
                <w:rFonts w:ascii="Times" w:eastAsia="Batang" w:hAnsi="Times"/>
                <w:color w:val="3333FF"/>
                <w:sz w:val="20"/>
                <w:szCs w:val="20"/>
                <w:lang w:val="en-GB" w:eastAsia="en-US"/>
              </w:rPr>
              <w:t>acknowledgement</w:t>
            </w:r>
            <w:proofErr w:type="gramEnd"/>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w:t>
            </w:r>
            <w:proofErr w:type="gramStart"/>
            <w:r w:rsidRPr="0009241B">
              <w:rPr>
                <w:rFonts w:ascii="Times" w:eastAsia="Batang" w:hAnsi="Times" w:cs="Times New Roman"/>
                <w:sz w:val="20"/>
                <w:szCs w:val="20"/>
                <w:lang w:val="en-GB" w:eastAsia="en-US"/>
              </w:rPr>
              <w:t>indication</w:t>
            </w:r>
            <w:proofErr w:type="gramEnd"/>
            <w:r w:rsidRPr="0009241B">
              <w:rPr>
                <w:rFonts w:ascii="Times" w:eastAsia="Batang" w:hAnsi="Times" w:cs="Times New Roman"/>
                <w:sz w:val="20"/>
                <w:szCs w:val="20"/>
                <w:lang w:val="en-GB" w:eastAsia="en-US"/>
              </w:rPr>
              <w:t xml:space="preserve">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xml:space="preserve"> or Y symbols after the DCI with the joint or separate DL/UL beam </w:t>
            </w:r>
            <w:proofErr w:type="gramStart"/>
            <w:r w:rsidRPr="00641E6A">
              <w:rPr>
                <w:rFonts w:ascii="Times" w:eastAsia="Batang" w:hAnsi="Times"/>
                <w:color w:val="FF0000"/>
                <w:sz w:val="20"/>
                <w:szCs w:val="20"/>
                <w:lang w:val="en-GB" w:eastAsia="en-US"/>
              </w:rPr>
              <w:t>indication</w:t>
            </w:r>
            <w:proofErr w:type="gramEnd"/>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 xml:space="preserve">candidate values of the UE capability implies that the beam switch happens after the </w:t>
            </w:r>
            <w:proofErr w:type="gramStart"/>
            <w:r w:rsidRPr="00641E6A">
              <w:rPr>
                <w:rFonts w:ascii="Times" w:eastAsia="Batang" w:hAnsi="Times"/>
                <w:color w:val="FF0000"/>
                <w:sz w:val="20"/>
                <w:szCs w:val="20"/>
                <w:lang w:val="en-GB" w:eastAsia="en-US"/>
              </w:rPr>
              <w:t>acknowledgement</w:t>
            </w:r>
            <w:proofErr w:type="gramEnd"/>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rFonts w:hint="eastAsia"/>
                <w:sz w:val="18"/>
                <w:szCs w:val="18"/>
                <w:lang w:eastAsia="zh-CN"/>
              </w:rPr>
            </w:pPr>
            <w:r>
              <w:rPr>
                <w:rFonts w:hint="eastAsia"/>
                <w:sz w:val="18"/>
                <w:szCs w:val="18"/>
                <w:lang w:eastAsia="zh-CN"/>
              </w:rPr>
              <w:t>S</w:t>
            </w:r>
            <w:r>
              <w:rPr>
                <w:sz w:val="18"/>
                <w:szCs w:val="18"/>
                <w:lang w:eastAsia="zh-CN"/>
              </w:rPr>
              <w:t>upport Alt2.</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c"/>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 xml:space="preserve">For beam indication, the RS is a measurement </w:t>
      </w:r>
      <w:proofErr w:type="gramStart"/>
      <w:r>
        <w:rPr>
          <w:sz w:val="20"/>
          <w:szCs w:val="20"/>
        </w:rPr>
        <w:t>RS</w:t>
      </w:r>
      <w:proofErr w:type="gramEnd"/>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 xml:space="preserve">For CSI/beam reporting, the RS is a source RS for UL TX spatial filter </w:t>
      </w:r>
      <w:proofErr w:type="gramStart"/>
      <w:r>
        <w:rPr>
          <w:sz w:val="20"/>
          <w:szCs w:val="20"/>
        </w:rPr>
        <w:t>information</w:t>
      </w:r>
      <w:proofErr w:type="gramEnd"/>
    </w:p>
    <w:p w14:paraId="5751D613" w14:textId="3D6C9F1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 xml:space="preserve">Alt1. A panel entity corresponds to a group of </w:t>
            </w:r>
            <w:proofErr w:type="gramStart"/>
            <w:r w:rsidRPr="0079640C">
              <w:rPr>
                <w:color w:val="3333FF"/>
                <w:sz w:val="20"/>
                <w:szCs w:val="20"/>
              </w:rPr>
              <w:t>antenna</w:t>
            </w:r>
            <w:proofErr w:type="gramEnd"/>
            <w:r w:rsidRPr="0079640C">
              <w:rPr>
                <w:color w:val="3333FF"/>
                <w:sz w:val="20"/>
                <w:szCs w:val="20"/>
              </w:rPr>
              <w:t xml:space="preserve">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w:t>
            </w:r>
            <w:proofErr w:type="gramStart"/>
            <w:r w:rsidRPr="0079640C">
              <w:rPr>
                <w:color w:val="3333FF"/>
                <w:sz w:val="20"/>
                <w:szCs w:val="20"/>
              </w:rPr>
              <w:t>resources</w:t>
            </w:r>
            <w:proofErr w:type="gramEnd"/>
            <w:r w:rsidRPr="0079640C">
              <w:rPr>
                <w:color w:val="3333FF"/>
                <w:sz w:val="20"/>
                <w:szCs w:val="20"/>
              </w:rPr>
              <w:t xml:space="preserve">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 xml:space="preserve">For beam indication, the RS is a measurement </w:t>
            </w:r>
            <w:proofErr w:type="gramStart"/>
            <w:r w:rsidRPr="0079640C">
              <w:rPr>
                <w:color w:val="3333FF"/>
                <w:sz w:val="20"/>
                <w:szCs w:val="20"/>
              </w:rPr>
              <w:t>RS</w:t>
            </w:r>
            <w:proofErr w:type="gramEnd"/>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 xml:space="preserve">For CSI/beam reporting, the RS is a source RS for UL TX spatial filter </w:t>
            </w:r>
            <w:proofErr w:type="gramStart"/>
            <w:r w:rsidRPr="0079640C">
              <w:rPr>
                <w:color w:val="3333FF"/>
                <w:sz w:val="20"/>
                <w:szCs w:val="20"/>
              </w:rPr>
              <w:t>information</w:t>
            </w:r>
            <w:proofErr w:type="gramEnd"/>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a3"/>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 xml:space="preserve">Support Alt2. </w:t>
            </w:r>
            <w:proofErr w:type="gramStart"/>
            <w:r>
              <w:rPr>
                <w:sz w:val="18"/>
                <w:lang w:eastAsia="zh-CN"/>
              </w:rPr>
              <w:t>Also</w:t>
            </w:r>
            <w:proofErr w:type="gramEnd"/>
            <w:r>
              <w:rPr>
                <w:sz w:val="18"/>
                <w:lang w:eastAsia="zh-CN"/>
              </w:rPr>
              <w:t xml:space="preserve">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w:t>
            </w:r>
            <w:proofErr w:type="gramStart"/>
            <w:r w:rsidRPr="008D0DF0">
              <w:rPr>
                <w:rFonts w:eastAsia="宋体"/>
                <w:sz w:val="18"/>
                <w:szCs w:val="18"/>
                <w:lang w:eastAsia="zh-CN"/>
              </w:rPr>
              <w:t>e.g.</w:t>
            </w:r>
            <w:proofErr w:type="gramEnd"/>
            <w:r w:rsidRPr="008D0DF0">
              <w:rPr>
                <w:rFonts w:eastAsia="宋体"/>
                <w:sz w:val="18"/>
                <w:szCs w:val="18"/>
                <w:lang w:eastAsia="zh-CN"/>
              </w:rPr>
              <w:t xml:space="preserve">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w:t>
            </w:r>
            <w:proofErr w:type="gramStart"/>
            <w:r w:rsidRPr="008D0DF0">
              <w:rPr>
                <w:rFonts w:eastAsia="宋体"/>
                <w:sz w:val="18"/>
                <w:szCs w:val="18"/>
                <w:lang w:eastAsia="zh-CN"/>
              </w:rPr>
              <w:t>e.g.</w:t>
            </w:r>
            <w:proofErr w:type="gramEnd"/>
            <w:r w:rsidRPr="008D0DF0">
              <w:rPr>
                <w:rFonts w:eastAsia="宋体"/>
                <w:sz w:val="18"/>
                <w:szCs w:val="18"/>
                <w:lang w:eastAsia="zh-CN"/>
              </w:rPr>
              <w:t xml:space="preserve">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w:t>
            </w:r>
            <w:proofErr w:type="gramStart"/>
            <w:r w:rsidRPr="008D0DF0">
              <w:rPr>
                <w:rFonts w:eastAsia="宋体"/>
                <w:sz w:val="18"/>
                <w:szCs w:val="18"/>
                <w:lang w:eastAsia="zh-CN"/>
              </w:rPr>
              <w:t>SRS</w:t>
            </w:r>
            <w:proofErr w:type="gramEnd"/>
            <w:r w:rsidRPr="008D0DF0">
              <w:rPr>
                <w:rFonts w:eastAsia="宋体"/>
                <w:sz w:val="18"/>
                <w:szCs w:val="18"/>
                <w:lang w:eastAsia="zh-CN"/>
              </w:rPr>
              <w:t xml:space="preserve">,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w:t>
            </w:r>
            <w:proofErr w:type="gramStart"/>
            <w:r w:rsidRPr="008D0DF0">
              <w:rPr>
                <w:rFonts w:eastAsia="宋体"/>
                <w:sz w:val="18"/>
                <w:szCs w:val="18"/>
                <w:lang w:eastAsia="zh-CN"/>
              </w:rPr>
              <w:t>e.g.</w:t>
            </w:r>
            <w:proofErr w:type="gramEnd"/>
            <w:r w:rsidRPr="008D0DF0">
              <w:rPr>
                <w:rFonts w:eastAsia="宋体"/>
                <w:sz w:val="18"/>
                <w:szCs w:val="18"/>
                <w:lang w:eastAsia="zh-CN"/>
              </w:rPr>
              <w:t xml:space="preserve">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 xml:space="preserve">the RS is a source RS for UL TX spatial filter </w:t>
            </w:r>
            <w:proofErr w:type="gramStart"/>
            <w:r w:rsidRPr="00F27FB3">
              <w:rPr>
                <w:color w:val="FF0000"/>
                <w:sz w:val="18"/>
                <w:lang w:eastAsia="zh-CN"/>
              </w:rPr>
              <w:t>information</w:t>
            </w:r>
            <w:proofErr w:type="gramEnd"/>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 xml:space="preserve">the RS is a measurement </w:t>
            </w:r>
            <w:proofErr w:type="gramStart"/>
            <w:r w:rsidRPr="00F27FB3">
              <w:rPr>
                <w:color w:val="FF0000"/>
                <w:sz w:val="18"/>
                <w:lang w:eastAsia="zh-CN"/>
              </w:rPr>
              <w:t>RS</w:t>
            </w:r>
            <w:proofErr w:type="gramEnd"/>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 xml:space="preserve">We share similar view with LG that how to introduce a panel is related to where the panel information is to be used </w:t>
            </w:r>
            <w:proofErr w:type="gramStart"/>
            <w:r>
              <w:rPr>
                <w:sz w:val="18"/>
                <w:szCs w:val="18"/>
                <w:lang w:eastAsia="zh-CN"/>
              </w:rPr>
              <w:t>e.g.</w:t>
            </w:r>
            <w:proofErr w:type="gramEnd"/>
            <w:r>
              <w:rPr>
                <w:sz w:val="18"/>
                <w:szCs w:val="18"/>
                <w:lang w:eastAsia="zh-CN"/>
              </w:rPr>
              <w:t xml:space="preserve">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 xml:space="preserve">Prefer </w:t>
            </w:r>
            <w:proofErr w:type="gramStart"/>
            <w:r>
              <w:rPr>
                <w:sz w:val="18"/>
                <w:lang w:eastAsia="zh-CN"/>
              </w:rPr>
              <w:t>Alt2</w:t>
            </w:r>
            <w:proofErr w:type="gramEnd"/>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proofErr w:type="gramStart"/>
            <w:r>
              <w:rPr>
                <w:rFonts w:hint="eastAsia"/>
                <w:sz w:val="18"/>
                <w:lang w:eastAsia="zh-CN"/>
              </w:rPr>
              <w:t>F</w:t>
            </w:r>
            <w:r>
              <w:rPr>
                <w:sz w:val="18"/>
                <w:lang w:eastAsia="zh-CN"/>
              </w:rPr>
              <w:t>unctionality</w:t>
            </w:r>
            <w:proofErr w:type="gramEnd"/>
            <w:r>
              <w:rPr>
                <w:sz w:val="18"/>
                <w:lang w:eastAsia="zh-CN"/>
              </w:rPr>
              <w:t xml:space="preserve">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T</w:t>
            </w:r>
            <w:r w:rsidRPr="004A0F2B">
              <w:rPr>
                <w:strike/>
                <w:color w:val="FF0000"/>
                <w:sz w:val="20"/>
                <w:szCs w:val="20"/>
              </w:rPr>
              <w:t xml:space="preserve">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rFonts w:hint="eastAsia"/>
                <w:sz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lastRenderedPageBreak/>
        <w:t>Issue 5 (MPE mitigation)</w:t>
      </w:r>
    </w:p>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 xml:space="preserve">FFS: Whether/how to include MPE effect in L1-RSRP [L1-SINR], </w:t>
            </w:r>
            <w:proofErr w:type="gramStart"/>
            <w:r w:rsidRPr="00702AAC">
              <w:rPr>
                <w:rFonts w:cs="Times New Roman"/>
                <w:sz w:val="18"/>
                <w:szCs w:val="18"/>
                <w:lang w:eastAsia="zh-CN"/>
              </w:rPr>
              <w:t>e.g.</w:t>
            </w:r>
            <w:proofErr w:type="gramEnd"/>
            <w:r w:rsidRPr="00702AAC">
              <w:rPr>
                <w:rFonts w:cs="Times New Roman"/>
                <w:sz w:val="18"/>
                <w:szCs w:val="18"/>
                <w:lang w:eastAsia="zh-CN"/>
              </w:rPr>
              <w:t xml:space="preserve">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FFS: Whether/how to include MPE effect in L1-RSRP [L1-SINR], </w:t>
            </w:r>
            <w:proofErr w:type="gramStart"/>
            <w:r w:rsidRPr="00702AAC">
              <w:rPr>
                <w:rFonts w:cs="Times New Roman"/>
                <w:sz w:val="18"/>
                <w:szCs w:val="22"/>
                <w:lang w:eastAsia="zh-CN"/>
              </w:rPr>
              <w:t>e.g.</w:t>
            </w:r>
            <w:proofErr w:type="gramEnd"/>
            <w:r w:rsidRPr="00702AAC">
              <w:rPr>
                <w:rFonts w:cs="Times New Roman"/>
                <w:sz w:val="18"/>
                <w:szCs w:val="22"/>
                <w:lang w:eastAsia="zh-CN"/>
              </w:rPr>
              <w:t xml:space="preserve">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 xml:space="preserve">FFS: Whether/how to include MPE effect in L1-RSRP [L1-SINR], </w:t>
            </w:r>
            <w:proofErr w:type="gramStart"/>
            <w:r w:rsidRPr="00702AAC">
              <w:rPr>
                <w:rFonts w:cs="Times New Roman"/>
                <w:sz w:val="20"/>
                <w:szCs w:val="20"/>
                <w:lang w:eastAsia="zh-CN"/>
              </w:rPr>
              <w:t>e.g.</w:t>
            </w:r>
            <w:proofErr w:type="gramEnd"/>
            <w:r w:rsidRPr="00702AAC">
              <w:rPr>
                <w:rFonts w:cs="Times New Roman"/>
                <w:sz w:val="20"/>
                <w:szCs w:val="20"/>
                <w:lang w:eastAsia="zh-CN"/>
              </w:rPr>
              <w:t xml:space="preserve"> by using scaled or modified L1-RSRP [L1-SINR]</w:t>
            </w:r>
          </w:p>
          <w:p w14:paraId="3827DAF2"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c"/>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w:t>
            </w:r>
            <w:proofErr w:type="gramStart"/>
            <w:r>
              <w:rPr>
                <w:sz w:val="18"/>
                <w:szCs w:val="20"/>
              </w:rPr>
              <w:t>that</w:t>
            </w:r>
            <w:proofErr w:type="gramEnd"/>
            <w:r>
              <w:rPr>
                <w:sz w:val="18"/>
                <w:szCs w:val="20"/>
              </w:rPr>
              <w:t xml:space="preserve"> </w:t>
            </w:r>
          </w:p>
          <w:p w14:paraId="60ED799E" w14:textId="77777777" w:rsidR="00BE20D1" w:rsidRPr="00DD6CC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等线"/>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等线"/>
                <w:sz w:val="18"/>
                <w:szCs w:val="18"/>
                <w:lang w:eastAsia="zh-CN"/>
              </w:rPr>
            </w:pPr>
            <w:r>
              <w:rPr>
                <w:rFonts w:eastAsia="等线"/>
                <w:sz w:val="18"/>
                <w:szCs w:val="18"/>
                <w:lang w:eastAsia="zh-CN"/>
              </w:rPr>
              <w:t>option1A/1B/1C in latest Intel’s version. For example,</w:t>
            </w:r>
          </w:p>
          <w:p w14:paraId="3682FC9E" w14:textId="77777777" w:rsidR="00AA367D" w:rsidRPr="00F40C41" w:rsidRDefault="00AA367D" w:rsidP="00AA367D">
            <w:pPr>
              <w:pStyle w:val="a3"/>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 xml:space="preserve">We prefer Intel’s version – it is clearer. We still have concerns on using the term L1-RSRP in the main bullet in 2A: L1-RSRP is L1-RSRP, and MPE cannot affect that – the second FFS bullet would seem meaningless. The MPE effect should be in the main bullet. Could we </w:t>
            </w:r>
            <w:proofErr w:type="gramStart"/>
            <w:r>
              <w:rPr>
                <w:rFonts w:eastAsia="Malgun Gothic"/>
                <w:sz w:val="18"/>
                <w:szCs w:val="18"/>
              </w:rPr>
              <w:t>use</w:t>
            </w:r>
            <w:proofErr w:type="gramEnd"/>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a3"/>
              <w:numPr>
                <w:ilvl w:val="2"/>
                <w:numId w:val="22"/>
              </w:numPr>
              <w:autoSpaceDN w:val="0"/>
              <w:snapToGrid w:val="0"/>
              <w:spacing w:after="0" w:line="240" w:lineRule="auto"/>
              <w:rPr>
                <w:strike/>
                <w:sz w:val="20"/>
                <w:szCs w:val="20"/>
                <w:lang w:eastAsia="zh-CN"/>
              </w:rPr>
            </w:pPr>
            <w:r w:rsidRPr="00857151">
              <w:rPr>
                <w:strike/>
                <w:sz w:val="20"/>
                <w:szCs w:val="20"/>
                <w:lang w:eastAsia="zh-CN"/>
              </w:rPr>
              <w:t xml:space="preserve">FFS: Whether/how to include MPE effect in L1-RSRP [L1-SINR], </w:t>
            </w:r>
            <w:proofErr w:type="gramStart"/>
            <w:r w:rsidRPr="00857151">
              <w:rPr>
                <w:strike/>
                <w:sz w:val="20"/>
                <w:szCs w:val="20"/>
                <w:lang w:eastAsia="zh-CN"/>
              </w:rPr>
              <w:t>e.g.</w:t>
            </w:r>
            <w:proofErr w:type="gramEnd"/>
            <w:r w:rsidRPr="00857151">
              <w:rPr>
                <w:strike/>
                <w:sz w:val="20"/>
                <w:szCs w:val="20"/>
                <w:lang w:eastAsia="zh-CN"/>
              </w:rPr>
              <w:t xml:space="preserve"> by using scaled or modified L1-RSRP [L1-SINR]</w:t>
            </w:r>
          </w:p>
          <w:p w14:paraId="6272A2A0" w14:textId="77777777" w:rsidR="001E69B7" w:rsidRPr="00857151"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rFonts w:hint="eastAsia"/>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 xml:space="preserve">Beam management with reduced DL signaling to reduce </w:t>
            </w:r>
            <w:proofErr w:type="gramStart"/>
            <w:r w:rsidRPr="009F3BD1">
              <w:rPr>
                <w:sz w:val="20"/>
                <w:szCs w:val="20"/>
              </w:rPr>
              <w:t>latency</w:t>
            </w:r>
            <w:proofErr w:type="gramEnd"/>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C28F" w14:textId="77777777" w:rsidR="00977537" w:rsidRDefault="00977537">
      <w:r>
        <w:separator/>
      </w:r>
    </w:p>
  </w:endnote>
  <w:endnote w:type="continuationSeparator" w:id="0">
    <w:p w14:paraId="6E76C33E" w14:textId="77777777" w:rsidR="00977537" w:rsidRDefault="0097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0EEE4" w14:textId="77777777" w:rsidR="00977537" w:rsidRDefault="00977537">
      <w:r>
        <w:rPr>
          <w:color w:val="000000"/>
        </w:rPr>
        <w:separator/>
      </w:r>
    </w:p>
  </w:footnote>
  <w:footnote w:type="continuationSeparator" w:id="0">
    <w:p w14:paraId="2C1B3AE3" w14:textId="77777777" w:rsidR="00977537" w:rsidRDefault="0097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9"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4"/>
  </w:num>
  <w:num w:numId="3">
    <w:abstractNumId w:val="3"/>
  </w:num>
  <w:num w:numId="4">
    <w:abstractNumId w:val="11"/>
  </w:num>
  <w:num w:numId="5">
    <w:abstractNumId w:val="16"/>
  </w:num>
  <w:num w:numId="6">
    <w:abstractNumId w:val="32"/>
  </w:num>
  <w:num w:numId="7">
    <w:abstractNumId w:val="14"/>
  </w:num>
  <w:num w:numId="8">
    <w:abstractNumId w:val="10"/>
  </w:num>
  <w:num w:numId="9">
    <w:abstractNumId w:val="8"/>
  </w:num>
  <w:num w:numId="10">
    <w:abstractNumId w:val="6"/>
  </w:num>
  <w:num w:numId="11">
    <w:abstractNumId w:val="28"/>
  </w:num>
  <w:num w:numId="12">
    <w:abstractNumId w:val="31"/>
  </w:num>
  <w:num w:numId="13">
    <w:abstractNumId w:val="21"/>
  </w:num>
  <w:num w:numId="14">
    <w:abstractNumId w:val="23"/>
  </w:num>
  <w:num w:numId="15">
    <w:abstractNumId w:val="30"/>
  </w:num>
  <w:num w:numId="16">
    <w:abstractNumId w:val="22"/>
  </w:num>
  <w:num w:numId="17">
    <w:abstractNumId w:val="7"/>
  </w:num>
  <w:num w:numId="18">
    <w:abstractNumId w:val="18"/>
  </w:num>
  <w:num w:numId="19">
    <w:abstractNumId w:val="2"/>
  </w:num>
  <w:num w:numId="20">
    <w:abstractNumId w:val="17"/>
  </w:num>
  <w:num w:numId="21">
    <w:abstractNumId w:val="0"/>
  </w:num>
  <w:num w:numId="22">
    <w:abstractNumId w:val="25"/>
  </w:num>
  <w:num w:numId="23">
    <w:abstractNumId w:val="9"/>
  </w:num>
  <w:num w:numId="24">
    <w:abstractNumId w:val="13"/>
  </w:num>
  <w:num w:numId="25">
    <w:abstractNumId w:val="5"/>
  </w:num>
  <w:num w:numId="26">
    <w:abstractNumId w:val="24"/>
  </w:num>
  <w:num w:numId="27">
    <w:abstractNumId w:val="12"/>
  </w:num>
  <w:num w:numId="28">
    <w:abstractNumId w:val="20"/>
  </w:num>
  <w:num w:numId="29">
    <w:abstractNumId w:val="1"/>
  </w:num>
  <w:num w:numId="30">
    <w:abstractNumId w:val="19"/>
  </w:num>
  <w:num w:numId="31">
    <w:abstractNumId w:val="29"/>
  </w:num>
  <w:num w:numId="32">
    <w:abstractNumId w:val="15"/>
  </w:num>
  <w:num w:numId="33">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5F45"/>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uiPriority w:val="99"/>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5930-1DE0-4780-AC84-860E4E2D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5772</Words>
  <Characters>32902</Characters>
  <Application>Microsoft Office Word</Application>
  <DocSecurity>0</DocSecurity>
  <Lines>274</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cp:revision>
  <dcterms:created xsi:type="dcterms:W3CDTF">2021-02-02T11:44:00Z</dcterms:created>
  <dcterms:modified xsi:type="dcterms:W3CDTF">2021-02-02T11:44:00Z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