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3D90BB12"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1C1BE3">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ＭＳ 明朝" w:hAnsi="Arial" w:cs="Arial"/>
          <w:b/>
          <w:bCs/>
          <w:lang w:eastAsia="ja-JP"/>
        </w:rPr>
        <w:t>e-Meeting, January 25</w:t>
      </w:r>
      <w:r>
        <w:rPr>
          <w:rFonts w:ascii="Arial" w:eastAsia="ＭＳ 明朝" w:hAnsi="Arial" w:cs="Arial"/>
          <w:b/>
          <w:bCs/>
          <w:vertAlign w:val="superscript"/>
          <w:lang w:eastAsia="ja-JP"/>
        </w:rPr>
        <w:t>th</w:t>
      </w:r>
      <w:r>
        <w:rPr>
          <w:rFonts w:ascii="Arial" w:eastAsia="ＭＳ 明朝" w:hAnsi="Arial" w:cs="Arial"/>
          <w:b/>
          <w:bCs/>
          <w:lang w:eastAsia="ja-JP"/>
        </w:rPr>
        <w:t xml:space="preserve"> – February 5</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BF1EA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CC5EA4F" w:rsidR="00A33839" w:rsidRDefault="00A33839" w:rsidP="00A33839">
            <w:pPr>
              <w:snapToGrid w:val="0"/>
            </w:pPr>
            <w:r>
              <w:rPr>
                <w:b/>
                <w:sz w:val="18"/>
                <w:szCs w:val="20"/>
              </w:rPr>
              <w:t>Alt1 (12)</w:t>
            </w:r>
            <w:r>
              <w:rPr>
                <w:sz w:val="18"/>
                <w:szCs w:val="20"/>
              </w:rPr>
              <w:t>: Spreadtrum, Xiaomi, ZTE, CATT, vivo, MTK, Intel, Convida, Qualcomm, Samsung, CATT, NTT Docomo</w:t>
            </w:r>
          </w:p>
          <w:p w14:paraId="59D6E68A" w14:textId="77777777" w:rsidR="00A33839" w:rsidRDefault="00A33839" w:rsidP="00A33839">
            <w:pPr>
              <w:snapToGrid w:val="0"/>
              <w:rPr>
                <w:sz w:val="18"/>
                <w:szCs w:val="20"/>
              </w:rPr>
            </w:pPr>
          </w:p>
          <w:p w14:paraId="53123EF9" w14:textId="04AA37EB" w:rsidR="00A33839" w:rsidRDefault="00A33839" w:rsidP="00A33839">
            <w:pPr>
              <w:snapToGrid w:val="0"/>
              <w:rPr>
                <w:sz w:val="18"/>
                <w:szCs w:val="20"/>
              </w:rPr>
            </w:pPr>
            <w:r>
              <w:rPr>
                <w:b/>
                <w:sz w:val="18"/>
                <w:szCs w:val="20"/>
              </w:rPr>
              <w:t>Alt2 (15)</w:t>
            </w:r>
            <w:r>
              <w:rPr>
                <w:sz w:val="18"/>
                <w:szCs w:val="20"/>
              </w:rPr>
              <w:t>: Futurewei, OPPO, Lenovo/MoM, Nokia/NSB, CMCC, Ericsson, Huawei/HiSi,  AT&amp;T, Sony, Lenovo/MoM, APT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5D2C2C3B" w:rsidR="00446EBE" w:rsidRDefault="00446EBE" w:rsidP="009D4D35">
            <w:pPr>
              <w:pStyle w:val="Web"/>
              <w:snapToGrid w:val="0"/>
              <w:spacing w:before="0" w:after="0"/>
              <w:jc w:val="both"/>
              <w:rPr>
                <w:sz w:val="20"/>
                <w:szCs w:val="20"/>
              </w:rPr>
            </w:pPr>
            <w:r>
              <w:rPr>
                <w:rStyle w:val="afd"/>
                <w:sz w:val="20"/>
                <w:szCs w:val="20"/>
                <w:u w:val="single"/>
              </w:rPr>
              <w:t>Proposal 1.1</w:t>
            </w:r>
            <w:r w:rsidRPr="00502AF0">
              <w:rPr>
                <w:sz w:val="20"/>
                <w:szCs w:val="20"/>
              </w:rPr>
              <w:t>: On Rel.17 unified TCI framework:</w:t>
            </w:r>
          </w:p>
          <w:p w14:paraId="02A9C6AD" w14:textId="699C99B5" w:rsidR="00314031" w:rsidRDefault="00314031" w:rsidP="009D4D35">
            <w:pPr>
              <w:pStyle w:val="Web"/>
              <w:snapToGrid w:val="0"/>
              <w:spacing w:before="0" w:after="0"/>
              <w:jc w:val="both"/>
              <w:rPr>
                <w:sz w:val="20"/>
                <w:szCs w:val="20"/>
              </w:rPr>
            </w:pPr>
            <w:r>
              <w:rPr>
                <w:sz w:val="20"/>
                <w:szCs w:val="20"/>
              </w:rPr>
              <w:t>...</w:t>
            </w:r>
          </w:p>
          <w:p w14:paraId="1773A492" w14:textId="6D6E03C1" w:rsidR="001D6EE0" w:rsidRPr="00502AF0" w:rsidRDefault="001D6EE0" w:rsidP="00314031">
            <w:pPr>
              <w:pStyle w:v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1a: </w:t>
            </w:r>
            <w:r>
              <w:rPr>
                <w:rFonts w:eastAsia="游明朝"/>
                <w:sz w:val="18"/>
                <w:szCs w:val="18"/>
                <w:lang w:eastAsia="ja-JP"/>
              </w:rPr>
              <w:t>Firstly, w</w:t>
            </w:r>
            <w:r w:rsidRPr="00504957">
              <w:rPr>
                <w:rFonts w:eastAsia="游明朝"/>
                <w:sz w:val="18"/>
                <w:szCs w:val="18"/>
                <w:lang w:eastAsia="ja-JP"/>
              </w:rPr>
              <w:t xml:space="preserve">e would like to clarify that QCL Type-D RS </w:t>
            </w:r>
            <w:r>
              <w:rPr>
                <w:rFonts w:eastAsia="游明朝"/>
                <w:sz w:val="18"/>
                <w:szCs w:val="18"/>
                <w:lang w:eastAsia="ja-JP"/>
              </w:rPr>
              <w:t>also must</w:t>
            </w:r>
            <w:r w:rsidRPr="00504957">
              <w:rPr>
                <w:rFonts w:eastAsia="游明朝"/>
                <w:sz w:val="18"/>
                <w:szCs w:val="18"/>
                <w:lang w:eastAsia="ja-JP"/>
              </w:rPr>
              <w:t xml:space="preserve"> be CC-specific for some cases</w:t>
            </w:r>
            <w:r>
              <w:rPr>
                <w:rFonts w:eastAsia="游明朝"/>
                <w:sz w:val="18"/>
                <w:szCs w:val="18"/>
                <w:lang w:eastAsia="ja-JP"/>
              </w:rPr>
              <w:t xml:space="preserve"> (As shown below, it says QCL Type-A RS and QCL Type-D RS should be the same resource)</w:t>
            </w:r>
            <w:r w:rsidRPr="00504957">
              <w:rPr>
                <w:rFonts w:eastAsia="游明朝"/>
                <w:sz w:val="18"/>
                <w:szCs w:val="18"/>
                <w:lang w:eastAsia="ja-JP"/>
              </w:rPr>
              <w:t>.</w:t>
            </w:r>
            <w:r>
              <w:rPr>
                <w:rFonts w:eastAsia="游明朝"/>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游明朝"/>
                <w:sz w:val="18"/>
                <w:szCs w:val="18"/>
                <w:lang w:eastAsia="ja-JP"/>
              </w:rPr>
            </w:pPr>
          </w:p>
          <w:p w14:paraId="2601B4C5" w14:textId="77777777" w:rsidR="00FB202F" w:rsidRPr="00504957" w:rsidRDefault="00FB202F" w:rsidP="00FB202F">
            <w:pPr>
              <w:snapToGrid w:val="0"/>
              <w:rPr>
                <w:rFonts w:eastAsia="游明朝"/>
                <w:sz w:val="18"/>
                <w:szCs w:val="18"/>
                <w:lang w:eastAsia="ja-JP"/>
              </w:rPr>
            </w:pPr>
            <w:r>
              <w:rPr>
                <w:rFonts w:eastAsia="游明朝"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游明朝"/>
                <w:sz w:val="18"/>
                <w:szCs w:val="18"/>
                <w:lang w:val="x-none" w:eastAsia="ja-JP"/>
              </w:rPr>
            </w:pPr>
            <w:r>
              <w:rPr>
                <w:rFonts w:eastAsia="游明朝" w:hint="eastAsia"/>
                <w:sz w:val="18"/>
                <w:szCs w:val="18"/>
                <w:lang w:val="x-none" w:eastAsia="ja-JP"/>
              </w:rPr>
              <w:t>----</w:t>
            </w:r>
          </w:p>
          <w:p w14:paraId="2546B13F" w14:textId="77777777" w:rsidR="00FB202F" w:rsidRPr="00D12F05" w:rsidRDefault="00FB202F" w:rsidP="00FB202F">
            <w:pPr>
              <w:snapToGrid w:val="0"/>
              <w:rPr>
                <w:rFonts w:eastAsia="游明朝"/>
                <w:sz w:val="18"/>
                <w:szCs w:val="18"/>
                <w:lang w:val="x-none" w:eastAsia="ja-JP"/>
              </w:rPr>
            </w:pPr>
          </w:p>
          <w:p w14:paraId="240A7ACE"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游明朝"/>
                <w:sz w:val="18"/>
                <w:szCs w:val="18"/>
                <w:lang w:eastAsia="ja-JP"/>
              </w:rPr>
              <w:t>specific</w:t>
            </w:r>
            <w:r w:rsidRPr="00504957">
              <w:rPr>
                <w:rFonts w:eastAsia="游明朝"/>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游明朝"/>
                <w:sz w:val="18"/>
                <w:szCs w:val="18"/>
                <w:lang w:eastAsia="ja-JP"/>
              </w:rPr>
            </w:pPr>
          </w:p>
          <w:p w14:paraId="03C4561F"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One example of </w:t>
            </w:r>
            <w:r w:rsidRPr="00504957">
              <w:rPr>
                <w:rFonts w:eastAsia="游明朝" w:hint="eastAsia"/>
                <w:sz w:val="18"/>
                <w:szCs w:val="18"/>
                <w:lang w:eastAsia="ja-JP"/>
              </w:rPr>
              <w:t xml:space="preserve">RRC structure </w:t>
            </w:r>
            <w:r w:rsidRPr="00504957">
              <w:rPr>
                <w:rFonts w:eastAsia="游明朝"/>
                <w:sz w:val="18"/>
                <w:szCs w:val="18"/>
                <w:lang w:eastAsia="ja-JP"/>
              </w:rPr>
              <w:t>is</w:t>
            </w:r>
            <w:r w:rsidRPr="00504957">
              <w:rPr>
                <w:rFonts w:eastAsia="游明朝" w:hint="eastAsia"/>
                <w:sz w:val="18"/>
                <w:szCs w:val="18"/>
                <w:lang w:eastAsia="ja-JP"/>
              </w:rPr>
              <w:t>:</w:t>
            </w:r>
            <w:bookmarkStart w:id="2" w:name="_GoBack"/>
            <w:bookmarkEnd w:id="2"/>
          </w:p>
          <w:p w14:paraId="1E2893F8" w14:textId="4ECBCF3F"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Unified TCI state</w:t>
            </w:r>
            <w:r w:rsidR="006405C1">
              <w:rPr>
                <w:rFonts w:eastAsia="游明朝"/>
                <w:sz w:val="18"/>
                <w:szCs w:val="18"/>
                <w:lang w:eastAsia="ja-JP"/>
              </w:rPr>
              <w:t xml:space="preserve"> (common for CCs)</w:t>
            </w:r>
            <w:r w:rsidRPr="00504957">
              <w:rPr>
                <w:rFonts w:eastAsia="游明朝"/>
                <w:sz w:val="18"/>
                <w:szCs w:val="18"/>
                <w:lang w:eastAsia="ja-JP"/>
              </w:rPr>
              <w:t>:{</w:t>
            </w:r>
          </w:p>
          <w:p w14:paraId="15C1471F"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{RS#1</w:t>
            </w:r>
            <w:r>
              <w:rPr>
                <w:rFonts w:eastAsia="游明朝"/>
                <w:sz w:val="18"/>
                <w:szCs w:val="18"/>
                <w:lang w:eastAsia="ja-JP"/>
              </w:rPr>
              <w:t>’</w:t>
            </w:r>
            <w:r w:rsidRPr="00504957">
              <w:rPr>
                <w:rFonts w:eastAsia="游明朝"/>
                <w:sz w:val="18"/>
                <w:szCs w:val="18"/>
                <w:lang w:eastAsia="ja-JP"/>
              </w:rPr>
              <w:t>, RS#2</w:t>
            </w:r>
            <w:r>
              <w:rPr>
                <w:rFonts w:eastAsia="游明朝"/>
                <w:sz w:val="18"/>
                <w:szCs w:val="18"/>
                <w:lang w:eastAsia="ja-JP"/>
              </w:rPr>
              <w:t>’</w:t>
            </w:r>
            <w:r w:rsidRPr="00504957">
              <w:rPr>
                <w:rFonts w:eastAsia="游明朝"/>
                <w:sz w:val="18"/>
                <w:szCs w:val="18"/>
                <w:lang w:eastAsia="ja-JP"/>
              </w:rPr>
              <w:t>, …, RS#64</w:t>
            </w:r>
            <w:r>
              <w:rPr>
                <w:rFonts w:eastAsia="游明朝"/>
                <w:sz w:val="18"/>
                <w:szCs w:val="18"/>
                <w:lang w:eastAsia="ja-JP"/>
              </w:rPr>
              <w:t>’</w:t>
            </w:r>
            <w:r w:rsidRPr="00504957">
              <w:rPr>
                <w:rFonts w:eastAsia="游明朝"/>
                <w:sz w:val="18"/>
                <w:szCs w:val="18"/>
                <w:lang w:eastAsia="ja-JP"/>
              </w:rPr>
              <w:t>}</w:t>
            </w:r>
          </w:p>
          <w:p w14:paraId="427B3DCA"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{target cell, CC#1, CC#2, …}</w:t>
            </w:r>
          </w:p>
          <w:p w14:paraId="0CFE4959"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w:t>
            </w:r>
          </w:p>
          <w:p w14:paraId="1250A271" w14:textId="77777777" w:rsidR="00FB202F" w:rsidRPr="00504957" w:rsidRDefault="00FB202F" w:rsidP="00FB202F">
            <w:pPr>
              <w:snapToGrid w:val="0"/>
              <w:rPr>
                <w:rFonts w:eastAsia="游明朝"/>
                <w:sz w:val="18"/>
                <w:szCs w:val="18"/>
                <w:lang w:eastAsia="ja-JP"/>
              </w:rPr>
            </w:pPr>
          </w:p>
          <w:p w14:paraId="3A748AFD"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RS#2</w:t>
            </w:r>
          </w:p>
          <w:p w14:paraId="6A08D2C4"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RS#2</w:t>
            </w:r>
            <w:r>
              <w:rPr>
                <w:rFonts w:eastAsia="游明朝"/>
                <w:sz w:val="18"/>
                <w:szCs w:val="18"/>
                <w:lang w:eastAsia="ja-JP"/>
              </w:rPr>
              <w:t>’</w:t>
            </w:r>
          </w:p>
          <w:p w14:paraId="6F8A995E"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CC#1</w:t>
            </w:r>
          </w:p>
          <w:p w14:paraId="332AA821" w14:textId="77777777" w:rsidR="00FB202F" w:rsidRPr="00504957" w:rsidRDefault="00FB202F" w:rsidP="00FB202F">
            <w:pPr>
              <w:snapToGrid w:val="0"/>
              <w:jc w:val="center"/>
              <w:rPr>
                <w:rFonts w:eastAsia="游明朝"/>
                <w:sz w:val="18"/>
                <w:szCs w:val="18"/>
                <w:lang w:eastAsia="ja-JP"/>
              </w:rPr>
            </w:pPr>
            <w:r w:rsidRPr="00C979C4">
              <w:rPr>
                <w:rFonts w:eastAsia="游明朝"/>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1b: </w:t>
            </w:r>
            <w:r>
              <w:rPr>
                <w:rFonts w:eastAsia="游明朝"/>
                <w:sz w:val="18"/>
                <w:szCs w:val="18"/>
                <w:lang w:eastAsia="ja-JP"/>
              </w:rPr>
              <w:t>We think n</w:t>
            </w:r>
            <w:r w:rsidRPr="00504957">
              <w:rPr>
                <w:rFonts w:eastAsia="游明朝" w:hint="eastAsia"/>
                <w:sz w:val="18"/>
                <w:szCs w:val="18"/>
                <w:lang w:eastAsia="ja-JP"/>
              </w:rPr>
              <w:t xml:space="preserve">o. </w:t>
            </w:r>
          </w:p>
          <w:p w14:paraId="4CEBFAA3" w14:textId="68B6129E" w:rsidR="00FB202F" w:rsidRDefault="00FB202F" w:rsidP="00FB202F">
            <w:pPr>
              <w:snapToGrid w:val="0"/>
              <w:rPr>
                <w:sz w:val="18"/>
                <w:lang w:eastAsia="zh-CN"/>
              </w:rPr>
            </w:pPr>
          </w:p>
        </w:tc>
      </w:tr>
      <w:tr w:rsidR="00FB202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5B6850A" w:rsidR="00FB202F" w:rsidRDefault="00FB202F" w:rsidP="00FB202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7ECED" w14:textId="7990DE8B" w:rsidR="00FB202F" w:rsidRDefault="00FB202F" w:rsidP="00FB202F">
            <w:pPr>
              <w:snapToGrid w:val="0"/>
              <w:rPr>
                <w:sz w:val="18"/>
                <w:lang w:eastAsia="zh-CN"/>
              </w:rPr>
            </w:pPr>
          </w:p>
        </w:tc>
      </w:tr>
      <w:tr w:rsidR="00FB202F"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4735FF33" w:rsidR="00FB202F" w:rsidRDefault="00FB202F" w:rsidP="00FB202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061AA4EE" w:rsidR="00FB202F" w:rsidRDefault="00FB202F" w:rsidP="00FB202F">
            <w:pPr>
              <w:snapToGrid w:val="0"/>
              <w:rPr>
                <w:sz w:val="18"/>
                <w:lang w:eastAsia="zh-CN"/>
              </w:rPr>
            </w:pPr>
          </w:p>
        </w:tc>
      </w:tr>
      <w:tr w:rsidR="00FB202F"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038CE8F6" w:rsidR="00FB202F" w:rsidRDefault="00FB202F" w:rsidP="00FB202F">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77AF" w14:textId="7D8C1EF7" w:rsidR="00FB202F" w:rsidRDefault="00FB202F" w:rsidP="00FB202F">
            <w:pPr>
              <w:pStyle w:val="Web"/>
              <w:snapToGrid w:val="0"/>
              <w:spacing w:before="0" w:after="0"/>
              <w:jc w:val="both"/>
              <w:rPr>
                <w:sz w:val="18"/>
                <w:lang w:eastAsia="zh-CN"/>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Yes</w:t>
            </w:r>
            <w:r w:rsidRPr="006F32F1">
              <w:rPr>
                <w:sz w:val="18"/>
                <w:szCs w:val="20"/>
              </w:rPr>
              <w:t>: Samsung, ZTE</w:t>
            </w:r>
            <w:r w:rsidRPr="006F32F1">
              <w:rPr>
                <w:rFonts w:eastAsia="DengXian"/>
                <w:sz w:val="18"/>
                <w:szCs w:val="20"/>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361547D4" w:rsidR="001175C0" w:rsidRDefault="001175C0" w:rsidP="008930FC">
            <w:pPr>
              <w:snapToGrid w:val="0"/>
              <w:rPr>
                <w:rFonts w:cs="Times New Roman"/>
                <w:color w:val="000000"/>
                <w:sz w:val="20"/>
                <w:szCs w:val="20"/>
              </w:rPr>
            </w:pPr>
          </w:p>
          <w:p w14:paraId="69714EBA" w14:textId="59AEFB7A" w:rsidR="001175C0" w:rsidRDefault="001175C0" w:rsidP="008930FC">
            <w:pPr>
              <w:snapToGrid w:val="0"/>
              <w:rPr>
                <w:rFonts w:cs="Times New Roman"/>
                <w:color w:val="000000"/>
                <w:sz w:val="20"/>
                <w:szCs w:val="20"/>
              </w:rPr>
            </w:pPr>
            <w:r>
              <w:rPr>
                <w:rFonts w:cs="Times New Roman"/>
                <w:color w:val="000000"/>
                <w:sz w:val="20"/>
                <w:szCs w:val="20"/>
              </w:rPr>
              <w:t>...</w:t>
            </w:r>
          </w:p>
          <w:p w14:paraId="1B39EABA" w14:textId="77777777" w:rsidR="001175C0" w:rsidRPr="001175C0" w:rsidRDefault="001175C0" w:rsidP="008930FC">
            <w:pPr>
              <w:snapToGrid w:val="0"/>
              <w:rPr>
                <w:sz w:val="20"/>
              </w:rPr>
            </w:pPr>
            <w:r w:rsidRPr="007009E1">
              <w:rPr>
                <w:rFonts w:cs="Times New Roman"/>
                <w:color w:val="000000"/>
                <w:sz w:val="20"/>
                <w:szCs w:val="20"/>
              </w:rPr>
              <w:t xml:space="preserve"> </w:t>
            </w: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B74C86">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77777777" w:rsidR="00BE20D1" w:rsidRDefault="00BE20D1"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游明朝"/>
                <w:sz w:val="18"/>
                <w:lang w:eastAsia="ja-JP"/>
              </w:rPr>
            </w:pPr>
            <w:r>
              <w:rPr>
                <w:rFonts w:eastAsia="游明朝"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09241B" w:rsidRDefault="0009241B" w:rsidP="0009241B">
            <w:pPr>
              <w:snapToGrid w:val="0"/>
              <w:jc w:val="both"/>
              <w:rPr>
                <w:rFonts w:eastAsia="Batang" w:cs="Times New Roman"/>
                <w:bCs/>
                <w:sz w:val="20"/>
                <w:szCs w:val="20"/>
                <w:lang w:val="en-GB" w:eastAsia="en-US"/>
              </w:rPr>
            </w:pPr>
            <w:r w:rsidRPr="0009241B">
              <w:rPr>
                <w:rFonts w:cs="Times New Roman"/>
                <w:b/>
                <w:sz w:val="20"/>
                <w:szCs w:val="20"/>
                <w:u w:val="single"/>
              </w:rPr>
              <w:t>Proposal 3.1</w:t>
            </w:r>
            <w:r w:rsidR="008B61C7" w:rsidRPr="0009241B">
              <w:rPr>
                <w:rFonts w:cs="Times New Roman"/>
                <w:sz w:val="20"/>
                <w:szCs w:val="20"/>
              </w:rPr>
              <w:t xml:space="preserve">: </w:t>
            </w:r>
            <w:r w:rsidR="008F4222" w:rsidRPr="0009241B">
              <w:rPr>
                <w:rFonts w:eastAsia="Batang" w:cs="Times New Roman"/>
                <w:bCs/>
                <w:sz w:val="20"/>
                <w:szCs w:val="20"/>
                <w:lang w:val="en-GB" w:eastAsia="en-US"/>
              </w:rPr>
              <w:t xml:space="preserve">On Rel.17 DCI-based beam indication, </w:t>
            </w:r>
            <w:r w:rsidRPr="0009241B">
              <w:rPr>
                <w:rFonts w:ascii="Times" w:eastAsia="Batang" w:hAnsi="Times" w:cs="Times New Roman"/>
                <w:sz w:val="20"/>
                <w:szCs w:val="20"/>
                <w:lang w:val="en-GB" w:eastAsia="en-US"/>
              </w:rPr>
              <w:t>regarding application time of the beam indication: if beam indication is received, down-select (</w:t>
            </w:r>
            <w:r w:rsidRPr="0075184B">
              <w:rPr>
                <w:rFonts w:ascii="Times" w:eastAsia="Batang" w:hAnsi="Times" w:cs="Times New Roman"/>
                <w:color w:val="3333FF"/>
                <w:sz w:val="20"/>
                <w:szCs w:val="20"/>
                <w:lang w:val="en-GB" w:eastAsia="en-US"/>
              </w:rPr>
              <w:t xml:space="preserve">no later than RAN1#105-e) </w:t>
            </w:r>
            <w:r w:rsidRPr="0009241B">
              <w:rPr>
                <w:rFonts w:ascii="Times" w:eastAsia="Batang" w:hAnsi="Times" w:cs="Times New Roman"/>
                <w:sz w:val="20"/>
                <w:szCs w:val="20"/>
                <w:lang w:val="en-GB" w:eastAsia="en-US"/>
              </w:rPr>
              <w:t>from the following:</w:t>
            </w:r>
          </w:p>
          <w:p w14:paraId="6EFF5CF0" w14:textId="796AF27B"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75184B" w:rsidRDefault="0009241B" w:rsidP="00E03338">
            <w:pPr>
              <w:numPr>
                <w:ilvl w:val="0"/>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s="Times New Roman"/>
                <w:color w:val="3333FF"/>
                <w:sz w:val="20"/>
                <w:szCs w:val="20"/>
                <w:lang w:val="en-GB" w:eastAsia="en-US"/>
              </w:rPr>
              <w:t>Alt1B: the first slot that is at least X ms or Y symbols after the DCI with the joint or separate DL/UL beam indication</w:t>
            </w:r>
          </w:p>
          <w:p w14:paraId="59410C8D" w14:textId="3E3D701E" w:rsidR="0009241B" w:rsidRPr="0075184B" w:rsidRDefault="0009241B" w:rsidP="00E03338">
            <w:pPr>
              <w:numPr>
                <w:ilvl w:val="1"/>
                <w:numId w:val="8"/>
              </w:numPr>
              <w:suppressAutoHyphens/>
              <w:autoSpaceDN w:val="0"/>
              <w:snapToGrid w:val="0"/>
              <w:jc w:val="both"/>
              <w:textAlignment w:val="baseline"/>
              <w:rPr>
                <w:rFonts w:ascii="Times" w:eastAsia="Batang" w:hAnsi="Times" w:cs="Times New Roman"/>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5AEF46A" w14:textId="77777777" w:rsidR="0009241B" w:rsidRPr="0009241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09241B">
              <w:rPr>
                <w:rFonts w:ascii="Times" w:eastAsia="Batang" w:hAnsi="Times" w:cs="Times New Roman"/>
                <w:sz w:val="20"/>
                <w:szCs w:val="20"/>
                <w:lang w:val="en-GB" w:eastAsia="en-US"/>
              </w:rPr>
              <w:t xml:space="preserve">Alt2: the first slot that is at least X ms or Y symbols after the acknowledgment of the joint or separate DL/UL beam indication </w:t>
            </w:r>
          </w:p>
          <w:p w14:paraId="43E340E1" w14:textId="77777777" w:rsidR="0009241B" w:rsidRPr="0009241B" w:rsidRDefault="0009241B" w:rsidP="00E03338">
            <w:pPr>
              <w:numPr>
                <w:ilvl w:val="0"/>
                <w:numId w:val="8"/>
              </w:numPr>
              <w:suppressAutoHyphens/>
              <w:autoSpaceDN w:val="0"/>
              <w:snapToGrid w:val="0"/>
              <w:jc w:val="both"/>
              <w:textAlignment w:val="baseline"/>
              <w:rPr>
                <w:sz w:val="20"/>
                <w:szCs w:val="20"/>
              </w:rPr>
            </w:pPr>
            <w:r w:rsidRPr="0009241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09241B">
              <w:rPr>
                <w:rFonts w:ascii="Times" w:eastAsia="Batang" w:hAnsi="Times" w:cs="Times New Roman"/>
                <w:bCs/>
                <w:sz w:val="20"/>
                <w:szCs w:val="20"/>
                <w:lang w:val="en-GB" w:eastAsia="en-US"/>
              </w:rPr>
              <w:t xml:space="preserve">FFS: </w:t>
            </w:r>
            <w:r w:rsidRPr="0009241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8766" w14:textId="3FC0867C" w:rsidR="00502032" w:rsidRPr="00D627CE"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8D5" w14:textId="77777777" w:rsidR="00FA436B" w:rsidRPr="004F0371"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 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游明朝"/>
                <w:sz w:val="18"/>
                <w:szCs w:val="18"/>
                <w:lang w:eastAsia="ja-JP"/>
              </w:rPr>
            </w:pPr>
            <w:r>
              <w:rPr>
                <w:rFonts w:eastAsia="游明朝" w:hint="eastAsia"/>
                <w:sz w:val="18"/>
                <w:szCs w:val="18"/>
                <w:lang w:eastAsia="ja-JP"/>
              </w:rPr>
              <w:t>Agree with Apple</w:t>
            </w:r>
            <w:r>
              <w:rPr>
                <w:rFonts w:eastAsia="游明朝"/>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游明朝"/>
                <w:sz w:val="18"/>
                <w:szCs w:val="18"/>
                <w:lang w:eastAsia="ja-JP"/>
              </w:rPr>
              <w:t>).</w:t>
            </w:r>
          </w:p>
          <w:p w14:paraId="4D6E8A13" w14:textId="77777777" w:rsidR="00FB202F" w:rsidRDefault="00FB202F" w:rsidP="00FB202F">
            <w:pPr>
              <w:snapToGrid w:val="0"/>
              <w:rPr>
                <w:rFonts w:eastAsia="游明朝"/>
                <w:sz w:val="18"/>
                <w:szCs w:val="18"/>
                <w:lang w:eastAsia="ja-JP"/>
              </w:rPr>
            </w:pPr>
            <w:r>
              <w:rPr>
                <w:rFonts w:eastAsia="游明朝" w:hint="eastAsia"/>
                <w:sz w:val="18"/>
                <w:szCs w:val="18"/>
                <w:lang w:eastAsia="ja-JP"/>
              </w:rPr>
              <w:t>If we discuss BAT in next meeting, is it possible to add the following option?</w:t>
            </w:r>
          </w:p>
          <w:p w14:paraId="24B3E933" w14:textId="77777777" w:rsidR="00FB202F" w:rsidRPr="009971E0"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09807B99" w14:textId="25060B64" w:rsidR="00FB202F" w:rsidRPr="003439B6" w:rsidRDefault="00FB202F" w:rsidP="00FB202F">
            <w:pPr>
              <w:snapToGrid w:val="0"/>
              <w:rPr>
                <w:rFonts w:eastAsia="Malgun Gothic"/>
                <w:sz w:val="18"/>
                <w:szCs w:val="18"/>
              </w:rPr>
            </w:pPr>
            <w:r>
              <w:rPr>
                <w:rFonts w:eastAsia="游明朝" w:hint="eastAsia"/>
                <w:sz w:val="18"/>
                <w:szCs w:val="18"/>
                <w:lang w:val="en-GB" w:eastAsia="ja-JP"/>
              </w:rPr>
              <w:t>Our preference is Alt.2B</w:t>
            </w:r>
            <w:r>
              <w:rPr>
                <w:rFonts w:eastAsia="游明朝"/>
                <w:sz w:val="18"/>
                <w:szCs w:val="18"/>
                <w:lang w:val="en-GB" w:eastAsia="ja-JP"/>
              </w:rPr>
              <w:t xml:space="preserve"> (1</w:t>
            </w:r>
            <w:r w:rsidRPr="00B026A6">
              <w:rPr>
                <w:rFonts w:eastAsia="游明朝"/>
                <w:sz w:val="18"/>
                <w:szCs w:val="18"/>
                <w:vertAlign w:val="superscript"/>
                <w:lang w:val="en-GB" w:eastAsia="ja-JP"/>
              </w:rPr>
              <w:t>st</w:t>
            </w:r>
            <w:r>
              <w:rPr>
                <w:rFonts w:eastAsia="游明朝"/>
                <w:sz w:val="18"/>
                <w:szCs w:val="18"/>
                <w:lang w:val="en-GB" w:eastAsia="ja-JP"/>
              </w:rPr>
              <w:t xml:space="preserve"> priority), and</w:t>
            </w:r>
            <w:r>
              <w:rPr>
                <w:rFonts w:eastAsia="游明朝" w:hint="eastAsia"/>
                <w:sz w:val="18"/>
                <w:szCs w:val="18"/>
                <w:lang w:val="en-GB" w:eastAsia="ja-JP"/>
              </w:rPr>
              <w:t xml:space="preserve"> Alt. </w:t>
            </w:r>
            <w:r>
              <w:rPr>
                <w:rFonts w:eastAsia="游明朝"/>
                <w:sz w:val="18"/>
                <w:szCs w:val="18"/>
                <w:lang w:val="en-GB" w:eastAsia="ja-JP"/>
              </w:rPr>
              <w:t>2 (2</w:t>
            </w:r>
            <w:r w:rsidRPr="00B026A6">
              <w:rPr>
                <w:rFonts w:eastAsia="游明朝"/>
                <w:sz w:val="18"/>
                <w:szCs w:val="18"/>
                <w:vertAlign w:val="superscript"/>
                <w:lang w:val="en-GB" w:eastAsia="ja-JP"/>
              </w:rPr>
              <w:t>nd</w:t>
            </w:r>
            <w:r>
              <w:rPr>
                <w:rFonts w:eastAsia="游明朝"/>
                <w:sz w:val="18"/>
                <w:szCs w:val="18"/>
                <w:lang w:val="en-GB" w:eastAsia="ja-JP"/>
              </w:rPr>
              <w:t xml:space="preserve"> priority).</w:t>
            </w:r>
          </w:p>
        </w:tc>
      </w:tr>
      <w:tr w:rsidR="00FB202F"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553EA15" w:rsidR="00FB202F" w:rsidRPr="003439B6" w:rsidRDefault="00FB202F" w:rsidP="00FB202F">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625" w14:textId="1E2A3C31" w:rsidR="00FB202F" w:rsidRPr="003439B6" w:rsidRDefault="00FB202F" w:rsidP="00FB202F">
            <w:pPr>
              <w:snapToGrid w:val="0"/>
              <w:rPr>
                <w:rFonts w:eastAsia="Malgun Gothic"/>
                <w:sz w:val="18"/>
                <w:szCs w:val="18"/>
              </w:rPr>
            </w:pP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5A9AD12D" w:rsidR="00FB202F" w:rsidRPr="003439B6" w:rsidRDefault="00FB202F" w:rsidP="00FB202F">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0F481002" w:rsidR="00FB202F" w:rsidRPr="003439B6" w:rsidRDefault="00FB202F" w:rsidP="00FB202F">
            <w:pPr>
              <w:snapToGrid w:val="0"/>
              <w:rPr>
                <w:rFonts w:eastAsia="Malgun Gothic"/>
                <w:sz w:val="18"/>
                <w:szCs w:val="18"/>
              </w:rPr>
            </w:pP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a3"/>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a3"/>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a3"/>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a3"/>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afc"/>
        <w:tblW w:w="0" w:type="auto"/>
        <w:tblLook w:val="04A0" w:firstRow="1" w:lastRow="0" w:firstColumn="1" w:lastColumn="0" w:noHBand="0" w:noVBand="1"/>
      </w:tblPr>
      <w:tblGrid>
        <w:gridCol w:w="9926"/>
      </w:tblGrid>
      <w:tr w:rsidR="00F26F0A" w:rsidRPr="00F26F0A" w14:paraId="71DA4170" w14:textId="77777777" w:rsidTr="00C14891">
        <w:tc>
          <w:tcPr>
            <w:tcW w:w="9926" w:type="dxa"/>
          </w:tcPr>
          <w:p w14:paraId="4EA42FA4" w14:textId="77777777" w:rsidR="00F26F0A" w:rsidRPr="00F26F0A" w:rsidRDefault="00F26F0A" w:rsidP="00C14891">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a3"/>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a3"/>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a3"/>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a3"/>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a3"/>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a3"/>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a3"/>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a3"/>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a3"/>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0B20971E" w:rsidR="00A60FAD" w:rsidRDefault="00A40879">
            <w:pPr>
              <w:snapToGrid w:val="0"/>
              <w:jc w:val="both"/>
              <w:rPr>
                <w:rFonts w:eastAsia="Batang" w:cs="Times New Roman"/>
                <w:sz w:val="20"/>
                <w:szCs w:val="20"/>
                <w:lang w:val="en-GB" w:eastAsia="en-US"/>
              </w:rPr>
            </w:pPr>
            <w:r w:rsidRPr="00E46B14">
              <w:rPr>
                <w:b/>
                <w:sz w:val="20"/>
                <w:u w:val="single"/>
              </w:rPr>
              <w:t>Proposal 4.1</w:t>
            </w:r>
            <w:r>
              <w:rPr>
                <w:sz w:val="20"/>
              </w:rPr>
              <w:t>:</w:t>
            </w:r>
            <w:r w:rsidR="007645EF">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4057703A" w14:textId="21E37669" w:rsidR="00E46B14" w:rsidRPr="00DF1D50" w:rsidRDefault="00F26F0A" w:rsidP="00E03338">
            <w:pPr>
              <w:pStyle w:val="a3"/>
              <w:numPr>
                <w:ilvl w:val="0"/>
                <w:numId w:val="12"/>
              </w:numPr>
              <w:snapToGrid w:val="0"/>
              <w:spacing w:after="0" w:line="240" w:lineRule="auto"/>
              <w:rPr>
                <w:sz w:val="20"/>
              </w:rPr>
            </w:pPr>
            <w:r>
              <w:rPr>
                <w:rFonts w:eastAsia="Batang"/>
                <w:sz w:val="20"/>
                <w:szCs w:val="20"/>
                <w:lang w:val="en-GB"/>
              </w:rPr>
              <w:t>…</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a3"/>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a3"/>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a3"/>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a3"/>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a3"/>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a3"/>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a3"/>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a3"/>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a3"/>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a3"/>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027FCF3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decide in RAN1#104bis-e whether the following should be further studied (not necessarily, but can be, in one reporting instance):</w:t>
            </w:r>
          </w:p>
          <w:p w14:paraId="137647F8"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{Rel.16 P-MPR based (beam/panel-level)} + {A}, where A is either Opt1A, Opt1B, or Opt1C:</w:t>
            </w:r>
          </w:p>
          <w:p w14:paraId="3BB3A7E5"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1B: {SSBRI(s)/CRI(s) and/or panel indication}</w:t>
            </w:r>
          </w:p>
          <w:p w14:paraId="17CBF87E"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1C: No additional reporting quantity</w:t>
            </w:r>
          </w:p>
          <w:p w14:paraId="0708C4A1" w14:textId="77777777" w:rsidR="00702AAC" w:rsidRPr="00702AAC" w:rsidRDefault="00702AAC" w:rsidP="00E03338">
            <w:pPr>
              <w:pStyle w:val="a3"/>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 associated with each of the reported SSBRI(s)/CRI(s) and/or panel indication (if configured)</w:t>
            </w:r>
          </w:p>
          <w:p w14:paraId="2C1DE203"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include MPE effect in L1-RSRP [L1-SINR], e.g. by using scaled or modified L1-RSRP [L1-SINR]</w:t>
            </w:r>
          </w:p>
          <w:p w14:paraId="3827DAF2" w14:textId="77777777" w:rsidR="00702AAC" w:rsidRPr="00702AAC" w:rsidRDefault="00702AAC" w:rsidP="00E03338">
            <w:pPr>
              <w:pStyle w:val="a3"/>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Whether/how to enhance existing beam reporting format to support Option 1</w:t>
            </w:r>
          </w:p>
          <w:p w14:paraId="6C074DF4" w14:textId="77777777" w:rsidR="00702AAC" w:rsidRPr="00702AAC" w:rsidRDefault="00702AAC" w:rsidP="00E03338">
            <w:pPr>
              <w:pStyle w:val="a3"/>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a3"/>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ac"/>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77777777" w:rsidR="00BE20D1" w:rsidRPr="00DD6CC1" w:rsidRDefault="00BE20D1" w:rsidP="00BE20D1">
            <w:pPr>
              <w:pStyle w:val="a3"/>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115F8FDF" w14:textId="77777777" w:rsidR="00BE20D1" w:rsidRDefault="00BE20D1" w:rsidP="00BE20D1">
            <w:pPr>
              <w:pStyle w:val="a3"/>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0AB1B6CB" w14:textId="1A1F1FF4" w:rsidR="00BE20D1" w:rsidRPr="00557967" w:rsidRDefault="00BE20D1" w:rsidP="00BE20D1">
            <w:pPr>
              <w:pStyle w:val="a3"/>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a3"/>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3" w:author="Darcy Tsai" w:date="2021-02-02T12:13:00Z">
              <w:r w:rsidRPr="00702AAC" w:rsidDel="006B16AB">
                <w:rPr>
                  <w:sz w:val="20"/>
                  <w:szCs w:val="20"/>
                  <w:lang w:eastAsia="zh-CN"/>
                </w:rPr>
                <w:delText>1</w:delText>
              </w:r>
            </w:del>
            <w:ins w:id="4"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77777777" w:rsidR="00FA436B" w:rsidRDefault="00FA436B" w:rsidP="00FA436B">
            <w:pPr>
              <w:snapToGrid w:val="0"/>
              <w:rPr>
                <w:sz w:val="18"/>
                <w:szCs w:val="18"/>
                <w:lang w:eastAsia="zh-CN"/>
              </w:rPr>
            </w:pPr>
          </w:p>
          <w:p w14:paraId="5FD84B9A" w14:textId="683BF49B" w:rsidR="00FA436B" w:rsidRDefault="00FA436B" w:rsidP="00FA436B">
            <w:pPr>
              <w:snapToGrid w:val="0"/>
              <w:rPr>
                <w:rFonts w:eastAsia="DengXian"/>
                <w:sz w:val="18"/>
                <w:szCs w:val="18"/>
                <w:lang w:eastAsia="zh-CN"/>
              </w:rPr>
            </w:pPr>
            <w:r>
              <w:rPr>
                <w:sz w:val="18"/>
                <w:szCs w:val="18"/>
                <w:lang w:eastAsia="zh-CN"/>
              </w:rPr>
              <w:t>We also want to clarify that why Option 2A is needed, is it assumed that there is no existed beam measurement report?</w:t>
            </w:r>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a3"/>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a3"/>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77777777" w:rsidR="00AA367D" w:rsidRDefault="00AA367D" w:rsidP="00AA367D">
            <w:pPr>
              <w:snapToGrid w:val="0"/>
              <w:rPr>
                <w:sz w:val="18"/>
                <w:szCs w:val="18"/>
                <w:lang w:eastAsia="zh-CN"/>
              </w:rPr>
            </w:pP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a3"/>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a3"/>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a3"/>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05481B76"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7D92D" w14:textId="77777777" w:rsidR="008B67DF" w:rsidRDefault="008B67DF">
      <w:r>
        <w:separator/>
      </w:r>
    </w:p>
  </w:endnote>
  <w:endnote w:type="continuationSeparator" w:id="0">
    <w:p w14:paraId="7C5025E1" w14:textId="77777777" w:rsidR="008B67DF" w:rsidRDefault="008B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SimSun"/>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楷体">
    <w:charset w:val="86"/>
    <w:family w:val="modern"/>
    <w:pitch w:val="fixed"/>
    <w:sig w:usb0="00000000"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3678" w14:textId="77777777" w:rsidR="008B67DF" w:rsidRDefault="008B67DF">
      <w:r>
        <w:rPr>
          <w:color w:val="000000"/>
        </w:rPr>
        <w:separator/>
      </w:r>
    </w:p>
  </w:footnote>
  <w:footnote w:type="continuationSeparator" w:id="0">
    <w:p w14:paraId="2AE336CD" w14:textId="77777777" w:rsidR="008B67DF" w:rsidRDefault="008B6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C68F9"/>
    <w:multiLevelType w:val="hybridMultilevel"/>
    <w:tmpl w:val="94C6F350"/>
    <w:lvl w:ilvl="0" w:tplc="285A5CE0">
      <w:numFmt w:val="bullet"/>
      <w:lvlText w:val="-"/>
      <w:lvlJc w:val="left"/>
      <w:pPr>
        <w:ind w:left="450" w:hanging="360"/>
      </w:pPr>
      <w:rPr>
        <w:rFonts w:ascii="Times New Roman" w:eastAsia="游明朝"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3"/>
  </w:num>
  <w:num w:numId="2">
    <w:abstractNumId w:val="3"/>
  </w:num>
  <w:num w:numId="3">
    <w:abstractNumId w:val="2"/>
  </w:num>
  <w:num w:numId="4">
    <w:abstractNumId w:val="10"/>
  </w:num>
  <w:num w:numId="5">
    <w:abstractNumId w:val="14"/>
  </w:num>
  <w:num w:numId="6">
    <w:abstractNumId w:val="27"/>
  </w:num>
  <w:num w:numId="7">
    <w:abstractNumId w:val="13"/>
  </w:num>
  <w:num w:numId="8">
    <w:abstractNumId w:val="9"/>
  </w:num>
  <w:num w:numId="9">
    <w:abstractNumId w:val="7"/>
  </w:num>
  <w:num w:numId="10">
    <w:abstractNumId w:val="5"/>
  </w:num>
  <w:num w:numId="11">
    <w:abstractNumId w:val="24"/>
  </w:num>
  <w:num w:numId="12">
    <w:abstractNumId w:val="26"/>
  </w:num>
  <w:num w:numId="13">
    <w:abstractNumId w:val="18"/>
  </w:num>
  <w:num w:numId="14">
    <w:abstractNumId w:val="20"/>
  </w:num>
  <w:num w:numId="15">
    <w:abstractNumId w:val="25"/>
  </w:num>
  <w:num w:numId="16">
    <w:abstractNumId w:val="19"/>
  </w:num>
  <w:num w:numId="17">
    <w:abstractNumId w:val="6"/>
  </w:num>
  <w:num w:numId="18">
    <w:abstractNumId w:val="16"/>
  </w:num>
  <w:num w:numId="19">
    <w:abstractNumId w:val="1"/>
  </w:num>
  <w:num w:numId="20">
    <w:abstractNumId w:val="15"/>
  </w:num>
  <w:num w:numId="21">
    <w:abstractNumId w:val="0"/>
  </w:num>
  <w:num w:numId="22">
    <w:abstractNumId w:val="22"/>
  </w:num>
  <w:num w:numId="23">
    <w:abstractNumId w:val="8"/>
  </w:num>
  <w:num w:numId="24">
    <w:abstractNumId w:val="12"/>
  </w:num>
  <w:num w:numId="25">
    <w:abstractNumId w:val="4"/>
  </w:num>
  <w:num w:numId="26">
    <w:abstractNumId w:val="21"/>
  </w:num>
  <w:num w:numId="27">
    <w:abstractNumId w:val="11"/>
  </w:num>
  <w:num w:numId="28">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34C0"/>
    <w:rsid w:val="00186909"/>
    <w:rsid w:val="00186ED6"/>
    <w:rsid w:val="00192458"/>
    <w:rsid w:val="001B20A8"/>
    <w:rsid w:val="001B4250"/>
    <w:rsid w:val="001B5971"/>
    <w:rsid w:val="001C1BE3"/>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2C13"/>
    <w:rsid w:val="002834BD"/>
    <w:rsid w:val="00284688"/>
    <w:rsid w:val="002861EA"/>
    <w:rsid w:val="00290F7F"/>
    <w:rsid w:val="00291090"/>
    <w:rsid w:val="00291885"/>
    <w:rsid w:val="002929FD"/>
    <w:rsid w:val="00293503"/>
    <w:rsid w:val="00293EFF"/>
    <w:rsid w:val="00294361"/>
    <w:rsid w:val="00295D64"/>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4031"/>
    <w:rsid w:val="00315601"/>
    <w:rsid w:val="00315797"/>
    <w:rsid w:val="00316B60"/>
    <w:rsid w:val="00317071"/>
    <w:rsid w:val="003200B1"/>
    <w:rsid w:val="003212C8"/>
    <w:rsid w:val="00322659"/>
    <w:rsid w:val="003227D4"/>
    <w:rsid w:val="00322EF3"/>
    <w:rsid w:val="003263E6"/>
    <w:rsid w:val="00331615"/>
    <w:rsid w:val="0033226A"/>
    <w:rsid w:val="003342D4"/>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6991"/>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14C"/>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714"/>
    <w:rsid w:val="006A522F"/>
    <w:rsid w:val="006A54D1"/>
    <w:rsid w:val="006A5580"/>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5BCE"/>
    <w:rsid w:val="00755E1B"/>
    <w:rsid w:val="0075650B"/>
    <w:rsid w:val="00756AF4"/>
    <w:rsid w:val="0076361E"/>
    <w:rsid w:val="007645EF"/>
    <w:rsid w:val="0077524A"/>
    <w:rsid w:val="00777861"/>
    <w:rsid w:val="00780201"/>
    <w:rsid w:val="00780EDA"/>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4668"/>
    <w:rsid w:val="007D5FF9"/>
    <w:rsid w:val="007D661A"/>
    <w:rsid w:val="007E1B20"/>
    <w:rsid w:val="007E1BAF"/>
    <w:rsid w:val="007E2CBD"/>
    <w:rsid w:val="007E3225"/>
    <w:rsid w:val="007E3997"/>
    <w:rsid w:val="007E623F"/>
    <w:rsid w:val="007E6F2E"/>
    <w:rsid w:val="007E7D3D"/>
    <w:rsid w:val="007F0953"/>
    <w:rsid w:val="007F3492"/>
    <w:rsid w:val="007F543B"/>
    <w:rsid w:val="007F6891"/>
    <w:rsid w:val="007F6F15"/>
    <w:rsid w:val="00800B4E"/>
    <w:rsid w:val="008027FF"/>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5F45"/>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6F7D"/>
    <w:rsid w:val="00887A5E"/>
    <w:rsid w:val="008930FC"/>
    <w:rsid w:val="00894630"/>
    <w:rsid w:val="00895B9A"/>
    <w:rsid w:val="00895F9D"/>
    <w:rsid w:val="008972B3"/>
    <w:rsid w:val="008A019D"/>
    <w:rsid w:val="008A2BA6"/>
    <w:rsid w:val="008A52F4"/>
    <w:rsid w:val="008A587F"/>
    <w:rsid w:val="008B0186"/>
    <w:rsid w:val="008B2568"/>
    <w:rsid w:val="008B4C76"/>
    <w:rsid w:val="008B580B"/>
    <w:rsid w:val="008B61C7"/>
    <w:rsid w:val="008B67DF"/>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6E8D"/>
    <w:rsid w:val="00986FA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4EDC"/>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3839"/>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934"/>
    <w:rsid w:val="00C5760D"/>
    <w:rsid w:val="00C57682"/>
    <w:rsid w:val="00C60BF9"/>
    <w:rsid w:val="00C613C6"/>
    <w:rsid w:val="00C61F74"/>
    <w:rsid w:val="00C6261B"/>
    <w:rsid w:val="00C646DD"/>
    <w:rsid w:val="00C65EF2"/>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20A3"/>
    <w:rsid w:val="00E24894"/>
    <w:rsid w:val="00E24EF5"/>
    <w:rsid w:val="00E34A6D"/>
    <w:rsid w:val="00E35217"/>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59A"/>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1ECA"/>
    <w:rsid w:val="00F06C04"/>
    <w:rsid w:val="00F118BF"/>
    <w:rsid w:val="00F11E1D"/>
    <w:rsid w:val="00F13F00"/>
    <w:rsid w:val="00F150F5"/>
    <w:rsid w:val="00F201F9"/>
    <w:rsid w:val="00F220BC"/>
    <w:rsid w:val="00F26F0A"/>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791A"/>
    <w:rsid w:val="00FB10EC"/>
    <w:rsid w:val="00FB202F"/>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uiPriority w:val="99"/>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5930-1DE0-4780-AC84-860E4E2D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5094</Words>
  <Characters>29038</Characters>
  <Application>Microsoft Office Word</Application>
  <DocSecurity>0</DocSecurity>
  <Lines>241</Lines>
  <Paragraphs>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5</cp:revision>
  <dcterms:created xsi:type="dcterms:W3CDTF">2021-02-02T08:54:00Z</dcterms:created>
  <dcterms:modified xsi:type="dcterms:W3CDTF">2021-02-02T09:00:00Z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