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PL-RS can be included in UL TCI state or (if applicable) joint TCI state.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included or not. If not included,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state.</w:t>
      </w:r>
      <w:r w:rsidRPr="003A482B">
        <w:rPr>
          <w:sz w:val="22"/>
          <w:szCs w:val="22"/>
        </w:rPr>
        <w:t xml:space="preserve">  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Exact association mechanism 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associated or not. If not associated,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Alt3. </w:t>
      </w:r>
      <w:r w:rsidRPr="003A482B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3A482B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Alt4. UE calculates path-loss based on periodic DL RS configured as the source RS or QCL-Type-D/</w:t>
      </w:r>
      <w:proofErr w:type="spellStart"/>
      <w:r w:rsidRPr="003A482B">
        <w:rPr>
          <w:sz w:val="22"/>
          <w:szCs w:val="22"/>
        </w:rPr>
        <w:t>spatialRelationInfo</w:t>
      </w:r>
      <w:proofErr w:type="spellEnd"/>
      <w:r w:rsidRPr="003A482B">
        <w:rPr>
          <w:sz w:val="22"/>
          <w:szCs w:val="22"/>
        </w:rPr>
        <w:t xml:space="preserve"> source of the source RS in UL TCI state or (if applicable) joint TCI state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22252C" w:rsidRDefault="0022252C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ins w:id="0" w:author="Eko Onggosanusi" w:date="2021-02-01T05:51:00Z"/>
          <w:rFonts w:ascii="Times New Roman" w:hAnsi="Times New Roman"/>
          <w:szCs w:val="20"/>
          <w:lang w:eastAsia="en-US"/>
        </w:rPr>
      </w:pPr>
      <w:ins w:id="1" w:author="Eko Onggosanusi" w:date="2021-02-01T05:51:00Z">
        <w:r w:rsidRPr="0022252C">
          <w:rPr>
            <w:rFonts w:ascii="Times New Roman" w:hAnsi="Times New Roman"/>
            <w:szCs w:val="20"/>
            <w:lang w:eastAsia="en-US"/>
          </w:rPr>
          <w:t>If per -panel PC is supported, FFS a UE can simultaneously maintain more than four. Otherwise, the number remains unchanged as in Rel-16.</w:t>
        </w:r>
        <w:bookmarkStart w:id="2" w:name="_GoBack"/>
        <w:bookmarkEnd w:id="2"/>
      </w:ins>
    </w:p>
    <w:p w:rsidR="003A482B" w:rsidRPr="00CD7006" w:rsidRDefault="000116A3" w:rsidP="003A482B">
      <w:pPr>
        <w:pStyle w:val="NormalWeb"/>
        <w:numPr>
          <w:ilvl w:val="1"/>
          <w:numId w:val="11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del w:id="3" w:author="Eko Onggosanusi" w:date="2021-02-01T05:51:00Z">
        <w:r w:rsidDel="0022252C">
          <w:rPr>
            <w:sz w:val="22"/>
            <w:szCs w:val="22"/>
          </w:rPr>
          <w:delText>FFS: PL-</w:delText>
        </w:r>
        <w:r w:rsidR="003A482B" w:rsidRPr="003A482B" w:rsidDel="0022252C">
          <w:rPr>
            <w:sz w:val="22"/>
            <w:szCs w:val="22"/>
          </w:rPr>
          <w:delText xml:space="preserve">RS configuration and the number of tracking </w:delText>
        </w:r>
        <w:r w:rsidR="00775251" w:rsidDel="0022252C">
          <w:rPr>
            <w:sz w:val="22"/>
            <w:szCs w:val="22"/>
          </w:rPr>
          <w:delText>PL-</w:delText>
        </w:r>
        <w:r w:rsidR="003A482B" w:rsidRPr="00CD7006" w:rsidDel="0022252C">
          <w:rPr>
            <w:sz w:val="22"/>
            <w:szCs w:val="22"/>
          </w:rPr>
          <w:delText>RSs for per-panel PC (if supported)</w:delText>
        </w:r>
      </w:del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3A482B">
        <w:rPr>
          <w:rFonts w:ascii="Times New Roman" w:hAnsi="Times New Roman" w:cs="Times New Roman"/>
          <w:color w:val="000000"/>
        </w:rPr>
        <w:t>mTRP</w:t>
      </w:r>
      <w:proofErr w:type="spellEnd"/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>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 xml:space="preserve">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time behavior of the reporting, i.e. periodic, semi-persistent, </w:t>
      </w:r>
      <w:del w:id="4" w:author="Eko Onggosanusi" w:date="2021-02-01T02:42:00Z">
        <w:r w:rsidRPr="003A482B" w:rsidDel="007D7895">
          <w:rPr>
            <w:rFonts w:ascii="Times New Roman" w:hAnsi="Times New Roman"/>
          </w:rPr>
          <w:delText xml:space="preserve">or </w:delText>
        </w:r>
      </w:del>
      <w:r w:rsidRPr="003A482B">
        <w:rPr>
          <w:rFonts w:ascii="Times New Roman" w:hAnsi="Times New Roman"/>
        </w:rPr>
        <w:t>aperiodic</w:t>
      </w:r>
      <w:ins w:id="5" w:author="Eko Onggosanusi" w:date="2021-02-01T02:42:00Z">
        <w:r w:rsidR="007D7895">
          <w:rPr>
            <w:rFonts w:ascii="Times New Roman" w:hAnsi="Times New Roman"/>
          </w:rPr>
          <w:t>, or UE-initiated</w:t>
        </w:r>
      </w:ins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lastRenderedPageBreak/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>FFS: Timing 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DCI, along with the necessary TCI state activation)</w:t>
      </w:r>
      <w:r w:rsidRPr="003A482B">
        <w:rPr>
          <w:rFonts w:ascii="Times New Roman" w:hAnsi="Times New Roman"/>
        </w:rPr>
        <w:t xml:space="preserve"> is used for UE panel selection: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</w:t>
      </w:r>
      <w:r w:rsidRPr="007B415A">
        <w:rPr>
          <w:rFonts w:ascii="Times New Roman" w:hAnsi="Times New Roman"/>
        </w:rPr>
        <w:t>If additional specification support in TCI state definition to accommodate U</w:t>
      </w:r>
      <w:ins w:id="6" w:author="Eko Onggosanusi" w:date="2021-02-01T02:45:00Z">
        <w:r w:rsidR="00F30253" w:rsidRPr="007B415A">
          <w:rPr>
            <w:rFonts w:ascii="Times New Roman" w:hAnsi="Times New Roman"/>
          </w:rPr>
          <w:t>L</w:t>
        </w:r>
      </w:ins>
      <w:del w:id="7" w:author="Eko Onggosanusi" w:date="2021-02-01T02:45:00Z">
        <w:r w:rsidRPr="007B415A" w:rsidDel="00F30253">
          <w:rPr>
            <w:rFonts w:ascii="Times New Roman" w:hAnsi="Times New Roman"/>
          </w:rPr>
          <w:delText>E</w:delText>
        </w:r>
      </w:del>
      <w:r w:rsidRPr="007B415A">
        <w:rPr>
          <w:rFonts w:ascii="Times New Roman" w:hAnsi="Times New Roman"/>
        </w:rPr>
        <w:t xml:space="preserve"> panel is needed or not, and if so, the exact scheme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8" w:author="Eko Onggosanusi" w:date="2021-02-01T02:44:00Z"/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FFS: UE panel-specific report, including UE-panel state, e.g. inactive, active for DL/UL measurement, </w:t>
      </w:r>
      <w:ins w:id="9" w:author="Eko Onggosanusi" w:date="2021-02-01T02:45:00Z">
        <w:r w:rsidR="007B415A" w:rsidRPr="007B415A">
          <w:rPr>
            <w:rFonts w:ascii="Times New Roman" w:hAnsi="Times New Roman"/>
          </w:rPr>
          <w:t xml:space="preserve">active for DL reception only, </w:t>
        </w:r>
      </w:ins>
      <w:r w:rsidRPr="007B415A">
        <w:rPr>
          <w:rFonts w:ascii="Times New Roman" w:hAnsi="Times New Roman"/>
        </w:rPr>
        <w:t xml:space="preserve">active for UL transmission, or </w:t>
      </w:r>
      <w:del w:id="10" w:author="Eko Onggosanusi" w:date="2021-02-01T04:50:00Z">
        <w:r w:rsidRPr="007B415A" w:rsidDel="000E1F10">
          <w:rPr>
            <w:rFonts w:ascii="Times New Roman" w:hAnsi="Times New Roman"/>
          </w:rPr>
          <w:delText>active for both DL/UL measurement and UL transmission</w:delText>
        </w:r>
      </w:del>
      <w:ins w:id="11" w:author="Eko Onggosanusi" w:date="2021-02-01T04:50:00Z">
        <w:r w:rsidR="000E1F10">
          <w:rPr>
            <w:rFonts w:ascii="Times New Roman" w:hAnsi="Times New Roman"/>
          </w:rPr>
          <w:t>other combination(s) of UE-panel states</w:t>
        </w:r>
      </w:ins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7070E" w:rsidRPr="007B415A" w:rsidRDefault="0037070E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ins w:id="12" w:author="Eko Onggosanusi" w:date="2021-02-01T02:44:00Z">
        <w:r w:rsidRPr="007B415A">
          <w:rPr>
            <w:rFonts w:ascii="Times New Roman" w:hAnsi="Times New Roman"/>
          </w:rPr>
          <w:t>Note: This agreement doesn't imply NW-initiated UL panel selection is or is not supported</w:t>
        </w:r>
      </w:ins>
    </w:p>
    <w:p w:rsidR="003A482B" w:rsidRPr="007B415A" w:rsidDel="0037070E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13" w:author="Eko Onggosanusi" w:date="2021-02-01T02:44:00Z"/>
          <w:rFonts w:ascii="Times New Roman" w:hAnsi="Times New Roman"/>
        </w:rPr>
      </w:pPr>
      <w:del w:id="14" w:author="Eko Onggosanusi" w:date="2021-02-01T02:44:00Z">
        <w:r w:rsidRPr="007B415A" w:rsidDel="0037070E">
          <w:rPr>
            <w:rFonts w:ascii="Times New Roman" w:hAnsi="Times New Roman"/>
          </w:rPr>
          <w:delText>FFS: Support for NW-initiated UE panel activation</w:delText>
        </w:r>
      </w:del>
    </w:p>
    <w:p w:rsidR="003A482B" w:rsidRPr="007B415A" w:rsidDel="0037070E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15" w:author="Eko Onggosanusi" w:date="2021-02-01T02:44:00Z"/>
          <w:rFonts w:ascii="Times New Roman" w:hAnsi="Times New Roman"/>
        </w:rPr>
      </w:pPr>
      <w:del w:id="16" w:author="Eko Onggosanusi" w:date="2021-02-01T02:44:00Z">
        <w:r w:rsidRPr="007B415A" w:rsidDel="0037070E">
          <w:rPr>
            <w:rFonts w:ascii="Times New Roman" w:hAnsi="Times New Roman"/>
          </w:rPr>
          <w:delText>FFS: UE panel-specific report, including UE-panel state of: inactive, active for DL/UL measurement (i.e., panel activation), or active for UL transmission (i.e., panel selection)</w:delText>
        </w:r>
      </w:del>
    </w:p>
    <w:p w:rsidR="003A482B" w:rsidRPr="007B415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ins w:id="17" w:author="Eko Onggosanusi" w:date="2021-02-01T02:45:00Z">
        <w:r w:rsidR="0037070E" w:rsidRPr="007B415A">
          <w:rPr>
            <w:rFonts w:ascii="Times New Roman" w:eastAsia="DengXian" w:hAnsi="Times New Roman"/>
          </w:rPr>
          <w:t>Support for l</w:t>
        </w:r>
      </w:ins>
      <w:del w:id="18" w:author="Eko Onggosanusi" w:date="2021-02-01T02:45:00Z">
        <w:r w:rsidRPr="007B415A" w:rsidDel="0037070E">
          <w:rPr>
            <w:rFonts w:ascii="Times New Roman" w:eastAsia="DengXian" w:hAnsi="Times New Roman"/>
          </w:rPr>
          <w:delText>L</w:delText>
        </w:r>
      </w:del>
      <w:r w:rsidRPr="007B415A">
        <w:rPr>
          <w:rFonts w:ascii="Times New Roman" w:eastAsia="DengXian" w:hAnsi="Times New Roman"/>
        </w:rPr>
        <w:t xml:space="preserve">inking or association of UE panels with CSI-RS/SSB resources, SRS resource sets, </w:t>
      </w:r>
      <w:ins w:id="19" w:author="Eko Onggosanusi" w:date="2021-02-01T02:45:00Z">
        <w:r w:rsidR="0037070E" w:rsidRPr="007B415A">
          <w:rPr>
            <w:rFonts w:ascii="Times New Roman" w:eastAsia="DengXian" w:hAnsi="Times New Roman"/>
          </w:rPr>
          <w:t xml:space="preserve">or </w:t>
        </w:r>
      </w:ins>
      <w:r w:rsidRPr="007B415A">
        <w:rPr>
          <w:rFonts w:ascii="Times New Roman" w:eastAsia="DengXian" w:hAnsi="Times New Roman"/>
        </w:rPr>
        <w:t>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</w:t>
      </w:r>
      <w:ins w:id="20" w:author="Eko Onggosanusi" w:date="2021-02-01T05:50:00Z">
        <w:r w:rsidR="0090196D">
          <w:rPr>
            <w:rFonts w:ascii="Times New Roman" w:eastAsia="DengXian" w:hAnsi="Times New Roman"/>
            <w:lang w:eastAsia="zh-CN"/>
          </w:rPr>
          <w:t xml:space="preserve"> by using, e.g. scaled or modified L1-RSRP [L1-SINR]</w:t>
        </w:r>
      </w:ins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sectPr w:rsidR="003A482B" w:rsidRPr="003A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F6AAE"/>
    <w:rsid w:val="0022252C"/>
    <w:rsid w:val="0032678B"/>
    <w:rsid w:val="0037070E"/>
    <w:rsid w:val="003A482B"/>
    <w:rsid w:val="003D5BFC"/>
    <w:rsid w:val="004449AA"/>
    <w:rsid w:val="006734FD"/>
    <w:rsid w:val="006E28DA"/>
    <w:rsid w:val="00722BBB"/>
    <w:rsid w:val="00775251"/>
    <w:rsid w:val="00777499"/>
    <w:rsid w:val="007A5885"/>
    <w:rsid w:val="007B415A"/>
    <w:rsid w:val="007D7895"/>
    <w:rsid w:val="007F09D1"/>
    <w:rsid w:val="008940E3"/>
    <w:rsid w:val="0090196D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14</cp:revision>
  <dcterms:created xsi:type="dcterms:W3CDTF">2021-01-27T17:01:00Z</dcterms:created>
  <dcterms:modified xsi:type="dcterms:W3CDTF">2021-02-01T11:51:00Z</dcterms:modified>
</cp:coreProperties>
</file>