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6A522F">
        <w:rPr>
          <w:rFonts w:ascii="Arial" w:hAnsi="Arial" w:cs="Arial"/>
          <w:b/>
          <w:bCs/>
          <w:lang w:val="de-DE"/>
        </w:rPr>
        <w:t>1969</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52B4A12"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0BF13A"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77777777" w:rsidR="00DE37B1" w:rsidRDefault="00D75400">
            <w:pPr>
              <w:snapToGrid w:val="0"/>
              <w:jc w:val="both"/>
              <w:rPr>
                <w:b/>
                <w:sz w:val="18"/>
                <w:szCs w:val="20"/>
              </w:rPr>
            </w:pPr>
            <w:r>
              <w:rPr>
                <w:b/>
                <w:sz w:val="18"/>
                <w:szCs w:val="20"/>
              </w:rPr>
              <w:t>Moderator notes</w:t>
            </w:r>
          </w:p>
        </w:tc>
      </w:tr>
      <w:tr w:rsidR="00664037"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74DC0"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E966A" w14:textId="77777777" w:rsidR="00664037" w:rsidRDefault="00664037" w:rsidP="00664037">
            <w:pPr>
              <w:snapToGrid w:val="0"/>
              <w:rPr>
                <w:sz w:val="18"/>
                <w:szCs w:val="20"/>
              </w:rPr>
            </w:pPr>
            <w:r>
              <w:rPr>
                <w:sz w:val="18"/>
                <w:szCs w:val="20"/>
              </w:rPr>
              <w:t>Alternatives:</w:t>
            </w:r>
          </w:p>
          <w:p w14:paraId="76BD4E46"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5770D7AD"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1F0EF89E"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1C64870A"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579D429A" w14:textId="77777777" w:rsidR="00664037" w:rsidRDefault="00664037" w:rsidP="00664037">
            <w:pPr>
              <w:snapToGrid w:val="0"/>
              <w:rPr>
                <w:sz w:val="18"/>
                <w:szCs w:val="18"/>
              </w:rPr>
            </w:pPr>
          </w:p>
          <w:p w14:paraId="47110216" w14:textId="77777777"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2BBC1E51"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9DE3C2B" w14:textId="77777777" w:rsidTr="00502AF0">
        <w:tc>
          <w:tcPr>
            <w:tcW w:w="9926" w:type="dxa"/>
          </w:tcPr>
          <w:p w14:paraId="6AE3C1B2" w14:textId="77777777"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r w:rsidR="00D536F1">
              <w:rPr>
                <w:rStyle w:val="Strong"/>
                <w:sz w:val="20"/>
                <w:szCs w:val="20"/>
                <w:u w:val="single"/>
              </w:rPr>
              <w:t xml:space="preserve"> (for discussion only)</w:t>
            </w:r>
            <w:r w:rsidR="00502AF0" w:rsidRPr="00502AF0">
              <w:rPr>
                <w:sz w:val="20"/>
                <w:szCs w:val="20"/>
              </w:rPr>
              <w:t>: On Rel.17 unified TCI framework:</w:t>
            </w:r>
          </w:p>
          <w:p w14:paraId="3E8AB350" w14:textId="77777777"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A0DE265" w14:textId="77777777"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31B330D5" w14:textId="77777777"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426523AF" w14:textId="77777777"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D16D547"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3000E36E" w14:textId="77777777"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2D21B63F" w14:textId="77777777"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01596D13" w14:textId="77777777"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5EBA31BD" w14:textId="77777777"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28131693" w14:textId="77777777"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7F55CE74" w14:textId="77777777"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6E9C9A21" w14:textId="77777777"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08D1E398" w14:textId="77777777"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7714FE94" w14:textId="7777777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7B777517" w14:textId="77777777" w:rsidR="0065467D" w:rsidRDefault="0065467D" w:rsidP="0065467D">
            <w:pPr>
              <w:snapToGrid w:val="0"/>
              <w:jc w:val="both"/>
              <w:rPr>
                <w:rFonts w:cs="Times New Roman"/>
                <w:color w:val="3333FF"/>
                <w:sz w:val="20"/>
                <w:szCs w:val="20"/>
                <w:u w:val="single"/>
              </w:rPr>
            </w:pPr>
          </w:p>
          <w:p w14:paraId="30D3E0FA" w14:textId="77777777"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9D4D35">
        <w:tc>
          <w:tcPr>
            <w:tcW w:w="9926" w:type="dxa"/>
          </w:tcPr>
          <w:p w14:paraId="0FCE6D00" w14:textId="77777777"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7D385C22" w14:textId="77777777" w:rsidR="00446EBE" w:rsidRPr="00446EBE" w:rsidRDefault="009C7024" w:rsidP="009D4D35">
            <w:pPr>
              <w:pStyle w:val="NormalWeb"/>
              <w:numPr>
                <w:ilvl w:val="0"/>
                <w:numId w:val="24"/>
              </w:numPr>
              <w:snapToGrid w:val="0"/>
              <w:spacing w:before="0" w:after="0"/>
              <w:jc w:val="both"/>
              <w:rPr>
                <w:rFonts w:eastAsiaTheme="minorEastAsia"/>
                <w:sz w:val="20"/>
                <w:szCs w:val="20"/>
              </w:rPr>
            </w:pPr>
            <w:r>
              <w:rPr>
                <w:sz w:val="20"/>
                <w:szCs w:val="20"/>
              </w:rPr>
              <w:t>S</w:t>
            </w:r>
            <w:r w:rsidR="00446EBE" w:rsidRPr="00446EBE">
              <w:rPr>
                <w:sz w:val="20"/>
                <w:szCs w:val="20"/>
              </w:rPr>
              <w:t>elect one of the following alternatives by RAN1#104bis-e</w:t>
            </w:r>
            <w:r>
              <w:rPr>
                <w:sz w:val="20"/>
                <w:szCs w:val="20"/>
              </w:rPr>
              <w:t xml:space="preserve"> for </w:t>
            </w:r>
            <w:r w:rsidR="00C50267">
              <w:rPr>
                <w:sz w:val="20"/>
                <w:szCs w:val="20"/>
              </w:rPr>
              <w:t>path-loss measurement</w:t>
            </w:r>
            <w:r w:rsidR="008B6DED">
              <w:rPr>
                <w:sz w:val="20"/>
                <w:szCs w:val="20"/>
              </w:rPr>
              <w:t xml:space="preserve"> (PL-RS)</w:t>
            </w:r>
            <w:r w:rsidR="00446EBE" w:rsidRPr="00446EBE">
              <w:rPr>
                <w:sz w:val="20"/>
                <w:szCs w:val="20"/>
              </w:rPr>
              <w:t>:</w:t>
            </w:r>
          </w:p>
          <w:p w14:paraId="76337AF6" w14:textId="77777777" w:rsidR="00C50267"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Alt1. PL-RS </w:t>
            </w:r>
            <w:r w:rsidR="00D82AD4">
              <w:rPr>
                <w:sz w:val="20"/>
                <w:szCs w:val="20"/>
              </w:rPr>
              <w:t>can be</w:t>
            </w:r>
            <w:r w:rsidRPr="00446EBE">
              <w:rPr>
                <w:sz w:val="20"/>
                <w:szCs w:val="20"/>
              </w:rPr>
              <w:t xml:space="preserve"> included in UL TCI state or (if applicable) joint TCI state</w:t>
            </w:r>
            <w:r w:rsidR="00D82AD4">
              <w:rPr>
                <w:sz w:val="20"/>
                <w:szCs w:val="20"/>
              </w:rPr>
              <w:t>.</w:t>
            </w:r>
          </w:p>
          <w:p w14:paraId="30011DE3" w14:textId="77777777" w:rsidR="00446EBE"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included or not. If not included,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r>
              <w:rPr>
                <w:rFonts w:eastAsiaTheme="minorEastAsia"/>
                <w:sz w:val="20"/>
                <w:szCs w:val="20"/>
              </w:rPr>
              <w:t>.</w:t>
            </w:r>
            <w:r>
              <w:rPr>
                <w:sz w:val="20"/>
                <w:szCs w:val="20"/>
              </w:rPr>
              <w:t xml:space="preserve"> </w:t>
            </w:r>
            <w:r w:rsidR="00D82AD4">
              <w:rPr>
                <w:sz w:val="20"/>
                <w:szCs w:val="20"/>
              </w:rPr>
              <w:t xml:space="preserve"> </w:t>
            </w:r>
          </w:p>
          <w:p w14:paraId="35E4644F" w14:textId="77777777" w:rsidR="00446EBE" w:rsidRPr="00C50267"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Alt2. PL-RS </w:t>
            </w:r>
            <w:r w:rsidR="00D82AD4">
              <w:rPr>
                <w:sz w:val="20"/>
                <w:szCs w:val="20"/>
              </w:rPr>
              <w:t>can be</w:t>
            </w:r>
            <w:r w:rsidR="00D82AD4" w:rsidRPr="00446EBE">
              <w:rPr>
                <w:sz w:val="20"/>
                <w:szCs w:val="20"/>
              </w:rPr>
              <w:t xml:space="preserve"> </w:t>
            </w:r>
            <w:r w:rsidRPr="00446EBE">
              <w:rPr>
                <w:sz w:val="20"/>
                <w:szCs w:val="20"/>
              </w:rPr>
              <w:t>associated with (but not included in) UL TCI state or (if applicable) joint TCI state</w:t>
            </w:r>
          </w:p>
          <w:p w14:paraId="15E8F22F" w14:textId="77777777" w:rsidR="00D82AD4" w:rsidRPr="00C50267" w:rsidRDefault="00D82AD4" w:rsidP="00C50267">
            <w:pPr>
              <w:pStyle w:val="NormalWeb"/>
              <w:numPr>
                <w:ilvl w:val="2"/>
                <w:numId w:val="24"/>
              </w:numPr>
              <w:snapToGrid w:val="0"/>
              <w:spacing w:before="0" w:after="0"/>
              <w:jc w:val="both"/>
              <w:rPr>
                <w:rFonts w:eastAsiaTheme="minorEastAsia"/>
                <w:sz w:val="20"/>
                <w:szCs w:val="20"/>
              </w:rPr>
            </w:pPr>
            <w:r>
              <w:rPr>
                <w:sz w:val="20"/>
                <w:szCs w:val="20"/>
              </w:rPr>
              <w:t xml:space="preserve">FFS: Exact association mechanism </w:t>
            </w:r>
          </w:p>
          <w:p w14:paraId="249FB37E" w14:textId="77777777" w:rsidR="00C50267" w:rsidRPr="00446EBE" w:rsidRDefault="00C50267" w:rsidP="00C50267">
            <w:pPr>
              <w:pStyle w:val="NormalWeb"/>
              <w:numPr>
                <w:ilvl w:val="2"/>
                <w:numId w:val="24"/>
              </w:numPr>
              <w:snapToGrid w:val="0"/>
              <w:spacing w:before="0" w:after="0"/>
              <w:jc w:val="both"/>
              <w:rPr>
                <w:rFonts w:eastAsiaTheme="minorEastAsia"/>
                <w:sz w:val="20"/>
                <w:szCs w:val="20"/>
              </w:rPr>
            </w:pPr>
            <w:r>
              <w:rPr>
                <w:sz w:val="20"/>
                <w:szCs w:val="20"/>
              </w:rPr>
              <w:t xml:space="preserve">FFS: Whether it is always associated or not. If not associated, </w:t>
            </w:r>
            <w:r>
              <w:rPr>
                <w:rFonts w:eastAsiaTheme="minorEastAsia"/>
                <w:sz w:val="20"/>
                <w:szCs w:val="20"/>
              </w:rPr>
              <w:t xml:space="preserve">PL-RS </w:t>
            </w:r>
            <w:r w:rsidRPr="00446EBE">
              <w:rPr>
                <w:rFonts w:eastAsiaTheme="minorEastAsia"/>
                <w:sz w:val="20"/>
                <w:szCs w:val="20"/>
              </w:rPr>
              <w:t>is the periodic DL-RS used as a source RS for determining spatial TX filter in UL or (if applicable) joint TCI state</w:t>
            </w:r>
          </w:p>
          <w:p w14:paraId="1DB5A804" w14:textId="6A42C979"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Alt3. </w:t>
            </w:r>
            <w:r w:rsidR="00361874">
              <w:rPr>
                <w:rFonts w:eastAsiaTheme="minorEastAsia"/>
                <w:sz w:val="20"/>
                <w:szCs w:val="20"/>
              </w:rPr>
              <w:t>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can be used as PL-RS. In case the</w:t>
            </w:r>
            <w:r w:rsidR="00361874" w:rsidRPr="00446EBE">
              <w:rPr>
                <w:rFonts w:eastAsiaTheme="minorEastAsia"/>
                <w:sz w:val="20"/>
                <w:szCs w:val="20"/>
              </w:rPr>
              <w:t xml:space="preserve"> periodic DL-RS used as a source RS for determining spatial TX filter</w:t>
            </w:r>
            <w:r w:rsidR="00361874">
              <w:rPr>
                <w:rFonts w:eastAsiaTheme="minorEastAsia"/>
                <w:sz w:val="20"/>
                <w:szCs w:val="20"/>
              </w:rPr>
              <w:t xml:space="preserve"> is not used as PL-RS, </w:t>
            </w:r>
            <w:r w:rsidR="00361874">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5CFB609E"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32B66BF6"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Alt4. UE calculates path-loss based on periodic DL RS configured as the</w:t>
            </w:r>
            <w:r w:rsidR="0077524A">
              <w:rPr>
                <w:sz w:val="20"/>
                <w:szCs w:val="20"/>
              </w:rPr>
              <w:t xml:space="preserve"> source RS or</w:t>
            </w:r>
            <w:r w:rsidRPr="00446EBE">
              <w:rPr>
                <w:sz w:val="20"/>
                <w:szCs w:val="20"/>
              </w:rPr>
              <w:t xml:space="preserve"> QCL</w:t>
            </w:r>
            <w:r w:rsidR="00990DFD">
              <w:rPr>
                <w:sz w:val="20"/>
                <w:szCs w:val="20"/>
              </w:rPr>
              <w:t>-Type-D</w:t>
            </w:r>
            <w:r w:rsidRPr="00446EBE">
              <w:rPr>
                <w:sz w:val="20"/>
                <w:szCs w:val="20"/>
              </w:rPr>
              <w:t xml:space="preserve">/spatialRelationInfo source of the </w:t>
            </w:r>
            <w:r w:rsidR="00990DFD">
              <w:rPr>
                <w:sz w:val="20"/>
                <w:szCs w:val="20"/>
              </w:rPr>
              <w:t xml:space="preserve">source </w:t>
            </w:r>
            <w:r w:rsidRPr="00446EBE">
              <w:rPr>
                <w:sz w:val="20"/>
                <w:szCs w:val="20"/>
              </w:rPr>
              <w:t>RS in UL TCI state or (if applicable) joint TCI state</w:t>
            </w:r>
          </w:p>
          <w:p w14:paraId="1B5878B0" w14:textId="77777777" w:rsidR="00446EBE"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w:t>
            </w:r>
            <w:bookmarkStart w:id="2" w:name="_GoBack"/>
            <w:bookmarkEnd w:id="2"/>
            <w:r>
              <w:rPr>
                <w:rFonts w:eastAsiaTheme="minorEastAsia"/>
                <w:sz w:val="20"/>
                <w:szCs w:val="20"/>
              </w:rPr>
              <w:t>ion time of PL-RS</w:t>
            </w:r>
          </w:p>
          <w:p w14:paraId="2C1AB3E2" w14:textId="77777777" w:rsidR="00C00113" w:rsidRPr="00C00113" w:rsidRDefault="00C00113" w:rsidP="009D4D35">
            <w:pPr>
              <w:pStyle w:val="NormalWeb"/>
              <w:numPr>
                <w:ilvl w:val="0"/>
                <w:numId w:val="24"/>
              </w:numPr>
              <w:snapToGrid w:val="0"/>
              <w:spacing w:before="0" w:after="0"/>
              <w:jc w:val="both"/>
              <w:rPr>
                <w:rFonts w:eastAsiaTheme="minorEastAsia"/>
                <w:szCs w:val="20"/>
              </w:rPr>
            </w:pPr>
            <w:r w:rsidRPr="00C00113">
              <w:rPr>
                <w:sz w:val="20"/>
                <w:lang w:eastAsia="zh-CN"/>
              </w:rPr>
              <w:t>FFS: Choosing between Alt1 and Alt2 may be up to RAN2 decision</w:t>
            </w:r>
          </w:p>
          <w:p w14:paraId="3092E5CC" w14:textId="77777777" w:rsidR="00446EBE" w:rsidRPr="001D6EE0" w:rsidRDefault="00446EBE" w:rsidP="009D4D35">
            <w:pPr>
              <w:pStyle w:val="NormalWeb"/>
              <w:numPr>
                <w:ilvl w:val="0"/>
                <w:numId w:val="24"/>
              </w:numPr>
              <w:snapToGrid w:val="0"/>
              <w:spacing w:before="0" w:after="0"/>
              <w:jc w:val="both"/>
              <w:rPr>
                <w:rFonts w:eastAsiaTheme="minorEastAsia"/>
                <w:sz w:val="20"/>
              </w:rPr>
            </w:pPr>
            <w:r w:rsidRPr="009777FE">
              <w:rPr>
                <w:sz w:val="20"/>
              </w:rPr>
              <w:t xml:space="preserve">NOTE: As in Rel-16, a UE does not expect to </w:t>
            </w:r>
            <w:r w:rsidRPr="001D6EE0">
              <w:rPr>
                <w:sz w:val="20"/>
              </w:rPr>
              <w:t>simultaneously maintain more than four path</w:t>
            </w:r>
            <w:r w:rsidR="001350F6" w:rsidRPr="001D6EE0">
              <w:rPr>
                <w:sz w:val="20"/>
              </w:rPr>
              <w:t>-</w:t>
            </w:r>
            <w:r w:rsidRPr="001D6EE0">
              <w:rPr>
                <w:sz w:val="20"/>
              </w:rPr>
              <w:t>loss estimates per serving cell for all PUSCH/PUCCH/SRS transmissions</w:t>
            </w:r>
          </w:p>
          <w:p w14:paraId="7A141FA9" w14:textId="77777777" w:rsidR="001D6EE0" w:rsidRPr="001D6EE0" w:rsidRDefault="001D6EE0" w:rsidP="001D6EE0">
            <w:pPr>
              <w:pStyle w:val="NormalWeb"/>
              <w:numPr>
                <w:ilvl w:val="1"/>
                <w:numId w:val="45"/>
              </w:numPr>
              <w:snapToGrid w:val="0"/>
              <w:spacing w:before="0" w:after="0"/>
              <w:jc w:val="both"/>
              <w:rPr>
                <w:ins w:id="3" w:author="Eko Onggosanusi" w:date="2021-02-01T01:28:00Z"/>
                <w:rFonts w:eastAsiaTheme="minorEastAsia"/>
                <w:sz w:val="20"/>
              </w:rPr>
            </w:pPr>
            <w:ins w:id="4" w:author="Eko Onggosanusi" w:date="2021-02-01T01:28:00Z">
              <w:r w:rsidRPr="001D6EE0">
                <w:rPr>
                  <w:sz w:val="20"/>
                </w:rPr>
                <w:t>FFS: PL RS configuration and the number of tracking PL RSs for per-panel PC (if supported)</w:t>
              </w:r>
            </w:ins>
          </w:p>
          <w:p w14:paraId="1773A492" w14:textId="6D6E03C1" w:rsidR="001D6EE0" w:rsidRPr="00502AF0" w:rsidRDefault="001D6EE0" w:rsidP="001D6EE0">
            <w:pPr>
              <w:pStyle w:val="NormalWeb"/>
              <w:snapToGrid w:val="0"/>
              <w:spacing w:before="0" w:after="0"/>
              <w:jc w:val="both"/>
              <w:rPr>
                <w:rFonts w:eastAsiaTheme="minorEastAsia"/>
                <w:sz w:val="20"/>
                <w:szCs w:val="20"/>
              </w:rPr>
            </w:pP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7777777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77777777"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D46DF" w14:textId="7777777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894C7E8" w14:textId="77777777" w:rsidR="00CF4DF7" w:rsidRDefault="00CF4DF7" w:rsidP="006E695F">
            <w:pPr>
              <w:snapToGrid w:val="0"/>
              <w:rPr>
                <w:rFonts w:eastAsia="DengXian"/>
                <w:sz w:val="18"/>
                <w:szCs w:val="18"/>
                <w:lang w:eastAsia="zh-CN"/>
              </w:rPr>
            </w:pPr>
          </w:p>
          <w:p w14:paraId="5EC5E286" w14:textId="77777777" w:rsidR="00CF4DF7" w:rsidRDefault="00CF4DF7" w:rsidP="006E695F">
            <w:pPr>
              <w:snapToGrid w:val="0"/>
              <w:rPr>
                <w:sz w:val="20"/>
                <w:szCs w:val="20"/>
              </w:rPr>
            </w:pPr>
            <w:r w:rsidRPr="00CF4DF7">
              <w:rPr>
                <w:sz w:val="20"/>
                <w:szCs w:val="20"/>
              </w:rPr>
              <w:t>Alt4. UE calculates path-loss based on periodic DL RS configured as the QCL/spatialRelationInfo source of the RS in UL TCI state or (if applicable) joint TCI state</w:t>
            </w:r>
          </w:p>
          <w:p w14:paraId="68902750" w14:textId="77777777" w:rsidR="0096531D" w:rsidRPr="00B8038F" w:rsidRDefault="0096531D" w:rsidP="006E695F">
            <w:pPr>
              <w:snapToGrid w:val="0"/>
              <w:rPr>
                <w:sz w:val="18"/>
                <w:szCs w:val="20"/>
              </w:rPr>
            </w:pPr>
          </w:p>
          <w:p w14:paraId="7D4112D5" w14:textId="77777777" w:rsidR="0096531D" w:rsidRPr="00545C01" w:rsidRDefault="0096531D" w:rsidP="006E695F">
            <w:pPr>
              <w:snapToGrid w:val="0"/>
              <w:rPr>
                <w:rFonts w:eastAsia="DengXian"/>
                <w:sz w:val="18"/>
                <w:szCs w:val="18"/>
                <w:lang w:eastAsia="zh-CN"/>
              </w:rPr>
            </w:pPr>
            <w:r w:rsidRPr="00B8038F">
              <w:rPr>
                <w:sz w:val="18"/>
                <w:szCs w:val="20"/>
              </w:rPr>
              <w:lastRenderedPageBreak/>
              <w:t>{Mod: Done, please check new version (also with MediaTek’s addition)}</w:t>
            </w:r>
          </w:p>
        </w:tc>
      </w:tr>
      <w:tr w:rsidR="00FB10EC"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77777777" w:rsidR="00FB10EC" w:rsidRDefault="000F47C7" w:rsidP="00FB10EC">
            <w:pPr>
              <w:snapToGrid w:val="0"/>
              <w:rPr>
                <w:rFonts w:eastAsia="Malgun Gothic"/>
                <w:sz w:val="18"/>
                <w:szCs w:val="18"/>
              </w:rPr>
            </w:pPr>
            <w:r>
              <w:rPr>
                <w:rFonts w:eastAsia="Malgun Gothic"/>
                <w:sz w:val="18"/>
                <w:szCs w:val="18"/>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28AEF" w14:textId="77777777"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3C88EED5" w14:textId="77777777" w:rsidR="000F47C7" w:rsidRDefault="000F47C7" w:rsidP="000F47C7">
            <w:pPr>
              <w:snapToGrid w:val="0"/>
              <w:rPr>
                <w:sz w:val="18"/>
                <w:szCs w:val="18"/>
                <w:lang w:val="en-GB"/>
              </w:rPr>
            </w:pPr>
          </w:p>
          <w:p w14:paraId="6C3F2C74" w14:textId="77777777" w:rsidR="00ED52B4" w:rsidRDefault="00A14560" w:rsidP="000F47C7">
            <w:pPr>
              <w:snapToGrid w:val="0"/>
              <w:rPr>
                <w:rFonts w:ascii="PMingLiU" w:eastAsia="PMingLiU" w:hAnsi="PMingLiU"/>
                <w:sz w:val="18"/>
                <w:lang w:eastAsia="zh-TW"/>
              </w:rPr>
            </w:pPr>
            <w:r>
              <w:rPr>
                <w:sz w:val="18"/>
                <w:szCs w:val="18"/>
                <w:lang w:val="en-GB"/>
              </w:rPr>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4E995E7E"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6CCAE774" w14:textId="77777777" w:rsidR="0096531D" w:rsidRPr="0096531D" w:rsidRDefault="0096531D" w:rsidP="0096531D">
            <w:pPr>
              <w:snapToGrid w:val="0"/>
              <w:rPr>
                <w:sz w:val="18"/>
                <w:szCs w:val="18"/>
                <w:lang w:val="en-GB"/>
              </w:rPr>
            </w:pPr>
            <w:r>
              <w:rPr>
                <w:sz w:val="18"/>
                <w:szCs w:val="18"/>
                <w:lang w:val="en-GB"/>
              </w:rPr>
              <w:t>{Mod: Agreed, done}</w:t>
            </w:r>
          </w:p>
        </w:tc>
      </w:tr>
      <w:tr w:rsidR="00C5760D"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77777777" w:rsidR="00C5760D" w:rsidRDefault="00C5760D" w:rsidP="00C5760D">
            <w:pPr>
              <w:snapToGrid w:val="0"/>
              <w:rPr>
                <w:rFonts w:eastAsia="Malgun Gothic"/>
                <w:sz w:val="18"/>
                <w:szCs w:val="18"/>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DBB7B" w14:textId="7777777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77777777"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62C9F"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347AD24A"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66E2248A"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CA0C32A"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0E6BCD7F" w14:textId="77777777" w:rsidR="00867306" w:rsidRDefault="00867306" w:rsidP="00867306">
            <w:pPr>
              <w:snapToGrid w:val="0"/>
              <w:rPr>
                <w:rFonts w:eastAsia="Malgun Gothic"/>
                <w:sz w:val="18"/>
                <w:szCs w:val="18"/>
              </w:rPr>
            </w:pPr>
          </w:p>
          <w:p w14:paraId="58B72D32"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64DA984"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6C6CD1F7"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25BFE698"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4DFE246B" w14:textId="77777777" w:rsidR="00867306" w:rsidRDefault="00867306" w:rsidP="00867306">
            <w:pPr>
              <w:snapToGrid w:val="0"/>
              <w:rPr>
                <w:sz w:val="18"/>
              </w:rPr>
            </w:pPr>
          </w:p>
          <w:p w14:paraId="29C7F67D" w14:textId="77777777" w:rsidR="00201970" w:rsidRDefault="00201970" w:rsidP="00867306">
            <w:pPr>
              <w:snapToGrid w:val="0"/>
              <w:rPr>
                <w:sz w:val="18"/>
              </w:rPr>
            </w:pPr>
            <w:r>
              <w:rPr>
                <w:sz w:val="18"/>
              </w:rPr>
              <w:t xml:space="preserve">{Mod: Agreed, </w:t>
            </w:r>
            <w:r w:rsidR="003C35E2">
              <w:rPr>
                <w:sz w:val="18"/>
              </w:rPr>
              <w:t xml:space="preserve">thanks, </w:t>
            </w:r>
            <w:r>
              <w:rPr>
                <w:sz w:val="18"/>
              </w:rPr>
              <w:t>done}</w:t>
            </w:r>
          </w:p>
        </w:tc>
      </w:tr>
      <w:tr w:rsidR="00C5760D"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7777777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04CB3" w14:textId="77777777"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5EBB2CEB" w14:textId="77777777"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77777777"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C3C4E"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03F25150" w14:textId="77777777"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77777777"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3B1BC" w14:textId="77777777"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33A65AB2" w14:textId="77777777"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0FF22E51" w14:textId="77777777" w:rsidR="00F93A8C" w:rsidRDefault="00F93A8C" w:rsidP="00F93A8C">
            <w:pPr>
              <w:pStyle w:val="NormalWeb"/>
              <w:snapToGrid w:val="0"/>
              <w:spacing w:before="0" w:after="0"/>
              <w:ind w:left="1440"/>
              <w:jc w:val="both"/>
              <w:rPr>
                <w:rFonts w:eastAsiaTheme="minorEastAsia"/>
                <w:sz w:val="20"/>
                <w:szCs w:val="20"/>
                <w:highlight w:val="cyan"/>
              </w:rPr>
            </w:pPr>
          </w:p>
          <w:p w14:paraId="58E7901F" w14:textId="77777777" w:rsidR="003E0A66" w:rsidRPr="00201970" w:rsidRDefault="003E0A66" w:rsidP="003E0A66">
            <w:pPr>
              <w:pStyle w:val="NormalWeb"/>
              <w:snapToGrid w:val="0"/>
              <w:spacing w:before="0" w:after="0"/>
              <w:jc w:val="both"/>
              <w:rPr>
                <w:rFonts w:eastAsiaTheme="minorEastAsia"/>
                <w:sz w:val="18"/>
                <w:szCs w:val="20"/>
              </w:rPr>
            </w:pPr>
            <w:r w:rsidRPr="00201970">
              <w:rPr>
                <w:rFonts w:eastAsiaTheme="minorEastAsia"/>
                <w:sz w:val="18"/>
                <w:szCs w:val="20"/>
              </w:rPr>
              <w:t>{Mod: Please check the revised Alt1 (from Nokia) which, I believe, addresses your concern without adding another alternative}</w:t>
            </w:r>
          </w:p>
          <w:p w14:paraId="4690E607" w14:textId="77777777" w:rsidR="003E0A66" w:rsidRPr="003E0A66" w:rsidRDefault="003E0A66" w:rsidP="003E0A66">
            <w:pPr>
              <w:pStyle w:val="NormalWeb"/>
              <w:snapToGrid w:val="0"/>
              <w:spacing w:before="0" w:after="0"/>
              <w:jc w:val="both"/>
              <w:rPr>
                <w:rFonts w:eastAsiaTheme="minorEastAsia"/>
                <w:sz w:val="20"/>
                <w:szCs w:val="20"/>
              </w:rPr>
            </w:pPr>
          </w:p>
          <w:p w14:paraId="3FD5828B" w14:textId="77777777"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7CFDECD4" w14:textId="77777777" w:rsidR="006C29C0" w:rsidRDefault="006C29C0" w:rsidP="004C4E6B">
            <w:pPr>
              <w:snapToGrid w:val="0"/>
              <w:rPr>
                <w:sz w:val="18"/>
                <w:lang w:eastAsia="zh-CN"/>
              </w:rPr>
            </w:pPr>
          </w:p>
          <w:p w14:paraId="34737528" w14:textId="77777777" w:rsidR="00EE539A" w:rsidRDefault="00EE539A" w:rsidP="004C4E6B">
            <w:pPr>
              <w:snapToGrid w:val="0"/>
              <w:rPr>
                <w:sz w:val="18"/>
                <w:lang w:eastAsia="zh-CN"/>
              </w:rPr>
            </w:pPr>
            <w:r>
              <w:rPr>
                <w:sz w:val="18"/>
                <w:lang w:eastAsia="zh-CN"/>
              </w:rPr>
              <w:t>In general, we prefer the ZTE’s original wording for the whole proposal.</w:t>
            </w:r>
          </w:p>
          <w:p w14:paraId="4C6247FD" w14:textId="77777777" w:rsidR="00EE539A" w:rsidRDefault="00EE539A" w:rsidP="004C4E6B">
            <w:pPr>
              <w:snapToGrid w:val="0"/>
              <w:rPr>
                <w:sz w:val="18"/>
                <w:lang w:eastAsia="zh-CN"/>
              </w:rPr>
            </w:pPr>
          </w:p>
          <w:p w14:paraId="7170812F"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418E4D5"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5"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4A0F837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034308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7D363D8C"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w:t>
            </w:r>
            <w:r w:rsidRPr="00502AF0">
              <w:rPr>
                <w:sz w:val="20"/>
                <w:szCs w:val="20"/>
              </w:rPr>
              <w:lastRenderedPageBreak/>
              <w:t>ble) joint TCI state</w:t>
            </w:r>
          </w:p>
          <w:p w14:paraId="24E41EE5"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5E81F48E"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t>Alt4. UE calculates path-loss based on periodic DL RS configured as the QCL/spatialRelationInfo source of the RS in UL TCI state or (if applicable) joint TCI state</w:t>
            </w:r>
          </w:p>
          <w:bookmarkEnd w:id="5"/>
          <w:p w14:paraId="3A8FE2B9" w14:textId="77777777"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3CF9A5B4" w14:textId="77777777" w:rsidR="00EE539A" w:rsidRDefault="00EE539A" w:rsidP="004C4E6B">
            <w:pPr>
              <w:snapToGrid w:val="0"/>
              <w:rPr>
                <w:sz w:val="18"/>
                <w:lang w:eastAsia="zh-CN"/>
              </w:rPr>
            </w:pPr>
          </w:p>
          <w:p w14:paraId="5056C3B4" w14:textId="77777777" w:rsidR="006658F9" w:rsidRDefault="006658F9" w:rsidP="00240BBA">
            <w:pPr>
              <w:snapToGrid w:val="0"/>
              <w:rPr>
                <w:sz w:val="18"/>
                <w:lang w:eastAsia="zh-CN"/>
              </w:rPr>
            </w:pPr>
            <w:r>
              <w:rPr>
                <w:sz w:val="18"/>
                <w:lang w:eastAsia="zh-CN"/>
              </w:rPr>
              <w:t>{Mod: Several companies have raised some concern that “Otherwise” is not clear (cf. round 2 summary). The current skeleton seems fine to most companies. }</w:t>
            </w:r>
          </w:p>
        </w:tc>
      </w:tr>
      <w:tr w:rsidR="003843EE"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7777777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7F756"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E985C49"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56191F48" w14:textId="77777777"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1CD1E0EE" w14:textId="77777777" w:rsidR="00B8038F" w:rsidRPr="00B8038F" w:rsidRDefault="00B8038F" w:rsidP="00B8038F">
            <w:pPr>
              <w:snapToGrid w:val="0"/>
              <w:rPr>
                <w:sz w:val="18"/>
                <w:lang w:eastAsia="zh-CN"/>
              </w:rPr>
            </w:pPr>
            <w:r>
              <w:rPr>
                <w:sz w:val="18"/>
                <w:lang w:eastAsia="zh-CN"/>
              </w:rPr>
              <w:t>{Mod: Please check the revised version of Alt1 (from Nokia) whether it addresses your concern.}</w:t>
            </w:r>
          </w:p>
          <w:p w14:paraId="3AAEC0C9" w14:textId="77777777"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7777777"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E58FE" w14:textId="77777777" w:rsidR="00747615" w:rsidRDefault="00747615" w:rsidP="00747615">
            <w:pPr>
              <w:snapToGrid w:val="0"/>
              <w:rPr>
                <w:sz w:val="18"/>
                <w:lang w:eastAsia="zh-CN"/>
              </w:rPr>
            </w:pPr>
            <w:r>
              <w:rPr>
                <w:sz w:val="18"/>
                <w:lang w:eastAsia="zh-CN"/>
              </w:rPr>
              <w:t>Yes to both questions.</w:t>
            </w:r>
          </w:p>
          <w:p w14:paraId="0948E7A9"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4CEBFAA3" w14:textId="77777777" w:rsidR="00747615" w:rsidRDefault="00747615" w:rsidP="00747615">
            <w:pPr>
              <w:snapToGrid w:val="0"/>
              <w:rPr>
                <w:sz w:val="18"/>
                <w:lang w:eastAsia="zh-CN"/>
              </w:rPr>
            </w:pPr>
            <w:r>
              <w:rPr>
                <w:sz w:val="18"/>
                <w:lang w:eastAsia="zh-CN"/>
              </w:rPr>
              <w:t>For the second equestion, we agree with Apple’s change.</w:t>
            </w:r>
          </w:p>
        </w:tc>
      </w:tr>
      <w:tr w:rsidR="001E4BCF"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77777777"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CD4AD"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7627ECED" w14:textId="77777777"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7777777" w:rsidR="007B644B" w:rsidRDefault="007B644B"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BDA5" w14:textId="77777777" w:rsidR="007B644B" w:rsidRDefault="007B644B" w:rsidP="00585124">
            <w:pPr>
              <w:snapToGrid w:val="0"/>
              <w:rPr>
                <w:sz w:val="18"/>
                <w:lang w:eastAsia="zh-CN"/>
              </w:rPr>
            </w:pPr>
            <w:r>
              <w:rPr>
                <w:sz w:val="18"/>
                <w:lang w:eastAsia="zh-CN"/>
              </w:rPr>
              <w:t xml:space="preserve">Revised proposal 1.1 includes the proposed modifications. No merging is performed. </w:t>
            </w:r>
            <w:r w:rsidR="00585124">
              <w:rPr>
                <w:sz w:val="18"/>
                <w:lang w:eastAsia="zh-CN"/>
              </w:rPr>
              <w:t xml:space="preserve">So it should be relatively stable since it hasn’t changed much from the last version (with all the alternatives still intact, except one) </w:t>
            </w:r>
          </w:p>
        </w:tc>
      </w:tr>
      <w:tr w:rsidR="009E4E17"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7777777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7ADAD" w14:textId="77777777" w:rsidR="009E4E17" w:rsidRDefault="009E4E17" w:rsidP="009D4D35">
            <w:pPr>
              <w:snapToGrid w:val="0"/>
              <w:rPr>
                <w:sz w:val="18"/>
                <w:lang w:eastAsia="zh-CN"/>
              </w:rPr>
            </w:pPr>
            <w:r>
              <w:rPr>
                <w:sz w:val="18"/>
                <w:lang w:eastAsia="zh-CN"/>
              </w:rPr>
              <w:t xml:space="preserve">Support the revised proposal 1.1. </w:t>
            </w:r>
          </w:p>
          <w:p w14:paraId="7F1E9D23" w14:textId="77777777" w:rsidR="009D4D35" w:rsidRDefault="009D4D35" w:rsidP="009D4D35">
            <w:pPr>
              <w:snapToGrid w:val="0"/>
              <w:rPr>
                <w:sz w:val="18"/>
                <w:lang w:eastAsia="zh-CN"/>
              </w:rPr>
            </w:pPr>
          </w:p>
          <w:p w14:paraId="547F3901" w14:textId="77777777"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2FBACDC8" w14:textId="77777777" w:rsidR="00526D44" w:rsidRDefault="00526D44" w:rsidP="009D4D35">
            <w:pPr>
              <w:snapToGrid w:val="0"/>
              <w:rPr>
                <w:sz w:val="18"/>
                <w:lang w:eastAsia="zh-CN"/>
              </w:rPr>
            </w:pPr>
          </w:p>
          <w:p w14:paraId="2C753325" w14:textId="77777777"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2737E2D7" w14:textId="77777777" w:rsidR="009D4D35" w:rsidRDefault="009D4D35" w:rsidP="009D4D35">
            <w:pPr>
              <w:snapToGrid w:val="0"/>
              <w:rPr>
                <w:sz w:val="18"/>
                <w:lang w:eastAsia="zh-CN"/>
              </w:rPr>
            </w:pPr>
          </w:p>
          <w:p w14:paraId="26062820" w14:textId="77777777"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553E1B2E"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Alt1: PL-RS can be associated with the UL TCI state or, if applicable, joint TCI state. If not associated, PL-RS is the periodic DL-RS used as a source RS for determining spatial TX filter in UL or (if applicable) joint TCI state.</w:t>
            </w:r>
          </w:p>
          <w:p w14:paraId="4AA59F75"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r>
              <w:rPr>
                <w:rFonts w:eastAsiaTheme="minorEastAsia"/>
                <w:sz w:val="18"/>
                <w:szCs w:val="20"/>
              </w:rPr>
              <w:t>associated with</w:t>
            </w:r>
            <w:r w:rsidRPr="009D4D35">
              <w:rPr>
                <w:rFonts w:eastAsiaTheme="minorEastAsia"/>
                <w:sz w:val="18"/>
                <w:szCs w:val="20"/>
              </w:rPr>
              <w:t xml:space="preserve"> UL TCI state or (if applicable) joint TCI state </w:t>
            </w:r>
          </w:p>
          <w:p w14:paraId="4EE32CFC"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7C41A572" w14:textId="77777777"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7D7507D0"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QCL-Type-D/spatialRelationInfo source of the source RS in UL TCI state or (if applicable) joint TCI state</w:t>
            </w:r>
          </w:p>
          <w:p w14:paraId="0DB9AB14"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Pr>
                <w:rFonts w:eastAsiaTheme="minorEastAsia"/>
                <w:sz w:val="18"/>
                <w:szCs w:val="20"/>
              </w:rPr>
              <w:t xml:space="preserve">Note: above ‘associated with’ can represent either “included in” or “mapped to but not included in”. </w:t>
            </w:r>
          </w:p>
          <w:p w14:paraId="26E4E320"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35EA19B1" w14:textId="77777777" w:rsidR="009D4D35" w:rsidRPr="009C7024"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p w14:paraId="70E877AF" w14:textId="77777777" w:rsidR="009C7024" w:rsidRDefault="009C7024" w:rsidP="009C7024">
            <w:pPr>
              <w:pStyle w:val="NormalWeb"/>
              <w:snapToGrid w:val="0"/>
              <w:spacing w:before="0" w:after="0"/>
              <w:jc w:val="both"/>
              <w:rPr>
                <w:sz w:val="18"/>
                <w:lang w:eastAsia="zh-CN"/>
              </w:rPr>
            </w:pPr>
            <w:r>
              <w:rPr>
                <w:sz w:val="18"/>
                <w:lang w:eastAsia="zh-CN"/>
              </w:rPr>
              <w:lastRenderedPageBreak/>
              <w:t>{Mod: I think I finally understand your point. But I don’t want to mix up association with inclusion. Please see the revised version.}</w:t>
            </w:r>
          </w:p>
        </w:tc>
      </w:tr>
      <w:tr w:rsidR="00C97105" w14:paraId="7AA3BA2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2A6C" w14:textId="77777777" w:rsidR="00C97105" w:rsidRDefault="00C97105" w:rsidP="001E4BCF">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A4C32" w14:textId="77777777" w:rsidR="00C97105" w:rsidRDefault="00A917D7" w:rsidP="00A917D7">
            <w:pPr>
              <w:snapToGrid w:val="0"/>
              <w:rPr>
                <w:sz w:val="18"/>
                <w:szCs w:val="18"/>
                <w:lang w:val="en-GB"/>
              </w:rPr>
            </w:pPr>
            <w:r>
              <w:rPr>
                <w:sz w:val="18"/>
                <w:lang w:eastAsia="zh-CN"/>
              </w:rPr>
              <w:t xml:space="preserve">We share similar observation with ZTE. If Alt1 in the main bullet is agreed, then we don't have to discuss the second bullet. We are afraid that it is difficult to list all combinations in this proposal. Even in the ZTE’s revision, we believe </w:t>
            </w:r>
            <w:r w:rsidR="009339AD">
              <w:rPr>
                <w:sz w:val="18"/>
                <w:lang w:eastAsia="zh-CN"/>
              </w:rPr>
              <w:t>Alt3 and Alt4 are still</w:t>
            </w:r>
            <w:r>
              <w:rPr>
                <w:sz w:val="18"/>
                <w:lang w:eastAsia="zh-CN"/>
              </w:rPr>
              <w:t xml:space="preserve"> not a complete solution. Thus, we still prefer FL’s original suggestion to remove alternatives in the first bullet, and discuss it when the 2</w:t>
            </w:r>
            <w:r w:rsidRPr="00A917D7">
              <w:rPr>
                <w:sz w:val="18"/>
                <w:vertAlign w:val="superscript"/>
                <w:lang w:eastAsia="zh-CN"/>
              </w:rPr>
              <w:t>nd</w:t>
            </w:r>
            <w:r>
              <w:rPr>
                <w:sz w:val="18"/>
                <w:szCs w:val="18"/>
                <w:lang w:val="en-GB"/>
              </w:rPr>
              <w:t xml:space="preserve"> bullet has a conclusion.</w:t>
            </w:r>
          </w:p>
          <w:p w14:paraId="4D1A07A2" w14:textId="77777777" w:rsidR="009C7024" w:rsidRPr="00A917D7" w:rsidRDefault="009C7024" w:rsidP="009C7024">
            <w:pPr>
              <w:snapToGrid w:val="0"/>
              <w:rPr>
                <w:rFonts w:eastAsia="PMingLiU"/>
                <w:sz w:val="18"/>
                <w:lang w:eastAsia="zh-TW"/>
              </w:rPr>
            </w:pPr>
            <w:r>
              <w:rPr>
                <w:sz w:val="18"/>
                <w:szCs w:val="18"/>
                <w:lang w:val="en-GB"/>
              </w:rPr>
              <w:t>{Mod: Understood. Please check the revision – I think it should address your point.}</w:t>
            </w:r>
          </w:p>
        </w:tc>
      </w:tr>
      <w:tr w:rsidR="002311D8" w14:paraId="6E3359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93E02" w14:textId="77777777" w:rsidR="002311D8" w:rsidRDefault="002311D8" w:rsidP="001E4BC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DCD2" w14:textId="77777777" w:rsidR="002311D8" w:rsidRDefault="002311D8" w:rsidP="002311D8">
            <w:pPr>
              <w:snapToGrid w:val="0"/>
              <w:rPr>
                <w:sz w:val="18"/>
                <w:lang w:eastAsia="zh-CN"/>
              </w:rPr>
            </w:pPr>
            <w:r>
              <w:rPr>
                <w:sz w:val="18"/>
                <w:lang w:eastAsia="zh-CN"/>
              </w:rPr>
              <w:t>If I understand correctly, the points raised by Bo/Yan/Darcy/Emad/Dan</w:t>
            </w:r>
            <w:r w:rsidR="009C7024">
              <w:rPr>
                <w:sz w:val="18"/>
                <w:lang w:eastAsia="zh-CN"/>
              </w:rPr>
              <w:t>/Zhigang</w:t>
            </w:r>
            <w:r>
              <w:rPr>
                <w:sz w:val="18"/>
                <w:lang w:eastAsia="zh-CN"/>
              </w:rPr>
              <w:t xml:space="preserve"> can be paraphrased as follows: 1) Even if periodic DL RS is available as a source RS for UL spatial filter, its use for PL-RS should not be automatic/mandatory. 2) Hence, all the alternatives for the second bullet should be applicable in all circumstances.</w:t>
            </w:r>
          </w:p>
          <w:p w14:paraId="64F03522" w14:textId="77777777" w:rsidR="002311D8" w:rsidRDefault="002311D8" w:rsidP="002311D8">
            <w:pPr>
              <w:snapToGrid w:val="0"/>
              <w:rPr>
                <w:sz w:val="18"/>
                <w:lang w:eastAsia="zh-CN"/>
              </w:rPr>
            </w:pPr>
            <w:r>
              <w:rPr>
                <w:sz w:val="18"/>
                <w:lang w:eastAsia="zh-CN"/>
              </w:rPr>
              <w:t xml:space="preserve">I revised proposal 1.1 based on this understanding.    </w:t>
            </w:r>
          </w:p>
        </w:tc>
      </w:tr>
      <w:tr w:rsidR="002D7B09" w14:paraId="02B43A3C"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10EE8" w14:textId="77777777" w:rsidR="002D7B09" w:rsidRDefault="002D7B09" w:rsidP="001E4BCF">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5A1FD" w14:textId="77777777" w:rsidR="002D7B09" w:rsidRDefault="002D7B09" w:rsidP="002311D8">
            <w:pPr>
              <w:snapToGrid w:val="0"/>
              <w:rPr>
                <w:sz w:val="18"/>
                <w:lang w:eastAsia="zh-CN"/>
              </w:rPr>
            </w:pPr>
            <w:r>
              <w:rPr>
                <w:sz w:val="18"/>
                <w:lang w:eastAsia="zh-CN"/>
              </w:rPr>
              <w:t>Support the FL proposal.</w:t>
            </w:r>
          </w:p>
        </w:tc>
      </w:tr>
      <w:tr w:rsidR="00793078" w14:paraId="28431BA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AC2AC" w14:textId="77777777" w:rsidR="00793078" w:rsidRDefault="00793078" w:rsidP="001E4BCF">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B2724" w14:textId="77777777" w:rsidR="00793078" w:rsidRDefault="00793078" w:rsidP="002311D8">
            <w:pPr>
              <w:snapToGrid w:val="0"/>
              <w:rPr>
                <w:sz w:val="18"/>
                <w:lang w:eastAsia="zh-CN"/>
              </w:rPr>
            </w:pPr>
            <w:r>
              <w:rPr>
                <w:sz w:val="18"/>
                <w:lang w:eastAsia="zh-CN"/>
              </w:rPr>
              <w:t>Since we merged the two cases again, we suggest we change Alt4 back as follows:</w:t>
            </w:r>
          </w:p>
          <w:p w14:paraId="759954B6" w14:textId="77777777" w:rsidR="00793078" w:rsidRDefault="00793078" w:rsidP="002311D8">
            <w:pPr>
              <w:snapToGrid w:val="0"/>
              <w:rPr>
                <w:sz w:val="18"/>
                <w:lang w:eastAsia="zh-CN"/>
              </w:rPr>
            </w:pPr>
          </w:p>
          <w:p w14:paraId="1653B2A5" w14:textId="77777777" w:rsidR="00793078" w:rsidRPr="00446EBE" w:rsidRDefault="00793078" w:rsidP="00793078">
            <w:pPr>
              <w:pStyle w:val="Norm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configured as </w:t>
            </w:r>
            <w:r>
              <w:rPr>
                <w:sz w:val="20"/>
                <w:szCs w:val="20"/>
              </w:rPr>
              <w:t xml:space="preserve">the source RS or </w:t>
            </w:r>
            <w:r w:rsidRPr="00446EBE">
              <w:rPr>
                <w:sz w:val="20"/>
                <w:szCs w:val="20"/>
              </w:rPr>
              <w:t>the QCL</w:t>
            </w:r>
            <w:r>
              <w:rPr>
                <w:sz w:val="20"/>
                <w:szCs w:val="20"/>
              </w:rPr>
              <w:t>-Type-D</w:t>
            </w:r>
            <w:r w:rsidRPr="00446EBE">
              <w:rPr>
                <w:sz w:val="20"/>
                <w:szCs w:val="20"/>
              </w:rPr>
              <w:t xml:space="preserve">/spatialRelationInfo source of the </w:t>
            </w:r>
            <w:r>
              <w:rPr>
                <w:sz w:val="20"/>
                <w:szCs w:val="20"/>
              </w:rPr>
              <w:t xml:space="preserve">source </w:t>
            </w:r>
            <w:r w:rsidRPr="00446EBE">
              <w:rPr>
                <w:sz w:val="20"/>
                <w:szCs w:val="20"/>
              </w:rPr>
              <w:t>RS in UL TCI state or (if applicable) joint TCI state</w:t>
            </w:r>
          </w:p>
          <w:p w14:paraId="23F92668" w14:textId="77777777" w:rsidR="00793078" w:rsidRDefault="00607331" w:rsidP="002311D8">
            <w:pPr>
              <w:snapToGrid w:val="0"/>
              <w:rPr>
                <w:sz w:val="18"/>
                <w:lang w:eastAsia="zh-CN"/>
              </w:rPr>
            </w:pPr>
            <w:r>
              <w:rPr>
                <w:sz w:val="18"/>
                <w:lang w:eastAsia="zh-CN"/>
              </w:rPr>
              <w:t>{Mod: Thanks for keeping track, Yushu. Sorry for switching back and forth.}</w:t>
            </w:r>
          </w:p>
        </w:tc>
      </w:tr>
      <w:tr w:rsidR="00551D37" w14:paraId="0FA4BBD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9A905" w14:textId="77777777" w:rsidR="00551D37" w:rsidRDefault="00551D37" w:rsidP="001E4BCF">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5F13F" w14:textId="77777777" w:rsidR="00551D37" w:rsidRDefault="00551D37" w:rsidP="002311D8">
            <w:pPr>
              <w:snapToGrid w:val="0"/>
              <w:rPr>
                <w:sz w:val="18"/>
                <w:lang w:eastAsia="zh-CN"/>
              </w:rPr>
            </w:pPr>
            <w:r w:rsidRPr="00551D37">
              <w:rPr>
                <w:sz w:val="18"/>
                <w:lang w:eastAsia="zh-CN"/>
              </w:rPr>
              <w:t>Support the revised Proposal 1.1</w:t>
            </w:r>
          </w:p>
        </w:tc>
      </w:tr>
      <w:tr w:rsidR="008A52F4" w14:paraId="7967739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77C5A" w14:textId="77777777" w:rsidR="008A52F4" w:rsidRDefault="008A52F4" w:rsidP="008A52F4">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A6097" w14:textId="77777777" w:rsidR="008A52F4" w:rsidRDefault="008A52F4" w:rsidP="008A52F4">
            <w:pPr>
              <w:snapToGrid w:val="0"/>
              <w:rPr>
                <w:sz w:val="18"/>
                <w:lang w:eastAsia="zh-CN"/>
              </w:rPr>
            </w:pPr>
            <w:r>
              <w:rPr>
                <w:sz w:val="18"/>
                <w:lang w:eastAsia="zh-CN"/>
              </w:rPr>
              <w:t xml:space="preserve">Support the FL proposal. </w:t>
            </w:r>
          </w:p>
          <w:p w14:paraId="285836CE" w14:textId="77777777" w:rsidR="008A52F4" w:rsidRDefault="008A52F4" w:rsidP="008A52F4">
            <w:pPr>
              <w:snapToGrid w:val="0"/>
              <w:rPr>
                <w:sz w:val="18"/>
                <w:lang w:eastAsia="zh-CN"/>
              </w:rPr>
            </w:pPr>
          </w:p>
          <w:p w14:paraId="5B3B4E48" w14:textId="77777777" w:rsidR="008A52F4" w:rsidRDefault="008A52F4" w:rsidP="008A52F4">
            <w:pPr>
              <w:snapToGrid w:val="0"/>
              <w:rPr>
                <w:sz w:val="18"/>
                <w:lang w:eastAsia="zh-CN"/>
              </w:rPr>
            </w:pPr>
            <w:r>
              <w:rPr>
                <w:sz w:val="18"/>
                <w:lang w:eastAsia="zh-CN"/>
              </w:rPr>
              <w:t>One clarification for our intention for merging Alt1 ‘be included in’ and Alt2 ‘be associated with’ is that the issue of selecting one of them may be details of RAN2 RRC signaling. As we usually did in Rel-15/Rel-16, this issue can be a RAN2 issue and up to RAN2 final decision. If possible, we prefer to add the following FFS as in a sub-bullet.</w:t>
            </w:r>
          </w:p>
          <w:p w14:paraId="0D370B02" w14:textId="77777777" w:rsidR="008A52F4" w:rsidRDefault="008A52F4" w:rsidP="008A52F4">
            <w:pPr>
              <w:snapToGrid w:val="0"/>
              <w:rPr>
                <w:sz w:val="18"/>
                <w:lang w:eastAsia="zh-CN"/>
              </w:rPr>
            </w:pPr>
          </w:p>
          <w:p w14:paraId="13ADFFF4" w14:textId="77777777" w:rsidR="008A52F4" w:rsidRPr="00B55DCB" w:rsidRDefault="008A52F4" w:rsidP="008A52F4">
            <w:pPr>
              <w:pStyle w:val="NormalWeb"/>
              <w:numPr>
                <w:ilvl w:val="1"/>
                <w:numId w:val="24"/>
              </w:numPr>
              <w:snapToGrid w:val="0"/>
              <w:spacing w:before="0" w:after="0"/>
              <w:jc w:val="both"/>
              <w:rPr>
                <w:sz w:val="18"/>
                <w:lang w:eastAsia="zh-CN"/>
              </w:rPr>
            </w:pPr>
            <w:r>
              <w:rPr>
                <w:sz w:val="18"/>
                <w:lang w:eastAsia="zh-CN"/>
              </w:rPr>
              <w:t>FFS: Choosing between Alt1 and Alt2 may be up to RAN2 decision.</w:t>
            </w:r>
          </w:p>
          <w:p w14:paraId="1540FE46" w14:textId="77777777" w:rsidR="008A52F4" w:rsidRPr="00551D37" w:rsidRDefault="008A52F4" w:rsidP="008A52F4">
            <w:pPr>
              <w:snapToGrid w:val="0"/>
              <w:rPr>
                <w:sz w:val="18"/>
                <w:lang w:eastAsia="zh-CN"/>
              </w:rPr>
            </w:pPr>
            <w:r>
              <w:rPr>
                <w:sz w:val="18"/>
                <w:lang w:eastAsia="zh-CN"/>
              </w:rPr>
              <w:t>{Mod: Thanks, that’s a good point}</w:t>
            </w:r>
          </w:p>
        </w:tc>
      </w:tr>
      <w:tr w:rsidR="002C6A9D" w14:paraId="0C2C8A5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AF9A6" w14:textId="77777777" w:rsidR="002C6A9D" w:rsidRDefault="002C6A9D" w:rsidP="008A52F4">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FDFD" w14:textId="77777777" w:rsidR="002D23B5" w:rsidRDefault="002D23B5" w:rsidP="002D23B5">
            <w:pPr>
              <w:snapToGrid w:val="0"/>
              <w:rPr>
                <w:sz w:val="18"/>
                <w:lang w:eastAsia="zh-CN"/>
              </w:rPr>
            </w:pPr>
            <w:r>
              <w:rPr>
                <w:sz w:val="18"/>
                <w:lang w:eastAsia="zh-CN"/>
              </w:rPr>
              <w:t>F</w:t>
            </w:r>
            <w:r>
              <w:rPr>
                <w:rFonts w:hint="eastAsia"/>
                <w:sz w:val="18"/>
                <w:lang w:eastAsia="zh-CN"/>
              </w:rPr>
              <w:t xml:space="preserve">or </w:t>
            </w:r>
            <w:r>
              <w:rPr>
                <w:sz w:val="18"/>
                <w:lang w:eastAsia="zh-CN"/>
              </w:rPr>
              <w:t>the first question, yes. And we are fine to the revised Alt 1 from Nokia or the Alt 3 from Qualcomm.</w:t>
            </w:r>
          </w:p>
          <w:p w14:paraId="5A37C4F3" w14:textId="77777777" w:rsidR="002D23B5" w:rsidRDefault="002D23B5" w:rsidP="002D23B5">
            <w:pPr>
              <w:snapToGrid w:val="0"/>
              <w:rPr>
                <w:sz w:val="18"/>
                <w:lang w:eastAsia="zh-CN"/>
              </w:rPr>
            </w:pPr>
            <w:r>
              <w:rPr>
                <w:sz w:val="18"/>
                <w:lang w:eastAsia="zh-CN"/>
              </w:rPr>
              <w:t>For the second question, we share the same view that Alt2 is an explicit way and Alt 4 is an implicit way.</w:t>
            </w:r>
          </w:p>
          <w:p w14:paraId="288B89A7" w14:textId="77777777" w:rsidR="002C6A9D" w:rsidRDefault="002D23B5" w:rsidP="002D23B5">
            <w:pPr>
              <w:snapToGrid w:val="0"/>
              <w:rPr>
                <w:sz w:val="18"/>
                <w:lang w:eastAsia="zh-CN"/>
              </w:rPr>
            </w:pPr>
            <w:r>
              <w:rPr>
                <w:sz w:val="18"/>
                <w:lang w:eastAsia="zh-CN"/>
              </w:rPr>
              <w:t>We support the revised proposal 1.1.</w:t>
            </w:r>
          </w:p>
        </w:tc>
      </w:tr>
      <w:tr w:rsidR="00E56AD9" w14:paraId="494A4D8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2CCD9" w14:textId="77777777" w:rsidR="00E56AD9" w:rsidRDefault="00E56AD9" w:rsidP="008A52F4">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EB202" w14:textId="77777777" w:rsidR="00E56AD9" w:rsidRDefault="00E56AD9" w:rsidP="007F6891">
            <w:pPr>
              <w:snapToGrid w:val="0"/>
              <w:rPr>
                <w:sz w:val="18"/>
                <w:lang w:eastAsia="zh-CN"/>
              </w:rPr>
            </w:pPr>
            <w:r>
              <w:rPr>
                <w:rFonts w:hint="eastAsia"/>
                <w:sz w:val="18"/>
                <w:lang w:eastAsia="zh-CN"/>
              </w:rPr>
              <w:t xml:space="preserve">We have a question on the FFS part of Alt1 and Alt2 </w:t>
            </w:r>
            <w:r>
              <w:rPr>
                <w:sz w:val="18"/>
                <w:lang w:eastAsia="zh-CN"/>
              </w:rPr>
              <w:t>“</w:t>
            </w:r>
            <w:r w:rsidRPr="001B410C">
              <w:rPr>
                <w:sz w:val="18"/>
                <w:lang w:eastAsia="zh-CN"/>
              </w:rPr>
              <w:t xml:space="preserve">If not </w:t>
            </w:r>
            <w:r>
              <w:rPr>
                <w:rFonts w:hint="eastAsia"/>
                <w:sz w:val="18"/>
                <w:lang w:eastAsia="zh-CN"/>
              </w:rPr>
              <w:t>included/</w:t>
            </w:r>
            <w:r w:rsidRPr="001B410C">
              <w:rPr>
                <w:sz w:val="18"/>
                <w:lang w:eastAsia="zh-CN"/>
              </w:rPr>
              <w:t xml:space="preserve">associated, PL-RS is the periodic DL-RS used as a source RS </w:t>
            </w:r>
            <w:r>
              <w:rPr>
                <w:sz w:val="18"/>
                <w:lang w:eastAsia="zh-CN"/>
              </w:rPr>
              <w:t>…”</w:t>
            </w:r>
            <w:r>
              <w:rPr>
                <w:rFonts w:hint="eastAsia"/>
                <w:sz w:val="18"/>
                <w:lang w:eastAsia="zh-CN"/>
              </w:rPr>
              <w:t>.  How to handle the case if the source RS is not a periodic DL RS?</w:t>
            </w:r>
          </w:p>
          <w:p w14:paraId="74E0D2FE" w14:textId="58B12293" w:rsidR="007F6891" w:rsidRDefault="008F7904" w:rsidP="007F6891">
            <w:pPr>
              <w:snapToGrid w:val="0"/>
              <w:rPr>
                <w:sz w:val="18"/>
                <w:lang w:eastAsia="zh-CN"/>
              </w:rPr>
            </w:pPr>
            <w:r>
              <w:rPr>
                <w:sz w:val="18"/>
                <w:lang w:eastAsia="zh-CN"/>
              </w:rPr>
              <w:t>{Mod</w:t>
            </w:r>
            <w:r w:rsidR="007F6891">
              <w:rPr>
                <w:sz w:val="18"/>
                <w:lang w:eastAsia="zh-CN"/>
              </w:rPr>
              <w:t xml:space="preserve">: From the statement, two possibilities (a part of FFS which will have to be decided later): </w:t>
            </w:r>
          </w:p>
          <w:p w14:paraId="5094F9D3" w14:textId="2684A26A" w:rsidR="007F6891" w:rsidRDefault="007F6891" w:rsidP="007F6891">
            <w:pPr>
              <w:pStyle w:val="ListParagraph"/>
              <w:numPr>
                <w:ilvl w:val="0"/>
                <w:numId w:val="44"/>
              </w:numPr>
              <w:snapToGrid w:val="0"/>
              <w:spacing w:after="0" w:line="240" w:lineRule="auto"/>
              <w:rPr>
                <w:sz w:val="18"/>
                <w:lang w:eastAsia="zh-CN"/>
              </w:rPr>
            </w:pPr>
            <w:r>
              <w:rPr>
                <w:sz w:val="18"/>
                <w:lang w:eastAsia="zh-CN"/>
              </w:rPr>
              <w:t xml:space="preserve">PL-RS can be (is optionally) included in or associated with UL TCI: </w:t>
            </w:r>
            <w:r w:rsidR="008F7904" w:rsidRPr="007F6891">
              <w:rPr>
                <w:sz w:val="18"/>
                <w:lang w:eastAsia="zh-CN"/>
              </w:rPr>
              <w:t>If there is no P-DL RS as the source RS, the chosen PL-RS will have to be included in/associated with UL TCI</w:t>
            </w:r>
            <w:r w:rsidR="00B271A6" w:rsidRPr="007F6891">
              <w:rPr>
                <w:sz w:val="18"/>
                <w:lang w:eastAsia="zh-CN"/>
              </w:rPr>
              <w:t>.</w:t>
            </w:r>
            <w:r w:rsidR="00DA678E" w:rsidRPr="007F6891">
              <w:rPr>
                <w:sz w:val="18"/>
                <w:lang w:eastAsia="zh-CN"/>
              </w:rPr>
              <w:t xml:space="preserve"> </w:t>
            </w:r>
          </w:p>
          <w:p w14:paraId="033953A3" w14:textId="68D42212" w:rsidR="008F7904" w:rsidRPr="007F6891" w:rsidRDefault="007F6891" w:rsidP="007F6891">
            <w:pPr>
              <w:pStyle w:val="ListParagraph"/>
              <w:numPr>
                <w:ilvl w:val="0"/>
                <w:numId w:val="44"/>
              </w:numPr>
              <w:snapToGrid w:val="0"/>
              <w:spacing w:after="0" w:line="240" w:lineRule="auto"/>
              <w:rPr>
                <w:sz w:val="18"/>
                <w:lang w:eastAsia="zh-CN"/>
              </w:rPr>
            </w:pPr>
            <w:r>
              <w:rPr>
                <w:sz w:val="18"/>
                <w:lang w:eastAsia="zh-CN"/>
              </w:rPr>
              <w:t>PL-RS is always included in or associated with UL TCI: in this case whether P-DL RS is a source RS or not for UL TCI is immaterial.</w:t>
            </w:r>
            <w:r w:rsidR="008F7904" w:rsidRPr="007F6891">
              <w:rPr>
                <w:sz w:val="18"/>
                <w:lang w:eastAsia="zh-CN"/>
              </w:rPr>
              <w:t>}</w:t>
            </w:r>
          </w:p>
        </w:tc>
      </w:tr>
      <w:tr w:rsidR="0060122D" w14:paraId="31DF1EA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F0FAE" w14:textId="5DFC0875" w:rsidR="0060122D" w:rsidRDefault="0060122D" w:rsidP="0060122D">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D6B03" w14:textId="77777777" w:rsidR="0060122D" w:rsidRDefault="0060122D" w:rsidP="0060122D">
            <w:pPr>
              <w:snapToGrid w:val="0"/>
              <w:rPr>
                <w:sz w:val="18"/>
                <w:lang w:eastAsia="zh-CN"/>
              </w:rPr>
            </w:pPr>
            <w:r>
              <w:rPr>
                <w:rFonts w:hint="eastAsia"/>
                <w:sz w:val="18"/>
                <w:lang w:eastAsia="zh-CN"/>
              </w:rPr>
              <w:t>W</w:t>
            </w:r>
            <w:r>
              <w:rPr>
                <w:sz w:val="18"/>
                <w:lang w:eastAsia="zh-CN"/>
              </w:rPr>
              <w:t>ith latest merging from two cases, we would like update Alt3 as following:</w:t>
            </w:r>
          </w:p>
          <w:p w14:paraId="515F2B41" w14:textId="77777777" w:rsidR="0060122D" w:rsidRDefault="0060122D" w:rsidP="0060122D">
            <w:pPr>
              <w:snapToGrid w:val="0"/>
              <w:rPr>
                <w:sz w:val="18"/>
                <w:lang w:eastAsia="zh-CN"/>
              </w:rPr>
            </w:pPr>
          </w:p>
          <w:p w14:paraId="4B0B3C4C" w14:textId="77777777" w:rsidR="0060122D" w:rsidRPr="00446EBE" w:rsidRDefault="0060122D" w:rsidP="0060122D">
            <w:pPr>
              <w:pStyle w:val="NormalWeb"/>
              <w:numPr>
                <w:ilvl w:val="1"/>
                <w:numId w:val="24"/>
              </w:numPr>
              <w:snapToGrid w:val="0"/>
              <w:spacing w:before="0" w:after="0"/>
              <w:jc w:val="both"/>
              <w:rPr>
                <w:rFonts w:eastAsiaTheme="minorEastAsia"/>
                <w:sz w:val="20"/>
                <w:szCs w:val="20"/>
              </w:rPr>
            </w:pPr>
            <w:r w:rsidRPr="00446EBE">
              <w:rPr>
                <w:sz w:val="20"/>
                <w:szCs w:val="20"/>
              </w:rPr>
              <w:t xml:space="preserve">Alt3. </w:t>
            </w:r>
            <w:r>
              <w:rPr>
                <w:rFonts w:eastAsiaTheme="minorEastAsia"/>
                <w:sz w:val="20"/>
                <w:szCs w:val="20"/>
              </w:rPr>
              <w:t>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can be used as PL-RS. In case the</w:t>
            </w:r>
            <w:r w:rsidRPr="00446EBE">
              <w:rPr>
                <w:rFonts w:eastAsiaTheme="minorEastAsia"/>
                <w:sz w:val="20"/>
                <w:szCs w:val="20"/>
              </w:rPr>
              <w:t xml:space="preserve"> periodic DL-RS used as a source RS for determining spatial TX filter</w:t>
            </w:r>
            <w:r>
              <w:rPr>
                <w:rFonts w:eastAsiaTheme="minorEastAsia"/>
                <w:sz w:val="20"/>
                <w:szCs w:val="20"/>
              </w:rPr>
              <w:t xml:space="preserve"> is not used as PL-RS, </w:t>
            </w:r>
            <w:r>
              <w:rPr>
                <w:sz w:val="20"/>
                <w:szCs w:val="20"/>
              </w:rPr>
              <w:t>r</w:t>
            </w:r>
            <w:r w:rsidRPr="00446EBE">
              <w:rPr>
                <w:sz w:val="20"/>
                <w:szCs w:val="20"/>
              </w:rPr>
              <w:t>euse Rel.16 procedure with the same signaling structure (MAC CE+SRI field in UL-related DCI) to indicate PL-RS for UL transmission with minimum enhancement (e.g. pertaining to the use for PUCCH, or using default PL-RS)</w:t>
            </w:r>
          </w:p>
          <w:p w14:paraId="091507BB" w14:textId="77777777" w:rsidR="0060122D" w:rsidRPr="00446EBE" w:rsidRDefault="0060122D" w:rsidP="0060122D">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003950D8" w14:textId="394EEDB6" w:rsidR="0060122D" w:rsidRDefault="008F7904" w:rsidP="0060122D">
            <w:pPr>
              <w:snapToGrid w:val="0"/>
              <w:rPr>
                <w:sz w:val="18"/>
                <w:lang w:eastAsia="zh-CN"/>
              </w:rPr>
            </w:pPr>
            <w:r>
              <w:rPr>
                <w:sz w:val="18"/>
                <w:lang w:eastAsia="zh-CN"/>
              </w:rPr>
              <w:t>{Mod: Yes sir!}</w:t>
            </w:r>
          </w:p>
        </w:tc>
      </w:tr>
      <w:tr w:rsidR="00550DBA" w14:paraId="533CEDF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3B1D0" w14:textId="63817158" w:rsidR="00550DBA" w:rsidRPr="00550DBA" w:rsidRDefault="00550DBA" w:rsidP="0060122D">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E4094" w14:textId="77777777" w:rsidR="00550DBA" w:rsidRDefault="00550DBA" w:rsidP="0060122D">
            <w:pPr>
              <w:snapToGrid w:val="0"/>
              <w:rPr>
                <w:rFonts w:eastAsia="Malgun Gothic"/>
                <w:sz w:val="18"/>
              </w:rPr>
            </w:pPr>
            <w:r>
              <w:rPr>
                <w:rFonts w:eastAsia="Malgun Gothic"/>
                <w:sz w:val="18"/>
              </w:rPr>
              <w:t>Generally f</w:t>
            </w:r>
            <w:r>
              <w:rPr>
                <w:rFonts w:eastAsia="Malgun Gothic" w:hint="eastAsia"/>
                <w:sz w:val="18"/>
              </w:rPr>
              <w:t>ine with the latest update by FL.</w:t>
            </w:r>
            <w:r>
              <w:rPr>
                <w:rFonts w:eastAsia="Malgun Gothic"/>
                <w:sz w:val="18"/>
              </w:rPr>
              <w:t xml:space="preserve"> After some thought, on Note, it is required to consider PL RS configuration and tracking PL RS with MP-UE assumption. For MP-UE, PL RS for each panel can be different and UE may be able to track more than 4 PL RSs in this case, e.g. up to 4 for each Rx panel. Thus, we prefer to remove the note or leave it as FFS at least for MP-UE.</w:t>
            </w:r>
          </w:p>
          <w:p w14:paraId="73E92BA9" w14:textId="74DC4DA3" w:rsidR="00BB41A8" w:rsidRDefault="00BB41A8" w:rsidP="000D2B04">
            <w:pPr>
              <w:snapToGrid w:val="0"/>
              <w:rPr>
                <w:sz w:val="18"/>
                <w:lang w:eastAsia="zh-CN"/>
              </w:rPr>
            </w:pPr>
            <w:r>
              <w:rPr>
                <w:rFonts w:eastAsia="Malgun Gothic"/>
                <w:sz w:val="18"/>
              </w:rPr>
              <w:t>{Mod: This NOTE has been around for a very long time from MediaTek/Qualcomm/Futurewei.</w:t>
            </w:r>
            <w:r w:rsidR="000D2B04">
              <w:rPr>
                <w:rFonts w:eastAsia="Malgun Gothic"/>
                <w:sz w:val="18"/>
              </w:rPr>
              <w:t xml:space="preserve"> It is intended to avoid inc</w:t>
            </w:r>
            <w:r w:rsidR="00CA24B2">
              <w:rPr>
                <w:rFonts w:eastAsia="Malgun Gothic"/>
                <w:sz w:val="18"/>
              </w:rPr>
              <w:t>reased complexity in path-loss m</w:t>
            </w:r>
            <w:r w:rsidR="000D2B04">
              <w:rPr>
                <w:rFonts w:eastAsia="Malgun Gothic"/>
                <w:sz w:val="18"/>
              </w:rPr>
              <w:t>easurement.</w:t>
            </w:r>
            <w:r>
              <w:rPr>
                <w:rFonts w:eastAsia="Malgun Gothic"/>
                <w:sz w:val="18"/>
              </w:rPr>
              <w:t>}</w:t>
            </w:r>
          </w:p>
        </w:tc>
      </w:tr>
      <w:tr w:rsidR="00F75324" w:rsidRPr="00551D37" w14:paraId="60D25F92"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7A30"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4A18" w14:textId="77777777" w:rsidR="00F75324" w:rsidRPr="00551D37" w:rsidRDefault="00F75324" w:rsidP="00BE6FA8">
            <w:pPr>
              <w:snapToGrid w:val="0"/>
              <w:rPr>
                <w:sz w:val="18"/>
                <w:lang w:eastAsia="zh-CN"/>
              </w:rPr>
            </w:pPr>
            <w:r>
              <w:rPr>
                <w:rFonts w:eastAsia="Yu Mincho" w:hint="eastAsia"/>
                <w:sz w:val="18"/>
                <w:lang w:eastAsia="ja-JP"/>
              </w:rPr>
              <w:t xml:space="preserve">Yes for both questions. </w:t>
            </w:r>
            <w:r>
              <w:rPr>
                <w:rFonts w:eastAsia="Yu Mincho"/>
                <w:sz w:val="18"/>
                <w:lang w:eastAsia="ja-JP"/>
              </w:rPr>
              <w:t>We prefer Apple’s modification on Alt.4.</w:t>
            </w:r>
          </w:p>
        </w:tc>
      </w:tr>
      <w:tr w:rsidR="00BE6FA8" w:rsidRPr="00551D37" w14:paraId="4D10FCAE" w14:textId="77777777" w:rsidTr="00A05077">
        <w:trPr>
          <w:trHeight w:val="1779"/>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0641" w14:textId="1FBA8856" w:rsidR="00BE6FA8" w:rsidRPr="00BE6FA8" w:rsidRDefault="00BE6FA8" w:rsidP="00BE6FA8">
            <w:pPr>
              <w:snapToGrid w:val="0"/>
              <w:rPr>
                <w:rFonts w:eastAsia="Malgun Gothic"/>
                <w:sz w:val="18"/>
                <w:szCs w:val="18"/>
              </w:rPr>
            </w:pPr>
            <w:r>
              <w:rPr>
                <w:rFonts w:eastAsia="Malgun Gothic" w:hint="eastAsia"/>
                <w:sz w:val="18"/>
                <w:szCs w:val="18"/>
              </w:rPr>
              <w:lastRenderedPageBreak/>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FC96" w14:textId="77777777" w:rsidR="00BE6FA8" w:rsidRDefault="00BE6FA8" w:rsidP="00BE6FA8">
            <w:pPr>
              <w:snapToGrid w:val="0"/>
              <w:rPr>
                <w:rFonts w:eastAsia="Malgun Gothic"/>
                <w:sz w:val="18"/>
              </w:rPr>
            </w:pPr>
            <w:r>
              <w:rPr>
                <w:rFonts w:eastAsia="Malgun Gothic"/>
                <w:sz w:val="18"/>
              </w:rPr>
              <w:t>Thanks FL for the comment for the input above.</w:t>
            </w:r>
          </w:p>
          <w:p w14:paraId="6B94EADC" w14:textId="6264B194" w:rsidR="00BE6FA8" w:rsidRDefault="00BE6FA8" w:rsidP="00BE6FA8">
            <w:pPr>
              <w:snapToGrid w:val="0"/>
              <w:rPr>
                <w:rFonts w:eastAsia="Malgun Gothic"/>
                <w:sz w:val="18"/>
              </w:rPr>
            </w:pPr>
            <w:r>
              <w:rPr>
                <w:rFonts w:eastAsia="Malgun Gothic"/>
                <w:sz w:val="18"/>
              </w:rPr>
              <w:t>While</w:t>
            </w:r>
            <w:r>
              <w:rPr>
                <w:rFonts w:eastAsia="Malgun Gothic" w:hint="eastAsia"/>
                <w:sz w:val="18"/>
              </w:rPr>
              <w:t xml:space="preserve"> we were OK initially on the note, it has been concerned that the </w:t>
            </w:r>
            <w:r>
              <w:rPr>
                <w:rFonts w:eastAsia="Malgun Gothic"/>
                <w:sz w:val="18"/>
              </w:rPr>
              <w:t>maintenance</w:t>
            </w:r>
            <w:r>
              <w:rPr>
                <w:rFonts w:eastAsia="Malgun Gothic" w:hint="eastAsia"/>
                <w:sz w:val="18"/>
              </w:rPr>
              <w:t xml:space="preserve"> on the number of tracking PL RSs (i.e. </w:t>
            </w:r>
            <w:r>
              <w:rPr>
                <w:rFonts w:eastAsia="Malgun Gothic"/>
                <w:sz w:val="18"/>
              </w:rPr>
              <w:t xml:space="preserve">up to 4) limits the performance when panel-wise PL RS </w:t>
            </w:r>
            <w:r w:rsidR="000C5E4B">
              <w:rPr>
                <w:rFonts w:eastAsia="Malgun Gothic"/>
                <w:sz w:val="18"/>
              </w:rPr>
              <w:t>can be configured for MP-UE.</w:t>
            </w:r>
          </w:p>
          <w:p w14:paraId="079FF7BF" w14:textId="456EB7BE" w:rsidR="00BE6FA8" w:rsidRDefault="000C5E4B" w:rsidP="00BE6FA8">
            <w:pPr>
              <w:snapToGrid w:val="0"/>
              <w:rPr>
                <w:rFonts w:eastAsia="Malgun Gothic"/>
                <w:sz w:val="18"/>
              </w:rPr>
            </w:pPr>
            <w:r>
              <w:rPr>
                <w:rFonts w:eastAsia="Malgun Gothic"/>
                <w:sz w:val="18"/>
              </w:rPr>
              <w:t>Due to the reason</w:t>
            </w:r>
            <w:r w:rsidR="00BE6FA8">
              <w:rPr>
                <w:rFonts w:eastAsia="Malgun Gothic"/>
                <w:sz w:val="18"/>
              </w:rPr>
              <w:t xml:space="preserve">, we prefer to add </w:t>
            </w:r>
            <w:r>
              <w:rPr>
                <w:rFonts w:eastAsia="Malgun Gothic"/>
                <w:sz w:val="18"/>
              </w:rPr>
              <w:t>FFS for consideration MP-UE as:</w:t>
            </w:r>
          </w:p>
          <w:p w14:paraId="241B04DC" w14:textId="77777777" w:rsidR="000C5E4B" w:rsidRDefault="000C5E4B" w:rsidP="00BE6FA8">
            <w:pPr>
              <w:snapToGrid w:val="0"/>
              <w:rPr>
                <w:rFonts w:eastAsia="Malgun Gothic"/>
                <w:sz w:val="18"/>
              </w:rPr>
            </w:pPr>
          </w:p>
          <w:p w14:paraId="3276FAAE" w14:textId="77777777" w:rsidR="00BE6FA8" w:rsidRPr="00BE6FA8" w:rsidRDefault="00BE6FA8" w:rsidP="00BE6FA8">
            <w:pPr>
              <w:pStyle w:val="NormalWeb"/>
              <w:numPr>
                <w:ilvl w:val="0"/>
                <w:numId w:val="24"/>
              </w:numPr>
              <w:snapToGrid w:val="0"/>
              <w:spacing w:before="0" w:after="0"/>
              <w:jc w:val="both"/>
              <w:rPr>
                <w:rFonts w:eastAsia="Malgun Gothic"/>
                <w:sz w:val="18"/>
                <w:lang w:eastAsia="ko-KR"/>
              </w:rPr>
            </w:pPr>
            <w:r w:rsidRPr="009777FE">
              <w:rPr>
                <w:sz w:val="20"/>
              </w:rPr>
              <w:t>NOTE: As in Rel-16, a UE does not expect to simultaneously maintain more than four path</w:t>
            </w:r>
            <w:r>
              <w:rPr>
                <w:sz w:val="20"/>
              </w:rPr>
              <w:t>-</w:t>
            </w:r>
            <w:r w:rsidRPr="009777FE">
              <w:rPr>
                <w:sz w:val="20"/>
              </w:rPr>
              <w:t>loss estimates per serving cell for all PUSCH/PUCCH/SRS transmissions</w:t>
            </w:r>
          </w:p>
          <w:p w14:paraId="7BF3A514" w14:textId="3B962B3D" w:rsidR="00BE6FA8" w:rsidRPr="000C5E4B" w:rsidRDefault="00BE6FA8" w:rsidP="00BE6FA8">
            <w:pPr>
              <w:pStyle w:val="NormalWeb"/>
              <w:numPr>
                <w:ilvl w:val="1"/>
                <w:numId w:val="24"/>
              </w:numPr>
              <w:snapToGrid w:val="0"/>
              <w:spacing w:before="0" w:after="0"/>
              <w:jc w:val="both"/>
              <w:rPr>
                <w:rFonts w:eastAsia="Malgun Gothic"/>
                <w:color w:val="FF0000"/>
                <w:sz w:val="18"/>
                <w:lang w:eastAsia="ko-KR"/>
              </w:rPr>
            </w:pPr>
            <w:r w:rsidRPr="000C5E4B">
              <w:rPr>
                <w:rFonts w:eastAsia="Malgun Gothic" w:hint="eastAsia"/>
                <w:color w:val="FF0000"/>
                <w:sz w:val="18"/>
                <w:lang w:eastAsia="ko-KR"/>
              </w:rPr>
              <w:t xml:space="preserve">FFS: </w:t>
            </w:r>
            <w:r w:rsidR="000C5E4B" w:rsidRPr="000C5E4B">
              <w:rPr>
                <w:rFonts w:eastAsia="Malgun Gothic"/>
                <w:color w:val="FF0000"/>
                <w:sz w:val="18"/>
                <w:lang w:eastAsia="ko-KR"/>
              </w:rPr>
              <w:t>PL RS configuration and the number of tracking PL RSs with MP-UE assumption.</w:t>
            </w:r>
          </w:p>
        </w:tc>
      </w:tr>
      <w:tr w:rsidR="00A05077" w:rsidRPr="00551D37" w14:paraId="137D7A11"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20E6" w14:textId="31BA598F" w:rsidR="00A05077" w:rsidRDefault="00A05077" w:rsidP="00A05077">
            <w:pPr>
              <w:snapToGrid w:val="0"/>
              <w:rPr>
                <w:rFonts w:eastAsia="Malgun Gothic"/>
                <w:sz w:val="18"/>
                <w:szCs w:val="18"/>
              </w:rPr>
            </w:pPr>
            <w:r w:rsidRPr="001D67F6">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DE315" w14:textId="3194D925" w:rsidR="00A05077" w:rsidRDefault="00A05077" w:rsidP="00A05077">
            <w:pPr>
              <w:snapToGrid w:val="0"/>
              <w:rPr>
                <w:rFonts w:eastAsia="Malgun Gothic"/>
                <w:sz w:val="18"/>
              </w:rPr>
            </w:pPr>
            <w:r>
              <w:rPr>
                <w:rFonts w:eastAsia="Malgun Gothic"/>
                <w:sz w:val="18"/>
              </w:rPr>
              <w:t>Re LG, the note is added due to the concern</w:t>
            </w:r>
            <w:r w:rsidRPr="00FA0BA0">
              <w:rPr>
                <w:rFonts w:eastAsia="Malgun Gothic" w:hint="eastAsia"/>
                <w:sz w:val="18"/>
              </w:rPr>
              <w:t xml:space="preserve"> on the </w:t>
            </w:r>
            <w:r>
              <w:rPr>
                <w:rFonts w:eastAsia="Malgun Gothic" w:hint="eastAsia"/>
                <w:sz w:val="18"/>
              </w:rPr>
              <w:t xml:space="preserve">newly introduced PLRS framework may </w:t>
            </w:r>
            <w:r>
              <w:rPr>
                <w:rFonts w:eastAsia="Malgun Gothic"/>
                <w:sz w:val="18"/>
              </w:rPr>
              <w:t>cause unnecessary UE effort on PL estimations.</w:t>
            </w:r>
            <w:r>
              <w:rPr>
                <w:rFonts w:ascii="PMingLiU" w:eastAsia="PMingLiU" w:hAnsi="PMingLiU" w:hint="eastAsia"/>
                <w:sz w:val="18"/>
                <w:lang w:eastAsia="zh-TW"/>
              </w:rPr>
              <w:t xml:space="preserve"> </w:t>
            </w:r>
            <w:r w:rsidRPr="00FA0BA0">
              <w:rPr>
                <w:rFonts w:eastAsia="Malgun Gothic"/>
                <w:sz w:val="18"/>
              </w:rPr>
              <w:t xml:space="preserve">Furthermore, </w:t>
            </w:r>
            <w:r w:rsidRPr="00FA0BA0">
              <w:rPr>
                <w:rFonts w:eastAsia="Malgun Gothic" w:hint="eastAsia"/>
                <w:sz w:val="18"/>
              </w:rPr>
              <w:t xml:space="preserve">we believe </w:t>
            </w:r>
            <w:r w:rsidRPr="00FA0BA0">
              <w:rPr>
                <w:rFonts w:eastAsia="Malgun Gothic"/>
                <w:sz w:val="18"/>
              </w:rPr>
              <w:t>t</w:t>
            </w:r>
            <w:r>
              <w:rPr>
                <w:rFonts w:eastAsia="Malgun Gothic"/>
                <w:sz w:val="18"/>
              </w:rPr>
              <w:t xml:space="preserve">he number of PL estimates is relevant to the number of </w:t>
            </w:r>
            <w:r w:rsidRPr="00912BBC">
              <w:rPr>
                <w:rFonts w:eastAsia="Malgun Gothic" w:hint="eastAsia"/>
                <w:sz w:val="18"/>
              </w:rPr>
              <w:t>beam pair links</w:t>
            </w:r>
            <w:r>
              <w:rPr>
                <w:rFonts w:eastAsia="Malgun Gothic"/>
                <w:sz w:val="18"/>
              </w:rPr>
              <w:t xml:space="preserve"> that will be used for UL transmission. </w:t>
            </w:r>
            <w:r w:rsidRPr="001D67F6">
              <w:rPr>
                <w:rFonts w:eastAsia="Malgun Gothic"/>
                <w:sz w:val="18"/>
              </w:rPr>
              <w:t>In Rel-17 unified TCI framework, almost all UL channels and signals</w:t>
            </w:r>
            <w:r>
              <w:rPr>
                <w:rFonts w:eastAsia="Malgun Gothic"/>
                <w:sz w:val="18"/>
              </w:rPr>
              <w:t xml:space="preserve"> share the same beam pair link(s), the number</w:t>
            </w:r>
            <w:r w:rsidRPr="001D67F6">
              <w:rPr>
                <w:rFonts w:eastAsia="Malgun Gothic"/>
                <w:sz w:val="18"/>
              </w:rPr>
              <w:t xml:space="preserve"> should be </w:t>
            </w:r>
            <w:r>
              <w:rPr>
                <w:rFonts w:eastAsia="Malgun Gothic"/>
                <w:sz w:val="18"/>
              </w:rPr>
              <w:t>smaller than or at least equal</w:t>
            </w:r>
            <w:r w:rsidRPr="001D67F6">
              <w:rPr>
                <w:rFonts w:eastAsia="Malgun Gothic"/>
                <w:sz w:val="18"/>
              </w:rPr>
              <w:t xml:space="preserve"> </w:t>
            </w:r>
            <w:r w:rsidRPr="00FA0BA0">
              <w:rPr>
                <w:rFonts w:eastAsia="Malgun Gothic"/>
                <w:sz w:val="18"/>
              </w:rPr>
              <w:t>to</w:t>
            </w:r>
            <w:r>
              <w:rPr>
                <w:rFonts w:eastAsia="Malgun Gothic"/>
                <w:sz w:val="18"/>
              </w:rPr>
              <w:t xml:space="preserve"> the number in</w:t>
            </w:r>
            <w:r w:rsidRPr="00FA0BA0">
              <w:rPr>
                <w:rFonts w:eastAsia="Malgun Gothic"/>
                <w:sz w:val="18"/>
              </w:rPr>
              <w:t xml:space="preserve"> </w:t>
            </w:r>
            <w:r w:rsidRPr="001D67F6">
              <w:rPr>
                <w:rFonts w:eastAsia="Malgun Gothic"/>
                <w:sz w:val="18"/>
              </w:rPr>
              <w:t xml:space="preserve">Rel-15/16. </w:t>
            </w:r>
            <w:r>
              <w:rPr>
                <w:rFonts w:eastAsia="Malgun Gothic"/>
                <w:sz w:val="18"/>
              </w:rPr>
              <w:t>Then, w</w:t>
            </w:r>
            <w:r w:rsidRPr="001D67F6">
              <w:rPr>
                <w:rFonts w:eastAsia="Malgun Gothic"/>
                <w:sz w:val="18"/>
              </w:rPr>
              <w:t xml:space="preserve">hy do we need </w:t>
            </w:r>
            <w:r>
              <w:rPr>
                <w:rFonts w:eastAsia="Malgun Gothic"/>
                <w:sz w:val="18"/>
              </w:rPr>
              <w:t xml:space="preserve">to maintain </w:t>
            </w:r>
            <w:r w:rsidRPr="001D67F6">
              <w:rPr>
                <w:rFonts w:eastAsia="Malgun Gothic"/>
                <w:sz w:val="18"/>
              </w:rPr>
              <w:t>more pathloss RSs simultaneously?</w:t>
            </w:r>
            <w:r>
              <w:rPr>
                <w:rFonts w:eastAsia="Malgun Gothic"/>
                <w:sz w:val="18"/>
              </w:rPr>
              <w:t xml:space="preserve"> Regarding MP-UE, since only one UE panel would be selected for UL transmission in Rel-17(according to current agreement and conclusion), we may not need to consider more PL-RSs for multiple UL panels.  </w:t>
            </w:r>
          </w:p>
        </w:tc>
      </w:tr>
      <w:tr w:rsidR="00524817" w:rsidRPr="00551D37" w14:paraId="0C4692A5"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CAA07" w14:textId="0A747EB0" w:rsidR="00524817" w:rsidRPr="00524817" w:rsidRDefault="00524817" w:rsidP="00A05077">
            <w:pPr>
              <w:snapToGrid w:val="0"/>
              <w:rPr>
                <w:rFonts w:eastAsia="Malgun Gothic"/>
                <w:sz w:val="18"/>
                <w:szCs w:val="18"/>
              </w:rPr>
            </w:pPr>
            <w:r>
              <w:rPr>
                <w:rFonts w:eastAsia="Malgun Gothic" w:hint="eastAsia"/>
                <w:sz w:val="18"/>
                <w:szCs w:val="18"/>
              </w:rPr>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3B57E" w14:textId="334774EC" w:rsidR="00524817" w:rsidRPr="00524817" w:rsidRDefault="00524817" w:rsidP="00A05077">
            <w:pPr>
              <w:snapToGrid w:val="0"/>
              <w:rPr>
                <w:rFonts w:eastAsia="Malgun Gothic"/>
                <w:sz w:val="18"/>
              </w:rPr>
            </w:pPr>
            <w:r w:rsidRPr="00524817">
              <w:rPr>
                <w:rFonts w:eastAsia="Malgun Gothic"/>
                <w:sz w:val="18"/>
              </w:rPr>
              <w:t>First of all, we agree that PL RS tracking limit should be well defined and we don't prefer to define a large number either (as UE vendor of course). What we are worried is that if PL RS is configured per panel, the number of configured PL RS could be doubled, so it may often cause a situation that PL RS for a new panel was a PL RS which is not being tracked, it can delay panel switching which is undesirable behavior based on WID. We feel that it will be better to have some more time on this issue rather than define the limitation before we make a decision on the details on PL RS configuration</w:t>
            </w:r>
            <w:r>
              <w:rPr>
                <w:rFonts w:eastAsia="Malgun Gothic"/>
                <w:sz w:val="18"/>
              </w:rPr>
              <w:t>.</w:t>
            </w:r>
          </w:p>
        </w:tc>
      </w:tr>
      <w:tr w:rsidR="0042185C" w:rsidRPr="00551D37" w14:paraId="573B74DF" w14:textId="77777777" w:rsidTr="00F7532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EB030" w14:textId="394D7B05" w:rsidR="0042185C" w:rsidRDefault="0042185C" w:rsidP="0042185C">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2DDEE" w14:textId="77777777" w:rsidR="00D65379" w:rsidRDefault="0042185C" w:rsidP="0042185C">
            <w:pPr>
              <w:snapToGrid w:val="0"/>
              <w:rPr>
                <w:rFonts w:eastAsia="Malgun Gothic"/>
                <w:sz w:val="18"/>
              </w:rPr>
            </w:pPr>
            <w:r>
              <w:rPr>
                <w:rFonts w:eastAsia="Malgun Gothic"/>
                <w:sz w:val="18"/>
              </w:rPr>
              <w:t xml:space="preserve">We can support FL proposal for the progress. </w:t>
            </w:r>
          </w:p>
          <w:p w14:paraId="29931D5F" w14:textId="4A28EF9A" w:rsidR="0042185C" w:rsidRDefault="0042185C" w:rsidP="0042185C">
            <w:pPr>
              <w:snapToGrid w:val="0"/>
              <w:rPr>
                <w:rFonts w:eastAsia="Malgun Gothic"/>
                <w:sz w:val="18"/>
              </w:rPr>
            </w:pPr>
            <w:r>
              <w:rPr>
                <w:rFonts w:eastAsia="Malgun Gothic"/>
                <w:sz w:val="18"/>
              </w:rPr>
              <w:t xml:space="preserve">But we still have concerns on Alt 4. As mentioned in our comments multiple times before, we don’t see Alt 4 as </w:t>
            </w:r>
            <w:r>
              <w:rPr>
                <w:rFonts w:eastAsia="Malgun Gothic" w:hint="eastAsia"/>
                <w:sz w:val="18"/>
              </w:rPr>
              <w:t>p</w:t>
            </w:r>
            <w:r>
              <w:rPr>
                <w:rFonts w:eastAsia="Malgun Gothic"/>
                <w:sz w:val="18"/>
              </w:rPr>
              <w:t xml:space="preserve">ractical solution, unless UE can support more than 4 PL-RS to be tracked simultaneously. Shouldn’t we need to clarify that point? I hope </w:t>
            </w:r>
            <w:r>
              <w:rPr>
                <w:rFonts w:eastAsia="Malgun Gothic" w:hint="eastAsia"/>
                <w:sz w:val="18"/>
              </w:rPr>
              <w:t>A</w:t>
            </w:r>
            <w:r>
              <w:rPr>
                <w:rFonts w:eastAsia="Malgun Gothic"/>
                <w:sz w:val="18"/>
              </w:rPr>
              <w:t xml:space="preserve">pple can clarify that proposal. </w:t>
            </w:r>
          </w:p>
          <w:p w14:paraId="0BDA9218" w14:textId="77777777" w:rsidR="0042185C" w:rsidRDefault="0042185C" w:rsidP="0042185C">
            <w:pPr>
              <w:snapToGrid w:val="0"/>
              <w:rPr>
                <w:rFonts w:eastAsia="Malgun Gothic"/>
                <w:sz w:val="18"/>
              </w:rPr>
            </w:pPr>
          </w:p>
          <w:p w14:paraId="4BAA16DA" w14:textId="73EC2F12" w:rsidR="0042185C" w:rsidRPr="00524817" w:rsidRDefault="0042185C" w:rsidP="00755E1B">
            <w:pPr>
              <w:snapToGrid w:val="0"/>
              <w:rPr>
                <w:rFonts w:eastAsia="Malgun Gothic"/>
                <w:sz w:val="18"/>
              </w:rPr>
            </w:pPr>
            <w:r>
              <w:rPr>
                <w:rFonts w:eastAsia="Malgun Gothic" w:hint="eastAsia"/>
                <w:sz w:val="18"/>
              </w:rPr>
              <w:t>A</w:t>
            </w:r>
            <w:r>
              <w:rPr>
                <w:rFonts w:eastAsia="Malgun Gothic"/>
                <w:sz w:val="18"/>
              </w:rPr>
              <w:t>s response to LG’s suggestion, I wonder whether you propose some specific power control scheme or new UE capability. If the first one, we object to bring such details on this moment. If the 2</w:t>
            </w:r>
            <w:r w:rsidRPr="0087310A">
              <w:rPr>
                <w:rFonts w:eastAsia="Malgun Gothic"/>
                <w:sz w:val="18"/>
                <w:vertAlign w:val="superscript"/>
              </w:rPr>
              <w:t>nd</w:t>
            </w:r>
            <w:r>
              <w:rPr>
                <w:rFonts w:eastAsia="Malgun Gothic"/>
                <w:sz w:val="18"/>
              </w:rPr>
              <w:t>, then would you clarify more? At this moment, we are negative to add that FFS point.</w:t>
            </w:r>
          </w:p>
        </w:tc>
      </w:tr>
    </w:tbl>
    <w:p w14:paraId="428D58E3" w14:textId="492ABCF6" w:rsidR="00DE37B1" w:rsidRPr="003D00D4"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D352AF"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5031" w14:textId="77777777" w:rsidR="00D352AF" w:rsidRDefault="00D352AF" w:rsidP="00A001D2">
            <w:pPr>
              <w:snapToGrid w:val="0"/>
              <w:rPr>
                <w:sz w:val="18"/>
                <w:szCs w:val="20"/>
              </w:rPr>
            </w:pPr>
            <w:r>
              <w:rPr>
                <w:sz w:val="18"/>
                <w:szCs w:val="20"/>
              </w:rPr>
              <w:t>Type of beam metric for measurement and reporting:</w:t>
            </w:r>
          </w:p>
          <w:p w14:paraId="1E082D90"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8A4E9" w14:textId="77777777" w:rsidR="00D352AF" w:rsidRDefault="00D352AF" w:rsidP="00A001D2">
            <w:pPr>
              <w:snapToGrid w:val="0"/>
            </w:pPr>
            <w:r>
              <w:rPr>
                <w:sz w:val="18"/>
                <w:szCs w:val="20"/>
              </w:rPr>
              <w:t>Alternatives</w:t>
            </w:r>
            <w:r>
              <w:rPr>
                <w:b/>
                <w:sz w:val="18"/>
                <w:szCs w:val="20"/>
              </w:rPr>
              <w:t>:</w:t>
            </w:r>
          </w:p>
          <w:p w14:paraId="3E6B4FF1" w14:textId="77777777"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35E6AD76" w14:textId="7777777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6D996AB2" w14:textId="77777777"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40718804" w14:textId="77777777" w:rsidR="00DE37B1" w:rsidRDefault="00DE37B1" w:rsidP="007476B1">
      <w:pPr>
        <w:snapToGrid w:val="0"/>
        <w:jc w:val="both"/>
        <w:rPr>
          <w:sz w:val="20"/>
          <w:szCs w:val="20"/>
        </w:rPr>
      </w:pPr>
    </w:p>
    <w:p w14:paraId="5E7BE435" w14:textId="77777777"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51EEAE87"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4432943E" w14:textId="77777777" w:rsidTr="00A001D2">
        <w:tc>
          <w:tcPr>
            <w:tcW w:w="9926" w:type="dxa"/>
          </w:tcPr>
          <w:p w14:paraId="4CAA52C0" w14:textId="77777777"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3D356432" w14:textId="77777777"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4451A0D7" w14:textId="77777777" w:rsidR="001350F6" w:rsidRPr="00FB7FDD" w:rsidRDefault="001350F6" w:rsidP="0024138A">
            <w:pPr>
              <w:pStyle w:val="ListParagraph"/>
              <w:numPr>
                <w:ilvl w:val="1"/>
                <w:numId w:val="19"/>
              </w:numPr>
              <w:snapToGrid w:val="0"/>
              <w:spacing w:after="0" w:line="240" w:lineRule="auto"/>
              <w:rPr>
                <w:sz w:val="20"/>
              </w:rPr>
            </w:pPr>
            <w:r>
              <w:rPr>
                <w:sz w:val="20"/>
              </w:rPr>
              <w:t xml:space="preserve">Support SSB as a measurement RS for </w:t>
            </w:r>
            <w:r w:rsidRPr="007009E1">
              <w:rPr>
                <w:rFonts w:cs="Times New Roman"/>
                <w:color w:val="000000"/>
                <w:sz w:val="20"/>
                <w:szCs w:val="20"/>
              </w:rPr>
              <w:t>L1/L2-centric inter-cell mobility</w:t>
            </w:r>
            <w:r w:rsidR="00434F23">
              <w:rPr>
                <w:rFonts w:cs="Times New Roman"/>
                <w:color w:val="000000"/>
                <w:sz w:val="20"/>
                <w:szCs w:val="20"/>
              </w:rPr>
              <w:t xml:space="preserve"> </w:t>
            </w:r>
            <w:r w:rsidR="00434F23">
              <w:rPr>
                <w:sz w:val="20"/>
                <w:szCs w:val="18"/>
              </w:rPr>
              <w:t>and</w:t>
            </w:r>
            <w:r w:rsidR="00434F23" w:rsidRPr="00E15800">
              <w:rPr>
                <w:sz w:val="20"/>
                <w:szCs w:val="18"/>
              </w:rPr>
              <w:t xml:space="preserve"> inter-cell mTRP</w:t>
            </w:r>
            <w:r w:rsidR="00D56FA2">
              <w:rPr>
                <w:sz w:val="20"/>
                <w:szCs w:val="18"/>
              </w:rPr>
              <w:t xml:space="preserve">, and </w:t>
            </w:r>
            <w:r w:rsidR="00D56FA2">
              <w:rPr>
                <w:sz w:val="20"/>
                <w:szCs w:val="20"/>
              </w:rPr>
              <w:t>Rel.15 SS-RSRP calculated from SSB of non-serving cell(s)</w:t>
            </w:r>
          </w:p>
          <w:p w14:paraId="0A94274F" w14:textId="3327ED55" w:rsidR="00FB7FDD" w:rsidRPr="00440AAF" w:rsidRDefault="00FB7FDD" w:rsidP="00FB7FDD">
            <w:pPr>
              <w:pStyle w:val="ListParagraph"/>
              <w:numPr>
                <w:ilvl w:val="2"/>
                <w:numId w:val="19"/>
              </w:numPr>
              <w:snapToGrid w:val="0"/>
              <w:spacing w:after="0" w:line="240" w:lineRule="auto"/>
            </w:pPr>
            <w:r w:rsidRPr="00D624E9">
              <w:rPr>
                <w:bCs/>
                <w:sz w:val="20"/>
                <w:szCs w:val="18"/>
              </w:rPr>
              <w:t>FFS: Whether the measurement for SS-RSRP is limited within SMTC</w:t>
            </w:r>
          </w:p>
          <w:p w14:paraId="1DC8956C" w14:textId="61DE2CB8" w:rsidR="00440AAF" w:rsidRPr="00440AAF" w:rsidRDefault="00440AAF" w:rsidP="00FB7FDD">
            <w:pPr>
              <w:pStyle w:val="ListParagraph"/>
              <w:numPr>
                <w:ilvl w:val="2"/>
                <w:numId w:val="19"/>
              </w:numPr>
              <w:snapToGrid w:val="0"/>
              <w:spacing w:after="0" w:line="240" w:lineRule="auto"/>
            </w:pPr>
            <w:r w:rsidRPr="00440AAF">
              <w:rPr>
                <w:rFonts w:eastAsia="Malgun Gothic"/>
                <w:sz w:val="20"/>
              </w:rPr>
              <w:t>FFS: Detailed reporting method, e.g. via including existing L1-RSRP report, UE-initiated report etc</w:t>
            </w:r>
            <w:r>
              <w:rPr>
                <w:rFonts w:eastAsia="Malgun Gothic"/>
                <w:sz w:val="20"/>
              </w:rPr>
              <w:t>.</w:t>
            </w:r>
          </w:p>
          <w:p w14:paraId="70B4B4F3" w14:textId="77777777" w:rsidR="00434F23" w:rsidRPr="00D56FA2" w:rsidRDefault="00434F23" w:rsidP="00FB7FDD">
            <w:pPr>
              <w:pStyle w:val="ListParagraph"/>
              <w:numPr>
                <w:ilvl w:val="1"/>
                <w:numId w:val="19"/>
              </w:numPr>
              <w:snapToGrid w:val="0"/>
              <w:spacing w:after="0" w:line="240" w:lineRule="auto"/>
              <w:rPr>
                <w:sz w:val="20"/>
              </w:rPr>
            </w:pPr>
            <w:r w:rsidRPr="00E15800">
              <w:rPr>
                <w:sz w:val="20"/>
                <w:szCs w:val="18"/>
              </w:rPr>
              <w:t>FFS: Whether or not to support CSI-RS (for e.g. mobility and/or tracking)</w:t>
            </w:r>
            <w:r w:rsidR="00D56FA2">
              <w:rPr>
                <w:sz w:val="20"/>
                <w:szCs w:val="18"/>
              </w:rPr>
              <w:t xml:space="preserve"> </w:t>
            </w:r>
            <w:r w:rsidR="00D56FA2">
              <w:rPr>
                <w:sz w:val="20"/>
                <w:szCs w:val="20"/>
              </w:rPr>
              <w:t>of non-serving cell(s)</w:t>
            </w:r>
            <w:r w:rsidRPr="00E15800">
              <w:rPr>
                <w:sz w:val="20"/>
                <w:szCs w:val="18"/>
              </w:rPr>
              <w:t xml:space="preserve"> as a measurement RS</w:t>
            </w:r>
            <w:r w:rsidR="00D56FA2">
              <w:rPr>
                <w:sz w:val="20"/>
                <w:szCs w:val="18"/>
              </w:rPr>
              <w:t xml:space="preserve"> </w:t>
            </w:r>
            <w:r w:rsidR="00D56FA2">
              <w:rPr>
                <w:sz w:val="20"/>
              </w:rPr>
              <w:t xml:space="preserve">for </w:t>
            </w:r>
            <w:r w:rsidR="00D56FA2" w:rsidRPr="007009E1">
              <w:rPr>
                <w:rFonts w:cs="Times New Roman"/>
                <w:color w:val="000000"/>
                <w:sz w:val="20"/>
                <w:szCs w:val="20"/>
              </w:rPr>
              <w:t>L1/L2-centric inter-cell mobility</w:t>
            </w:r>
            <w:r w:rsidR="00D56FA2">
              <w:rPr>
                <w:rFonts w:cs="Times New Roman"/>
                <w:color w:val="000000"/>
                <w:sz w:val="20"/>
                <w:szCs w:val="20"/>
              </w:rPr>
              <w:t xml:space="preserve"> </w:t>
            </w:r>
            <w:r w:rsidR="00D56FA2">
              <w:rPr>
                <w:sz w:val="20"/>
                <w:szCs w:val="18"/>
              </w:rPr>
              <w:t>and</w:t>
            </w:r>
            <w:r w:rsidR="00D56FA2" w:rsidRPr="00E15800">
              <w:rPr>
                <w:sz w:val="20"/>
                <w:szCs w:val="18"/>
              </w:rPr>
              <w:t xml:space="preserve"> inter-cell mTRP</w:t>
            </w:r>
            <w:r w:rsidR="00D56FA2">
              <w:rPr>
                <w:sz w:val="20"/>
                <w:szCs w:val="18"/>
              </w:rPr>
              <w:t xml:space="preserve">. If supported, </w:t>
            </w:r>
            <w:r w:rsidR="00D56FA2">
              <w:rPr>
                <w:sz w:val="20"/>
                <w:szCs w:val="20"/>
              </w:rPr>
              <w:t>Rel.15 CSI-RSRP is also supported</w:t>
            </w:r>
            <w:r w:rsidR="00D56FA2">
              <w:rPr>
                <w:sz w:val="20"/>
                <w:szCs w:val="18"/>
              </w:rPr>
              <w:t xml:space="preserve"> </w:t>
            </w:r>
            <w:r w:rsidRPr="00E15800">
              <w:rPr>
                <w:sz w:val="20"/>
                <w:szCs w:val="18"/>
              </w:rPr>
              <w:t xml:space="preserve"> </w:t>
            </w:r>
          </w:p>
          <w:p w14:paraId="5F8EB168" w14:textId="1F381195" w:rsidR="00D56FA2" w:rsidRPr="001350F6" w:rsidRDefault="00D56FA2" w:rsidP="00FB7FDD">
            <w:pPr>
              <w:pStyle w:val="ListParagraph"/>
              <w:numPr>
                <w:ilvl w:val="2"/>
                <w:numId w:val="19"/>
              </w:numPr>
              <w:snapToGrid w:val="0"/>
              <w:spacing w:after="0" w:line="240" w:lineRule="auto"/>
              <w:rPr>
                <w:sz w:val="20"/>
              </w:rPr>
            </w:pPr>
            <w:r>
              <w:rPr>
                <w:sz w:val="20"/>
                <w:szCs w:val="20"/>
              </w:rPr>
              <w:t>Whether the support applies to CSI-RS with or without QCL source, or both</w:t>
            </w:r>
          </w:p>
          <w:p w14:paraId="0038C89D" w14:textId="77777777" w:rsidR="00E7641B" w:rsidRPr="00E7641B" w:rsidRDefault="00E7641B" w:rsidP="00FB7FDD">
            <w:pPr>
              <w:pStyle w:val="ListParagraph"/>
              <w:numPr>
                <w:ilvl w:val="1"/>
                <w:numId w:val="19"/>
              </w:numPr>
              <w:snapToGrid w:val="0"/>
              <w:spacing w:after="0" w:line="240" w:lineRule="auto"/>
              <w:rPr>
                <w:sz w:val="20"/>
              </w:rPr>
            </w:pPr>
            <w:r w:rsidRPr="00E7641B">
              <w:rPr>
                <w:sz w:val="20"/>
              </w:rPr>
              <w:lastRenderedPageBreak/>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1D74DCBE" w14:textId="77777777"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27453739"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25645189" w14:textId="77777777"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r w:rsidR="00125801">
              <w:rPr>
                <w:bCs/>
                <w:sz w:val="20"/>
                <w:szCs w:val="18"/>
              </w:rPr>
              <w:t>/selection</w:t>
            </w:r>
            <w:r w:rsidRPr="00B46480">
              <w:rPr>
                <w:bCs/>
                <w:sz w:val="20"/>
                <w:szCs w:val="18"/>
              </w:rPr>
              <w:t xml:space="preserve"> </w:t>
            </w:r>
            <w:r w:rsidR="003468BD">
              <w:rPr>
                <w:bCs/>
                <w:sz w:val="20"/>
                <w:szCs w:val="18"/>
              </w:rPr>
              <w:t xml:space="preserve">of </w:t>
            </w:r>
            <w:r w:rsidR="00F83B3F">
              <w:rPr>
                <w:bCs/>
                <w:sz w:val="20"/>
                <w:szCs w:val="18"/>
              </w:rPr>
              <w:t>the</w:t>
            </w:r>
            <w:r w:rsidRPr="00B46480">
              <w:rPr>
                <w:bCs/>
                <w:sz w:val="20"/>
                <w:szCs w:val="18"/>
              </w:rPr>
              <w:t xml:space="preserve"> beam measurement </w:t>
            </w:r>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r w:rsidRPr="00B46480">
              <w:rPr>
                <w:bCs/>
                <w:sz w:val="20"/>
                <w:szCs w:val="18"/>
              </w:rPr>
              <w:t xml:space="preserve"> MAC CE</w:t>
            </w:r>
          </w:p>
          <w:p w14:paraId="1498C7B8" w14:textId="77777777"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636DE36A"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7777777"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4BE85A1C"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7777777"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77777777" w:rsidR="00DE37B1" w:rsidRPr="00213008" w:rsidRDefault="00CF4DF7" w:rsidP="00213008">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0ED24"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CE63C91" w14:textId="77777777" w:rsidR="00CF4DF7" w:rsidRDefault="00CF4DF7" w:rsidP="006F2576">
            <w:pPr>
              <w:rPr>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07AE7340" w14:textId="77777777" w:rsidR="00B640FA" w:rsidRDefault="00B640FA" w:rsidP="006F2576">
            <w:pPr>
              <w:rPr>
                <w:sz w:val="18"/>
                <w:szCs w:val="18"/>
              </w:rPr>
            </w:pPr>
          </w:p>
          <w:p w14:paraId="4A88194B" w14:textId="77777777" w:rsidR="00B640FA" w:rsidRPr="00E24894" w:rsidRDefault="00B640FA" w:rsidP="00B640FA">
            <w:pPr>
              <w:rPr>
                <w:sz w:val="18"/>
                <w:szCs w:val="18"/>
              </w:rPr>
            </w:pPr>
            <w:r>
              <w:rPr>
                <w:sz w:val="18"/>
                <w:szCs w:val="18"/>
              </w:rPr>
              <w:t>{Mod: Added clarification along the line suggested by MediaTek }</w:t>
            </w:r>
          </w:p>
        </w:tc>
      </w:tr>
      <w:tr w:rsidR="007444A3" w14:paraId="0CEAC56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E90DF" w14:textId="77777777" w:rsidR="007444A3" w:rsidRDefault="005A1BB5" w:rsidP="007444A3">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88B7" w14:textId="77777777"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5A4195D1" w14:textId="77777777" w:rsidR="0068009F" w:rsidRDefault="0068009F" w:rsidP="0068009F">
            <w:pPr>
              <w:snapToGrid w:val="0"/>
              <w:rPr>
                <w:sz w:val="18"/>
                <w:szCs w:val="18"/>
                <w:lang w:eastAsia="zh-CN"/>
              </w:rPr>
            </w:pPr>
          </w:p>
          <w:p w14:paraId="211D5BC1" w14:textId="77777777"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E55B302" w14:textId="77777777" w:rsidR="007444A3" w:rsidRDefault="007444A3" w:rsidP="0068009F">
            <w:pPr>
              <w:snapToGrid w:val="0"/>
              <w:rPr>
                <w:sz w:val="18"/>
                <w:szCs w:val="18"/>
                <w:lang w:eastAsia="zh-CN"/>
              </w:rPr>
            </w:pPr>
          </w:p>
          <w:p w14:paraId="38C140E6" w14:textId="77777777" w:rsidR="00EA399C" w:rsidRDefault="00EA399C" w:rsidP="00EA399C">
            <w:pPr>
              <w:snapToGrid w:val="0"/>
              <w:rPr>
                <w:sz w:val="18"/>
                <w:szCs w:val="18"/>
                <w:lang w:eastAsia="zh-CN"/>
              </w:rPr>
            </w:pPr>
            <w:r>
              <w:rPr>
                <w:sz w:val="18"/>
                <w:szCs w:val="18"/>
                <w:lang w:eastAsia="zh-CN"/>
              </w:rPr>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68E3840E" w14:textId="77777777" w:rsidR="00EA399C" w:rsidRDefault="00EA399C" w:rsidP="00EA399C">
            <w:pPr>
              <w:snapToGrid w:val="0"/>
              <w:rPr>
                <w:sz w:val="18"/>
                <w:szCs w:val="18"/>
                <w:lang w:eastAsia="zh-CN"/>
              </w:rPr>
            </w:pPr>
          </w:p>
          <w:p w14:paraId="7B4DF861"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793EA5A2" w14:textId="77777777" w:rsidR="00EA399C" w:rsidRPr="00EA399C" w:rsidRDefault="00EA399C" w:rsidP="00EA399C">
            <w:pPr>
              <w:pStyle w:val="ListParagraph"/>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7365368D" w14:textId="77777777"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10AF0F6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48000"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F4995"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5469AD7" w14:textId="77777777"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75BF4E5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EF8CD" w14:textId="77777777"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B9927" w14:textId="77777777"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753F7DE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D9CB9" w14:textId="77777777" w:rsidR="00C5760D" w:rsidRDefault="006939E5" w:rsidP="00C5760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250BB" w14:textId="77777777" w:rsidR="00C5760D" w:rsidRDefault="006939E5" w:rsidP="00C5760D">
            <w:pPr>
              <w:snapToGrid w:val="0"/>
              <w:rPr>
                <w:sz w:val="18"/>
                <w:szCs w:val="18"/>
              </w:rPr>
            </w:pPr>
            <w:r>
              <w:rPr>
                <w:sz w:val="18"/>
                <w:szCs w:val="18"/>
              </w:rPr>
              <w:t>We support proposal 2.1, but have some clarifications:</w:t>
            </w:r>
          </w:p>
          <w:p w14:paraId="743FE282" w14:textId="77777777"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51E1877E" w14:textId="77777777"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5417C6C3" w14:textId="77777777"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2F310673" w14:textId="77777777" w:rsidR="008A019D" w:rsidRDefault="008A019D" w:rsidP="006939E5">
            <w:pPr>
              <w:snapToGrid w:val="0"/>
              <w:rPr>
                <w:sz w:val="18"/>
                <w:szCs w:val="18"/>
              </w:rPr>
            </w:pPr>
          </w:p>
          <w:p w14:paraId="06D13AEE" w14:textId="77777777" w:rsidR="00CA5A66" w:rsidRDefault="008A019D" w:rsidP="006939E5">
            <w:pPr>
              <w:snapToGrid w:val="0"/>
              <w:rPr>
                <w:sz w:val="18"/>
                <w:szCs w:val="18"/>
              </w:rPr>
            </w:pPr>
            <w:r>
              <w:rPr>
                <w:sz w:val="18"/>
                <w:szCs w:val="18"/>
              </w:rPr>
              <w:t>{Mod: The intention of this bullet (from Nokia in round 2) was to clarify that if CSI-RS can be used as a measurement RS for L1-RSRP, Rel.15 CSI-RSRP is automatically supported. So there is no need for FFS</w:t>
            </w:r>
            <w:r w:rsidR="00BB7FBD">
              <w:rPr>
                <w:sz w:val="18"/>
                <w:szCs w:val="18"/>
              </w:rPr>
              <w:t xml:space="preserve"> (which is correct – it is strange to support only SS-RSRP if CSI-RS can be configured as a measurement RS)</w:t>
            </w:r>
            <w:r>
              <w:rPr>
                <w:sz w:val="18"/>
                <w:szCs w:val="18"/>
              </w:rPr>
              <w:t>. But I agree the wording was awkward and is now revised.}</w:t>
            </w:r>
          </w:p>
          <w:p w14:paraId="23CE6513" w14:textId="77777777" w:rsidR="008A019D" w:rsidRDefault="008A019D" w:rsidP="006939E5">
            <w:pPr>
              <w:snapToGrid w:val="0"/>
              <w:rPr>
                <w:sz w:val="18"/>
                <w:szCs w:val="18"/>
              </w:rPr>
            </w:pPr>
          </w:p>
          <w:p w14:paraId="40084E9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w:t>
            </w:r>
            <w:r>
              <w:rPr>
                <w:sz w:val="18"/>
                <w:szCs w:val="18"/>
              </w:rPr>
              <w:lastRenderedPageBreak/>
              <w:t>ing of when the measurement will take place.</w:t>
            </w:r>
          </w:p>
          <w:p w14:paraId="19BCA62B" w14:textId="77777777" w:rsidR="00125801" w:rsidRPr="00125801" w:rsidRDefault="00125801" w:rsidP="00125801">
            <w:pPr>
              <w:snapToGrid w:val="0"/>
              <w:rPr>
                <w:sz w:val="18"/>
                <w:szCs w:val="18"/>
              </w:rPr>
            </w:pPr>
            <w:r>
              <w:rPr>
                <w:sz w:val="18"/>
                <w:szCs w:val="18"/>
              </w:rPr>
              <w:t>{Mod: It is the first one, I believe.}</w:t>
            </w:r>
          </w:p>
        </w:tc>
      </w:tr>
      <w:tr w:rsidR="00A3510E" w14:paraId="2D745A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D4522" w14:textId="77777777" w:rsidR="00A3510E" w:rsidRDefault="00A3510E" w:rsidP="00A3510E">
            <w:pPr>
              <w:snapToGrid w:val="0"/>
              <w:rPr>
                <w:rFonts w:eastAsia="SimSun"/>
                <w:sz w:val="18"/>
                <w:szCs w:val="18"/>
                <w:lang w:eastAsia="zh-CN"/>
              </w:rPr>
            </w:pPr>
            <w:r>
              <w:rPr>
                <w:rFonts w:eastAsia="SimSun" w:hint="eastAsia"/>
                <w:sz w:val="18"/>
                <w:szCs w:val="18"/>
                <w:lang w:eastAsia="zh-CN"/>
              </w:rPr>
              <w:lastRenderedPageBreak/>
              <w:t>v</w:t>
            </w:r>
            <w:r>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1F0E9"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16E3E008"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3F164E06" w14:textId="77777777" w:rsidR="00A3510E" w:rsidRDefault="00A3510E" w:rsidP="00A3510E">
            <w:pPr>
              <w:snapToGrid w:val="0"/>
              <w:rPr>
                <w:sz w:val="18"/>
                <w:szCs w:val="18"/>
                <w:lang w:eastAsia="zh-CN"/>
              </w:rPr>
            </w:pPr>
          </w:p>
          <w:p w14:paraId="55BC2215" w14:textId="77777777"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3205BE3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2032" w14:textId="77777777" w:rsidR="00A3510E" w:rsidRDefault="005D12D6" w:rsidP="00A3510E">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0257" w14:textId="77777777" w:rsidR="00A3510E" w:rsidRDefault="005D12D6" w:rsidP="00A3510E">
            <w:pPr>
              <w:snapToGrid w:val="0"/>
              <w:rPr>
                <w:sz w:val="18"/>
                <w:szCs w:val="18"/>
              </w:rPr>
            </w:pPr>
            <w:r>
              <w:rPr>
                <w:sz w:val="18"/>
                <w:szCs w:val="18"/>
              </w:rPr>
              <w:t>We support the current Proposal 2.1</w:t>
            </w:r>
          </w:p>
        </w:tc>
      </w:tr>
      <w:tr w:rsidR="003843EE" w14:paraId="7185476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E1793" w14:textId="77777777" w:rsidR="003843EE" w:rsidRPr="000F7BBB" w:rsidRDefault="003843EE" w:rsidP="003843EE">
            <w:pPr>
              <w:snapToGrid w:val="0"/>
              <w:rPr>
                <w:rFonts w:eastAsia="Malgun Gothic"/>
                <w:sz w:val="18"/>
                <w:szCs w:val="18"/>
              </w:rPr>
            </w:pPr>
            <w:r>
              <w:rPr>
                <w:rFonts w:eastAsia="SimSu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B179A" w14:textId="77777777" w:rsidR="003843EE" w:rsidRDefault="003843EE" w:rsidP="003843EE">
            <w:pPr>
              <w:snapToGrid w:val="0"/>
              <w:rPr>
                <w:sz w:val="18"/>
                <w:szCs w:val="18"/>
              </w:rPr>
            </w:pPr>
            <w:r>
              <w:rPr>
                <w:sz w:val="18"/>
                <w:szCs w:val="18"/>
              </w:rPr>
              <w:t>We agree with FL’s proposal in principle.</w:t>
            </w:r>
          </w:p>
        </w:tc>
      </w:tr>
      <w:tr w:rsidR="00747615" w14:paraId="4CBE752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5B05"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AA5A8" w14:textId="77777777" w:rsidR="00747615" w:rsidRDefault="00747615" w:rsidP="00747615">
            <w:pPr>
              <w:snapToGrid w:val="0"/>
              <w:rPr>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5CF20BE0" w14:textId="77777777" w:rsidR="004A182E" w:rsidRDefault="004A182E" w:rsidP="004A182E">
            <w:pPr>
              <w:snapToGrid w:val="0"/>
              <w:rPr>
                <w:sz w:val="18"/>
                <w:szCs w:val="18"/>
              </w:rPr>
            </w:pPr>
            <w:r>
              <w:rPr>
                <w:sz w:val="18"/>
                <w:szCs w:val="18"/>
              </w:rPr>
              <w:t>{Mod: This FFS is to allow proponent(s) to present their case more thoroughly. If there is not enough interest/support, it will not happen anyway. I believe it doesn’t harm to give more time for other companies to think about it more.}</w:t>
            </w:r>
          </w:p>
        </w:tc>
      </w:tr>
      <w:tr w:rsidR="001578B1" w14:paraId="369FFA7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13EC5" w14:textId="77777777" w:rsidR="001578B1" w:rsidRDefault="001578B1"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1F118" w14:textId="77777777" w:rsidR="001578B1" w:rsidRDefault="001578B1" w:rsidP="009D4D35">
            <w:pPr>
              <w:snapToGrid w:val="0"/>
              <w:rPr>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19BB0448" w14:textId="77777777" w:rsidR="00BB7FBD" w:rsidRDefault="00BB7FBD" w:rsidP="00BB7FBD">
            <w:pPr>
              <w:snapToGrid w:val="0"/>
              <w:rPr>
                <w:sz w:val="18"/>
                <w:szCs w:val="18"/>
              </w:rPr>
            </w:pPr>
            <w:r>
              <w:rPr>
                <w:sz w:val="18"/>
                <w:szCs w:val="18"/>
              </w:rPr>
              <w:t>{Mod: Agreed}</w:t>
            </w:r>
          </w:p>
        </w:tc>
      </w:tr>
      <w:tr w:rsidR="00AA75C9" w14:paraId="21C67BB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8D644" w14:textId="77777777" w:rsidR="00AA75C9" w:rsidRDefault="00AA75C9" w:rsidP="009D4D35">
            <w:pPr>
              <w:snapToGrid w:val="0"/>
              <w:rPr>
                <w:rFonts w:eastAsia="SimSun"/>
                <w:sz w:val="18"/>
                <w:szCs w:val="18"/>
                <w:lang w:eastAsia="zh-CN"/>
              </w:rPr>
            </w:pPr>
            <w:r>
              <w:rPr>
                <w:rFonts w:eastAsia="SimSun"/>
                <w:sz w:val="18"/>
                <w:szCs w:val="18"/>
                <w:lang w:eastAsia="zh-CN"/>
              </w:rPr>
              <w:t>M</w:t>
            </w:r>
            <w:r>
              <w:rPr>
                <w:rFonts w:eastAsia="SimSun" w:cstheme="minorBidi"/>
                <w:sz w:val="20"/>
                <w:szCs w:val="20"/>
                <w:lang w:eastAsia="en-US"/>
              </w:rPr>
              <w:t>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0AE2C" w14:textId="77777777" w:rsidR="00AA75C9" w:rsidRDefault="00585124" w:rsidP="00585124">
            <w:pPr>
              <w:snapToGrid w:val="0"/>
              <w:rPr>
                <w:sz w:val="18"/>
                <w:szCs w:val="18"/>
              </w:rPr>
            </w:pPr>
            <w:r>
              <w:rPr>
                <w:sz w:val="18"/>
                <w:szCs w:val="18"/>
              </w:rPr>
              <w:t>Proposal 2.1 is revised and relatively stable.</w:t>
            </w:r>
          </w:p>
        </w:tc>
      </w:tr>
      <w:tr w:rsidR="00895B9A" w14:paraId="527FD34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4077F" w14:textId="77777777" w:rsidR="00895B9A" w:rsidRDefault="00895B9A" w:rsidP="009D4D35">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76F1" w14:textId="77777777" w:rsidR="00895B9A" w:rsidRDefault="00895B9A" w:rsidP="00585124">
            <w:pPr>
              <w:snapToGrid w:val="0"/>
              <w:rPr>
                <w:sz w:val="18"/>
                <w:szCs w:val="18"/>
              </w:rPr>
            </w:pPr>
            <w:r>
              <w:rPr>
                <w:sz w:val="18"/>
                <w:szCs w:val="18"/>
              </w:rPr>
              <w:t>Support</w:t>
            </w:r>
          </w:p>
        </w:tc>
      </w:tr>
      <w:tr w:rsidR="00C97105"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77777777" w:rsidR="00C97105" w:rsidRDefault="00C97105" w:rsidP="00C97105">
            <w:pPr>
              <w:snapToGrid w:val="0"/>
              <w:rPr>
                <w:rFonts w:eastAsia="SimSun"/>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5774" w14:textId="77777777" w:rsidR="00C97105" w:rsidRDefault="00C97105" w:rsidP="00C97105">
            <w:pPr>
              <w:snapToGrid w:val="0"/>
              <w:rPr>
                <w:sz w:val="18"/>
                <w:szCs w:val="18"/>
              </w:rPr>
            </w:pPr>
            <w:r>
              <w:rPr>
                <w:sz w:val="18"/>
                <w:lang w:eastAsia="zh-CN"/>
              </w:rPr>
              <w:t>Support Proposal 2.1</w:t>
            </w:r>
          </w:p>
        </w:tc>
      </w:tr>
      <w:tr w:rsidR="006E6D66"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77777777" w:rsidR="006E6D66" w:rsidRDefault="006E6D66"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2A134" w14:textId="77777777" w:rsidR="006E6D66" w:rsidRDefault="006E6D66" w:rsidP="006E6D66">
            <w:pPr>
              <w:snapToGrid w:val="0"/>
              <w:rPr>
                <w:sz w:val="18"/>
                <w:lang w:eastAsia="zh-CN"/>
              </w:rPr>
            </w:pPr>
            <w:r>
              <w:rPr>
                <w:sz w:val="18"/>
                <w:lang w:eastAsia="zh-CN"/>
              </w:rPr>
              <w:t xml:space="preserve">Proposal 2.1 is quite stable. I just added a bullet point to make the support of SSB as a measurement RS </w:t>
            </w:r>
            <w:r w:rsidR="00CF2A47">
              <w:rPr>
                <w:sz w:val="18"/>
                <w:lang w:eastAsia="zh-CN"/>
              </w:rPr>
              <w:t>explicit, and moved the FFS for CSI-RS from 3</w:t>
            </w:r>
            <w:r w:rsidR="00CF2A47" w:rsidRPr="00715CD8">
              <w:rPr>
                <w:sz w:val="18"/>
                <w:vertAlign w:val="superscript"/>
                <w:lang w:eastAsia="zh-CN"/>
              </w:rPr>
              <w:t>rd</w:t>
            </w:r>
            <w:r w:rsidR="00CF2A47">
              <w:rPr>
                <w:sz w:val="18"/>
                <w:lang w:eastAsia="zh-CN"/>
              </w:rPr>
              <w:t xml:space="preserve"> bullet point to 1</w:t>
            </w:r>
            <w:r w:rsidR="00CF2A47" w:rsidRPr="00715CD8">
              <w:rPr>
                <w:sz w:val="18"/>
                <w:vertAlign w:val="superscript"/>
                <w:lang w:eastAsia="zh-CN"/>
              </w:rPr>
              <w:t>st</w:t>
            </w:r>
            <w:r w:rsidR="00CF2A47">
              <w:rPr>
                <w:sz w:val="18"/>
                <w:lang w:eastAsia="zh-CN"/>
              </w:rPr>
              <w:t xml:space="preserve"> bullet point</w:t>
            </w:r>
          </w:p>
        </w:tc>
      </w:tr>
      <w:tr w:rsidR="004D4407"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77777777" w:rsidR="004D4407" w:rsidRDefault="004D4407" w:rsidP="00C97105">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409C2" w14:textId="77777777" w:rsidR="004D4407" w:rsidRDefault="004D4407" w:rsidP="006E6D66">
            <w:pPr>
              <w:snapToGrid w:val="0"/>
              <w:rPr>
                <w:sz w:val="18"/>
                <w:lang w:eastAsia="zh-CN"/>
              </w:rPr>
            </w:pPr>
            <w:r>
              <w:rPr>
                <w:sz w:val="18"/>
                <w:lang w:eastAsia="zh-CN"/>
              </w:rPr>
              <w:t>We are fine with the proposal except the sub-bullet on Rel.15 CSI-RSRP. We prefer to discuss it together with “Whether or not to support CSI-RS as a measurement RS” and want to consider the sub-bullet as FFS.</w:t>
            </w:r>
          </w:p>
        </w:tc>
      </w:tr>
      <w:tr w:rsidR="00616208"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77777777" w:rsidR="00616208" w:rsidRDefault="00616208" w:rsidP="00C97105">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D77D0" w14:textId="77777777" w:rsidR="00616208" w:rsidRDefault="00616208" w:rsidP="006E6D66">
            <w:pPr>
              <w:snapToGrid w:val="0"/>
              <w:rPr>
                <w:sz w:val="18"/>
                <w:lang w:eastAsia="zh-CN"/>
              </w:rPr>
            </w:pPr>
            <w:r>
              <w:rPr>
                <w:sz w:val="18"/>
                <w:lang w:eastAsia="zh-CN"/>
              </w:rPr>
              <w:t>Modified structuring of proposal 2.1 per IDC’s comment</w:t>
            </w:r>
          </w:p>
        </w:tc>
      </w:tr>
      <w:tr w:rsidR="002D7B09"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77777777" w:rsidR="002D7B09" w:rsidRDefault="002D7B09" w:rsidP="002D7B09">
            <w:pPr>
              <w:snapToGrid w:val="0"/>
              <w:rPr>
                <w:sz w:val="18"/>
                <w:szCs w:val="18"/>
                <w:lang w:eastAsia="zh-CN"/>
              </w:rPr>
            </w:pPr>
            <w:r>
              <w:rPr>
                <w:rFonts w:hint="eastAsia"/>
                <w:sz w:val="18"/>
                <w:szCs w:val="18"/>
                <w:lang w:eastAsia="zh-CN"/>
              </w:rPr>
              <w:t>NEC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E7B8" w14:textId="77777777" w:rsidR="002D7B09" w:rsidRDefault="002D7B09" w:rsidP="002D7B09">
            <w:pPr>
              <w:snapToGrid w:val="0"/>
              <w:rPr>
                <w:sz w:val="18"/>
                <w:lang w:eastAsia="zh-CN"/>
              </w:rPr>
            </w:pPr>
            <w:r>
              <w:rPr>
                <w:sz w:val="18"/>
                <w:lang w:eastAsia="zh-CN"/>
              </w:rPr>
              <w:t>Support the FL proposal.</w:t>
            </w:r>
          </w:p>
        </w:tc>
      </w:tr>
      <w:tr w:rsidR="00A3415B"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77777777" w:rsidR="00A3415B" w:rsidRDefault="00A3415B" w:rsidP="002D7B09">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0AE40" w14:textId="77777777" w:rsidR="00A3415B" w:rsidRDefault="00A3415B" w:rsidP="00A3415B">
            <w:pPr>
              <w:rPr>
                <w:sz w:val="18"/>
                <w:lang w:eastAsia="zh-CN"/>
              </w:rPr>
            </w:pPr>
            <w:r>
              <w:rPr>
                <w:sz w:val="18"/>
                <w:lang w:eastAsia="zh-CN"/>
              </w:rPr>
              <w:t xml:space="preserve">Support the FL proposal. </w:t>
            </w:r>
          </w:p>
          <w:p w14:paraId="25A9A957" w14:textId="77777777" w:rsidR="00A3415B" w:rsidRDefault="00A3415B" w:rsidP="00A3415B">
            <w:pPr>
              <w:rPr>
                <w:sz w:val="18"/>
                <w:lang w:eastAsia="zh-CN"/>
              </w:rPr>
            </w:pPr>
          </w:p>
          <w:p w14:paraId="78D22B25" w14:textId="77777777" w:rsidR="00A3415B" w:rsidRDefault="00A3415B" w:rsidP="00A3415B">
            <w:pPr>
              <w:rPr>
                <w:sz w:val="18"/>
                <w:lang w:eastAsia="zh-CN"/>
              </w:rPr>
            </w:pPr>
            <w:r>
              <w:rPr>
                <w:sz w:val="18"/>
                <w:lang w:eastAsia="zh-CN"/>
              </w:rPr>
              <w:t>To Lenovo, there is no R16 mechanism to dynamically activate/deactivate a CSI-reportConfig. When a CSI-reportConfg is provided by RRC, UE has to take some action – measuring corresponding RS, as it does not know when the report would be triggered.</w:t>
            </w:r>
          </w:p>
          <w:p w14:paraId="31CE21A7" w14:textId="77777777" w:rsidR="00A3415B" w:rsidRPr="0091507A" w:rsidRDefault="00A3415B" w:rsidP="00A3415B">
            <w:pPr>
              <w:rPr>
                <w:rFonts w:eastAsia="Malgun Gothic"/>
                <w:bCs/>
                <w:iCs/>
                <w:lang w:eastAsia="zh-CN"/>
              </w:rPr>
            </w:pPr>
          </w:p>
          <w:p w14:paraId="4BEDDD35" w14:textId="77777777" w:rsidR="00A3415B" w:rsidRDefault="00A3415B" w:rsidP="002D7B09">
            <w:pPr>
              <w:snapToGrid w:val="0"/>
              <w:rPr>
                <w:sz w:val="18"/>
                <w:lang w:eastAsia="zh-CN"/>
              </w:rPr>
            </w:pPr>
          </w:p>
        </w:tc>
      </w:tr>
      <w:tr w:rsidR="00FD1024"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77777777" w:rsidR="00FD1024" w:rsidRDefault="00FD1024" w:rsidP="002D7B09">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4DE67" w14:textId="77777777" w:rsidR="00FD1024" w:rsidRDefault="00FD1024" w:rsidP="00A3415B">
            <w:pPr>
              <w:rPr>
                <w:sz w:val="18"/>
                <w:lang w:eastAsia="zh-CN"/>
              </w:rPr>
            </w:pPr>
            <w:r w:rsidRPr="00FD1024">
              <w:rPr>
                <w:sz w:val="18"/>
                <w:lang w:eastAsia="zh-CN"/>
              </w:rPr>
              <w:t>Support the latest Proposal 2.1</w:t>
            </w:r>
          </w:p>
        </w:tc>
      </w:tr>
      <w:tr w:rsidR="00783535" w:rsidRPr="00FD1024" w14:paraId="69309ABF"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6DC9F" w14:textId="77777777" w:rsidR="00783535" w:rsidRDefault="00783535" w:rsidP="002C6A9D">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A9987" w14:textId="77777777" w:rsidR="00783535" w:rsidRPr="00FD1024" w:rsidRDefault="00783535" w:rsidP="002C6A9D">
            <w:pPr>
              <w:rPr>
                <w:sz w:val="18"/>
                <w:lang w:eastAsia="zh-CN"/>
              </w:rPr>
            </w:pPr>
            <w:r>
              <w:rPr>
                <w:sz w:val="18"/>
                <w:lang w:eastAsia="zh-CN"/>
              </w:rPr>
              <w:t>Support the FL proposal</w:t>
            </w:r>
          </w:p>
        </w:tc>
      </w:tr>
      <w:tr w:rsidR="002D23B5" w:rsidRPr="00FD1024" w14:paraId="6BE7D40E"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6EE7" w14:textId="77777777" w:rsidR="002D23B5" w:rsidRDefault="002D23B5" w:rsidP="002D23B5">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43B69" w14:textId="77777777" w:rsidR="002D23B5" w:rsidRDefault="002D23B5" w:rsidP="002D23B5">
            <w:pPr>
              <w:rPr>
                <w:sz w:val="18"/>
                <w:lang w:eastAsia="zh-CN"/>
              </w:rPr>
            </w:pPr>
            <w:r>
              <w:rPr>
                <w:sz w:val="18"/>
                <w:lang w:eastAsia="zh-CN"/>
              </w:rPr>
              <w:t>S</w:t>
            </w:r>
            <w:r>
              <w:rPr>
                <w:rFonts w:hint="eastAsia"/>
                <w:sz w:val="18"/>
                <w:lang w:eastAsia="zh-CN"/>
              </w:rPr>
              <w:t xml:space="preserve">upport </w:t>
            </w:r>
            <w:r>
              <w:rPr>
                <w:sz w:val="18"/>
                <w:lang w:eastAsia="zh-CN"/>
              </w:rPr>
              <w:t>the Proposal 2.1.</w:t>
            </w:r>
          </w:p>
        </w:tc>
      </w:tr>
      <w:tr w:rsidR="003B31C4" w:rsidRPr="00FD1024" w14:paraId="39632C12"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EFDAC" w14:textId="77777777" w:rsidR="003B31C4" w:rsidRDefault="003B31C4" w:rsidP="002D23B5">
            <w:pPr>
              <w:snapToGrid w:val="0"/>
              <w:rPr>
                <w:sz w:val="18"/>
                <w:szCs w:val="18"/>
                <w:lang w:eastAsia="zh-CN"/>
              </w:rPr>
            </w:pPr>
            <w:r>
              <w:rPr>
                <w:rFonts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73BF" w14:textId="77777777" w:rsidR="003B31C4" w:rsidRDefault="003B31C4" w:rsidP="00BE6FA8">
            <w:pPr>
              <w:snapToGrid w:val="0"/>
              <w:rPr>
                <w:sz w:val="18"/>
                <w:lang w:eastAsia="zh-CN"/>
              </w:rPr>
            </w:pPr>
            <w:r>
              <w:rPr>
                <w:sz w:val="18"/>
                <w:lang w:eastAsia="zh-CN"/>
              </w:rPr>
              <w:t>Support the FL proposal.</w:t>
            </w:r>
          </w:p>
        </w:tc>
      </w:tr>
      <w:tr w:rsidR="00550DBA" w:rsidRPr="00FD1024" w14:paraId="59FF1F41" w14:textId="77777777" w:rsidTr="002C6A9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62C8F" w14:textId="18564C9C" w:rsidR="00550DBA" w:rsidRPr="00550DBA" w:rsidRDefault="00550DBA" w:rsidP="002D23B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839D3" w14:textId="67EA0889" w:rsidR="00550DBA" w:rsidRDefault="00550DBA" w:rsidP="00BE6FA8">
            <w:pPr>
              <w:snapToGrid w:val="0"/>
              <w:rPr>
                <w:sz w:val="18"/>
                <w:lang w:eastAsia="zh-CN"/>
              </w:rPr>
            </w:pPr>
            <w:r>
              <w:rPr>
                <w:rFonts w:eastAsia="Malgun Gothic" w:hint="eastAsia"/>
                <w:sz w:val="18"/>
              </w:rPr>
              <w:t xml:space="preserve">We are Ok to the proposal and it is preferred to add </w:t>
            </w:r>
            <w:r>
              <w:rPr>
                <w:rFonts w:eastAsia="Malgun Gothic"/>
                <w:sz w:val="18"/>
              </w:rPr>
              <w:t>the clarification on reporting method as FFS in the first bullet, i.e. “FFS: Detailed reporting method, e.g. via including existing L1-RSRP report, UE-initiated report etc.”</w:t>
            </w:r>
          </w:p>
        </w:tc>
      </w:tr>
      <w:tr w:rsidR="00F75324" w:rsidRPr="00FD1024" w14:paraId="746578DA" w14:textId="77777777" w:rsidTr="00BE6FA8">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F78DA"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C1A2F" w14:textId="77777777" w:rsidR="00F75324" w:rsidRPr="00FD1024" w:rsidRDefault="00F75324" w:rsidP="00BE6FA8">
            <w:pPr>
              <w:rPr>
                <w:sz w:val="18"/>
                <w:lang w:eastAsia="zh-CN"/>
              </w:rPr>
            </w:pPr>
            <w:r>
              <w:rPr>
                <w:rFonts w:eastAsia="Yu Mincho" w:hint="eastAsia"/>
                <w:sz w:val="18"/>
                <w:szCs w:val="18"/>
                <w:lang w:eastAsia="ja-JP"/>
              </w:rPr>
              <w:t xml:space="preserve">Support  </w:t>
            </w:r>
            <w:r>
              <w:rPr>
                <w:rFonts w:eastAsia="Yu Mincho"/>
                <w:sz w:val="18"/>
                <w:szCs w:val="18"/>
                <w:lang w:eastAsia="ja-JP"/>
              </w:rPr>
              <w:t>P</w:t>
            </w:r>
            <w:r>
              <w:rPr>
                <w:rFonts w:eastAsia="Yu Mincho" w:hint="eastAsia"/>
                <w:sz w:val="18"/>
                <w:szCs w:val="18"/>
                <w:lang w:eastAsia="ja-JP"/>
              </w:rPr>
              <w:t>roposal 2.1</w:t>
            </w:r>
          </w:p>
        </w:tc>
      </w:tr>
    </w:tbl>
    <w:p w14:paraId="2C9E8588" w14:textId="77777777"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77777777"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51FA392B"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EC5F6" w14:textId="77777777" w:rsidR="00780201" w:rsidRDefault="00780201">
            <w:pPr>
              <w:snapToGrid w:val="0"/>
              <w:rPr>
                <w:sz w:val="18"/>
                <w:szCs w:val="20"/>
              </w:rPr>
            </w:pPr>
            <w:r>
              <w:rPr>
                <w:sz w:val="18"/>
                <w:szCs w:val="20"/>
              </w:rPr>
              <w:lastRenderedPageBreak/>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644D"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DDA6E" w14:textId="77777777" w:rsidR="00780201" w:rsidRDefault="00780201" w:rsidP="00864F1F">
            <w:pPr>
              <w:snapToGrid w:val="0"/>
              <w:rPr>
                <w:sz w:val="18"/>
                <w:szCs w:val="20"/>
              </w:rPr>
            </w:pPr>
            <w:r>
              <w:rPr>
                <w:sz w:val="18"/>
                <w:szCs w:val="20"/>
              </w:rPr>
              <w:t>DCI formats 1_1/1_2 without DL assignment:</w:t>
            </w:r>
          </w:p>
          <w:p w14:paraId="69217C8F"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44B4688B"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581B7A3B" w14:textId="77777777" w:rsidR="00780201" w:rsidRDefault="00780201" w:rsidP="00864F1F">
            <w:pPr>
              <w:snapToGrid w:val="0"/>
              <w:ind w:left="-12"/>
              <w:rPr>
                <w:sz w:val="18"/>
                <w:szCs w:val="20"/>
              </w:rPr>
            </w:pPr>
          </w:p>
          <w:p w14:paraId="312D0C31" w14:textId="77777777" w:rsidR="00780201" w:rsidRDefault="00780201" w:rsidP="00864F1F">
            <w:pPr>
              <w:snapToGrid w:val="0"/>
              <w:ind w:left="-12"/>
              <w:rPr>
                <w:sz w:val="18"/>
                <w:szCs w:val="20"/>
              </w:rPr>
            </w:pPr>
            <w:r>
              <w:rPr>
                <w:sz w:val="18"/>
                <w:szCs w:val="20"/>
              </w:rPr>
              <w:t>DCI formats 0_1/0_2 with UL grant:</w:t>
            </w:r>
          </w:p>
          <w:p w14:paraId="283976B7"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3F8C05D3"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79C84418" w14:textId="77777777" w:rsidR="00780201" w:rsidRDefault="00780201" w:rsidP="00864F1F">
            <w:pPr>
              <w:snapToGrid w:val="0"/>
              <w:ind w:left="-12"/>
              <w:rPr>
                <w:sz w:val="18"/>
                <w:szCs w:val="20"/>
              </w:rPr>
            </w:pPr>
          </w:p>
          <w:p w14:paraId="12E941C3" w14:textId="77777777" w:rsidR="00780201" w:rsidRDefault="00780201" w:rsidP="00864F1F">
            <w:pPr>
              <w:snapToGrid w:val="0"/>
              <w:rPr>
                <w:sz w:val="18"/>
                <w:szCs w:val="20"/>
              </w:rPr>
            </w:pPr>
            <w:r>
              <w:rPr>
                <w:sz w:val="18"/>
                <w:szCs w:val="20"/>
              </w:rPr>
              <w:t>Dedicated DCI format for beam indication, with dedicated ACK based on SPS PDSCH release:</w:t>
            </w:r>
          </w:p>
          <w:p w14:paraId="198C7ED4"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3DEA4C34"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607A41C7" w14:textId="77777777" w:rsidR="00780201" w:rsidRDefault="00780201" w:rsidP="00864F1F">
            <w:pPr>
              <w:snapToGrid w:val="0"/>
              <w:rPr>
                <w:sz w:val="18"/>
                <w:szCs w:val="20"/>
              </w:rPr>
            </w:pPr>
          </w:p>
          <w:p w14:paraId="4D3A55CB" w14:textId="77777777" w:rsidR="00780201" w:rsidRDefault="00780201">
            <w:pPr>
              <w:snapToGrid w:val="0"/>
              <w:rPr>
                <w:sz w:val="18"/>
                <w:szCs w:val="20"/>
              </w:rPr>
            </w:pPr>
            <w:r>
              <w:rPr>
                <w:b/>
                <w:sz w:val="18"/>
                <w:szCs w:val="20"/>
              </w:rPr>
              <w:t>Support extending existing DCI formats for UL-only TCI</w:t>
            </w:r>
            <w:r>
              <w:rPr>
                <w:sz w:val="18"/>
                <w:szCs w:val="20"/>
              </w:rPr>
              <w:t>: APT</w:t>
            </w:r>
          </w:p>
        </w:tc>
      </w:tr>
    </w:tbl>
    <w:p w14:paraId="076FFA18" w14:textId="77777777" w:rsidR="00DE37B1" w:rsidRDefault="00DE37B1">
      <w:pPr>
        <w:snapToGrid w:val="0"/>
      </w:pPr>
    </w:p>
    <w:p w14:paraId="6DDA2B87" w14:textId="77777777" w:rsidR="007536A5" w:rsidRDefault="007536A5">
      <w:pPr>
        <w:snapToGrid w:val="0"/>
      </w:pPr>
    </w:p>
    <w:p w14:paraId="65C4DED0" w14:textId="77777777" w:rsidR="0078378B" w:rsidRPr="0078378B" w:rsidRDefault="0078378B">
      <w:pPr>
        <w:snapToGrid w:val="0"/>
        <w:rPr>
          <w:u w:val="single"/>
        </w:rPr>
      </w:pPr>
      <w:r w:rsidRPr="0078378B">
        <w:rPr>
          <w:u w:val="single"/>
        </w:rPr>
        <w:t>Additional DCI</w:t>
      </w:r>
    </w:p>
    <w:p w14:paraId="4CA4CCAB" w14:textId="77777777" w:rsidR="00C412DF" w:rsidRDefault="00C412DF" w:rsidP="00602A4E">
      <w:pPr>
        <w:snapToGrid w:val="0"/>
        <w:jc w:val="both"/>
        <w:rPr>
          <w:sz w:val="20"/>
          <w:szCs w:val="20"/>
          <w:lang w:val="en-GB"/>
        </w:rPr>
      </w:pPr>
    </w:p>
    <w:p w14:paraId="694CA6AB" w14:textId="77777777"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3CA2D333"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1D4D8D1E" w14:textId="77777777" w:rsidTr="0078378B">
        <w:tc>
          <w:tcPr>
            <w:tcW w:w="9926" w:type="dxa"/>
          </w:tcPr>
          <w:p w14:paraId="4D8D26A4" w14:textId="77777777"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3B10369F" w14:textId="77777777"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80C51D1" w14:textId="77777777"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BABB9E3" w14:textId="77777777"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5606EFC9" w14:textId="77777777" w:rsidR="0078378B" w:rsidRPr="002B1AE8" w:rsidRDefault="0078378B"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r w:rsidR="00A6081A">
              <w:rPr>
                <w:sz w:val="20"/>
                <w:szCs w:val="18"/>
                <w:lang w:val="en-GB"/>
              </w:rPr>
              <w:t xml:space="preserve"> (</w:t>
            </w:r>
            <w:r w:rsidRPr="007922FC">
              <w:rPr>
                <w:sz w:val="20"/>
                <w:szCs w:val="18"/>
                <w:lang w:val="en-GB"/>
              </w:rPr>
              <w:t xml:space="preserve">not </w:t>
            </w:r>
            <w:r w:rsidR="00A6081A">
              <w:rPr>
                <w:sz w:val="20"/>
                <w:szCs w:val="18"/>
                <w:lang w:val="en-GB"/>
              </w:rPr>
              <w:t xml:space="preserve">for </w:t>
            </w:r>
            <w:r w:rsidRPr="007922FC">
              <w:rPr>
                <w:sz w:val="20"/>
                <w:szCs w:val="18"/>
                <w:lang w:val="en-GB"/>
              </w:rPr>
              <w:t xml:space="preserve">scheduling a PDSCH reception, </w:t>
            </w:r>
            <w:r w:rsidR="00A6081A">
              <w:rPr>
                <w:sz w:val="20"/>
                <w:szCs w:val="18"/>
                <w:lang w:val="en-GB"/>
              </w:rPr>
              <w:t xml:space="preserve">not </w:t>
            </w:r>
            <w:r w:rsidRPr="007922FC">
              <w:rPr>
                <w:sz w:val="20"/>
                <w:szCs w:val="18"/>
                <w:lang w:val="en-GB"/>
              </w:rPr>
              <w:t>indicating a SPS PDSCH release</w:t>
            </w:r>
            <w:r w:rsidR="00A6081A">
              <w:rPr>
                <w:sz w:val="20"/>
                <w:szCs w:val="18"/>
                <w:lang w:val="en-GB"/>
              </w:rPr>
              <w:t>,</w:t>
            </w:r>
            <w:r w:rsidRPr="007922FC">
              <w:rPr>
                <w:sz w:val="20"/>
                <w:szCs w:val="18"/>
                <w:lang w:val="en-GB"/>
              </w:rPr>
              <w:t xml:space="preserve"> or </w:t>
            </w:r>
            <w:r w:rsidR="00A6081A">
              <w:rPr>
                <w:sz w:val="20"/>
                <w:szCs w:val="18"/>
                <w:lang w:val="en-GB"/>
              </w:rPr>
              <w:t xml:space="preserve">not </w:t>
            </w:r>
            <w:r w:rsidRPr="007922FC">
              <w:rPr>
                <w:sz w:val="20"/>
                <w:szCs w:val="18"/>
                <w:lang w:val="en-GB"/>
              </w:rPr>
              <w:t>indicating SCell dormancy</w:t>
            </w:r>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r w:rsidDel="007922FC">
              <w:rPr>
                <w:rFonts w:eastAsia="Yu Mincho"/>
                <w:sz w:val="20"/>
                <w:szCs w:val="18"/>
                <w:lang w:eastAsia="ja-JP"/>
              </w:rPr>
              <w:t xml:space="preserve"> </w:t>
            </w:r>
          </w:p>
          <w:p w14:paraId="6329E64E" w14:textId="77777777" w:rsidR="00931EC3" w:rsidRPr="00A45806" w:rsidRDefault="00931EC3" w:rsidP="0024138A">
            <w:pPr>
              <w:pStyle w:val="ListParagraph"/>
              <w:numPr>
                <w:ilvl w:val="1"/>
                <w:numId w:val="17"/>
              </w:numPr>
              <w:snapToGrid w:val="0"/>
              <w:spacing w:after="0" w:line="240" w:lineRule="auto"/>
              <w:jc w:val="both"/>
              <w:rPr>
                <w:sz w:val="20"/>
                <w:szCs w:val="20"/>
                <w:lang w:val="en-GB"/>
              </w:rPr>
            </w:pPr>
            <w:r>
              <w:rPr>
                <w:rFonts w:eastAsia="Yu Mincho"/>
                <w:sz w:val="20"/>
                <w:szCs w:val="18"/>
                <w:lang w:eastAsia="ja-JP"/>
              </w:rPr>
              <w:t>FFS:</w:t>
            </w:r>
            <w:r>
              <w:rPr>
                <w:sz w:val="20"/>
                <w:szCs w:val="20"/>
                <w:lang w:val="en-GB"/>
              </w:rPr>
              <w:t xml:space="preserve"> </w:t>
            </w:r>
            <w:r w:rsidR="004B054E">
              <w:rPr>
                <w:sz w:val="20"/>
                <w:szCs w:val="20"/>
                <w:lang w:val="en-GB"/>
              </w:rPr>
              <w:t>Whether the UE can</w:t>
            </w:r>
            <w:r w:rsidR="002B1AE8">
              <w:rPr>
                <w:sz w:val="20"/>
                <w:szCs w:val="20"/>
                <w:lang w:val="en-GB"/>
              </w:rPr>
              <w:t>/shall</w:t>
            </w:r>
            <w:r w:rsidR="004B054E">
              <w:rPr>
                <w:sz w:val="20"/>
                <w:szCs w:val="20"/>
                <w:lang w:val="en-GB"/>
              </w:rPr>
              <w:t xml:space="preserve"> assume the gNB configured application time is after ACK transmission </w:t>
            </w:r>
          </w:p>
          <w:p w14:paraId="59753AF1" w14:textId="77777777"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1630C04" w14:textId="77777777"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r w:rsidR="0083086F">
              <w:rPr>
                <w:sz w:val="20"/>
                <w:szCs w:val="20"/>
                <w:lang w:val="en-GB"/>
              </w:rPr>
              <w:t>, e.g.</w:t>
            </w:r>
            <w:r>
              <w:rPr>
                <w:sz w:val="20"/>
                <w:szCs w:val="20"/>
                <w:lang w:val="en-GB"/>
              </w:rPr>
              <w:t xml:space="preserve"> </w:t>
            </w:r>
            <w:r w:rsidR="000125CF">
              <w:rPr>
                <w:sz w:val="20"/>
                <w:szCs w:val="20"/>
                <w:lang w:val="en-GB"/>
              </w:rPr>
              <w:t>based on SPS PDSCH release</w:t>
            </w:r>
            <w:r w:rsidR="0083086F">
              <w:rPr>
                <w:sz w:val="20"/>
                <w:szCs w:val="20"/>
                <w:lang w:val="en-GB"/>
              </w:rPr>
              <w:t>, based on triggered SRS, based on DCI indicating SCell dormancy</w:t>
            </w:r>
            <w:r w:rsidR="000125CF">
              <w:rPr>
                <w:sz w:val="20"/>
                <w:szCs w:val="20"/>
                <w:lang w:val="en-GB"/>
              </w:rPr>
              <w:t xml:space="preserve"> </w:t>
            </w:r>
          </w:p>
          <w:p w14:paraId="4FD0AE79" w14:textId="77777777" w:rsidR="0078378B" w:rsidRPr="00A2489E"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p w14:paraId="04B3EE75" w14:textId="77777777" w:rsidR="00A2489E" w:rsidRDefault="00A2489E" w:rsidP="0024138A">
            <w:pPr>
              <w:pStyle w:val="ListParagraph"/>
              <w:numPr>
                <w:ilvl w:val="1"/>
                <w:numId w:val="17"/>
              </w:numPr>
              <w:snapToGrid w:val="0"/>
              <w:spacing w:after="0" w:line="240" w:lineRule="auto"/>
              <w:jc w:val="both"/>
              <w:rPr>
                <w:sz w:val="20"/>
                <w:szCs w:val="20"/>
                <w:lang w:val="en-GB"/>
              </w:rPr>
            </w:pPr>
            <w:r w:rsidRPr="00A2489E">
              <w:rPr>
                <w:rFonts w:eastAsia="Yu Mincho"/>
                <w:sz w:val="20"/>
                <w:szCs w:val="18"/>
                <w:lang w:eastAsia="ja-JP"/>
              </w:rPr>
              <w:t>FFS:</w:t>
            </w:r>
            <w:r w:rsidRPr="00A2489E">
              <w:rPr>
                <w:sz w:val="20"/>
                <w:szCs w:val="20"/>
                <w:lang w:val="en-GB"/>
              </w:rPr>
              <w:t xml:space="preserve"> Whether the UE can/shall assume the gNB configured application time is after ACK transmission</w:t>
            </w:r>
          </w:p>
          <w:p w14:paraId="13C23A91" w14:textId="74881064" w:rsidR="00AA0963" w:rsidRPr="00DD17A3" w:rsidRDefault="00AA0963" w:rsidP="00AA0963">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Alt3: UL-related DCI formats 0_1/0_2 with UL grant, applicable only for UL-only TCI of separate DL/UL TCI</w:t>
            </w:r>
          </w:p>
        </w:tc>
      </w:tr>
    </w:tbl>
    <w:p w14:paraId="432B7377" w14:textId="77777777" w:rsidR="0078378B" w:rsidRDefault="0078378B" w:rsidP="00602A4E">
      <w:pPr>
        <w:snapToGrid w:val="0"/>
        <w:jc w:val="both"/>
        <w:rPr>
          <w:sz w:val="20"/>
          <w:szCs w:val="20"/>
          <w:lang w:val="en-GB"/>
        </w:rPr>
      </w:pPr>
    </w:p>
    <w:p w14:paraId="74F98594" w14:textId="77777777" w:rsidR="00066758" w:rsidRDefault="00066758" w:rsidP="00602A4E">
      <w:pPr>
        <w:snapToGrid w:val="0"/>
        <w:jc w:val="both"/>
        <w:rPr>
          <w:szCs w:val="20"/>
          <w:u w:val="single"/>
          <w:lang w:val="en-GB"/>
        </w:rPr>
      </w:pPr>
    </w:p>
    <w:p w14:paraId="23866771" w14:textId="77777777"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763B2A72" w14:textId="77777777"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Alt1: the first slot that is at least X ms or Y symbols after the DCI with the joint or separate DL/UL beam </w:t>
            </w:r>
            <w:r w:rsidRPr="00E41C4D">
              <w:rPr>
                <w:rFonts w:ascii="Times" w:eastAsia="Batang" w:hAnsi="Times" w:cs="Times New Roman"/>
                <w:sz w:val="18"/>
                <w:szCs w:val="20"/>
                <w:lang w:val="en-GB" w:eastAsia="en-US"/>
              </w:rPr>
              <w:lastRenderedPageBreak/>
              <w:t>indication</w:t>
            </w:r>
          </w:p>
          <w:p w14:paraId="6301C60C"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F1F7953" w14:textId="77777777"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757E6401" w14:textId="77777777"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0CCF6823" w14:textId="77777777"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0BDABE3D" w14:textId="77777777" w:rsidR="00B92CF4" w:rsidRDefault="00B92CF4" w:rsidP="00B92CF4">
      <w:pPr>
        <w:snapToGrid w:val="0"/>
        <w:jc w:val="both"/>
        <w:rPr>
          <w:sz w:val="20"/>
          <w:szCs w:val="20"/>
        </w:rPr>
      </w:pPr>
    </w:p>
    <w:p w14:paraId="61C0F47D" w14:textId="77777777"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42704071"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7651181" w14:textId="77777777" w:rsidR="00B92CF4" w:rsidRDefault="00B92CF4" w:rsidP="00B92CF4">
      <w:pPr>
        <w:snapToGrid w:val="0"/>
        <w:jc w:val="both"/>
        <w:rPr>
          <w:sz w:val="20"/>
          <w:szCs w:val="20"/>
        </w:rPr>
      </w:pPr>
    </w:p>
    <w:p w14:paraId="2B5D75A1" w14:textId="77777777"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3B766D51" w14:textId="77777777"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494C8F5F" w14:textId="77777777"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19250C47" w14:textId="77777777" w:rsidR="00E41C4D"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D54AE53" w14:textId="77777777"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74B07845" w14:textId="77777777" w:rsidR="00E00194" w:rsidRDefault="00E00194" w:rsidP="00B92CF4">
      <w:pPr>
        <w:snapToGrid w:val="0"/>
        <w:jc w:val="both"/>
        <w:rPr>
          <w:sz w:val="20"/>
          <w:szCs w:val="20"/>
        </w:rPr>
      </w:pP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987DEA">
        <w:tc>
          <w:tcPr>
            <w:tcW w:w="9926" w:type="dxa"/>
          </w:tcPr>
          <w:p w14:paraId="5914F6A4" w14:textId="77777777" w:rsidR="008F4222" w:rsidRPr="00915AA1" w:rsidRDefault="008F4222" w:rsidP="008F4222">
            <w:pPr>
              <w:snapToGrid w:val="0"/>
              <w:jc w:val="both"/>
              <w:rPr>
                <w:rFonts w:cs="Times New Roman"/>
                <w:sz w:val="20"/>
                <w:szCs w:val="20"/>
              </w:rPr>
            </w:pPr>
          </w:p>
          <w:p w14:paraId="1446C68D" w14:textId="77777777"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7A3BC1F2" w14:textId="77777777" w:rsidR="008F4222" w:rsidRPr="00915AA1" w:rsidRDefault="008F4222" w:rsidP="00915AA1">
            <w:pPr>
              <w:pStyle w:val="ListParagraph"/>
              <w:snapToGrid w:val="0"/>
              <w:jc w:val="both"/>
              <w:rPr>
                <w:rFonts w:eastAsia="Batang" w:cs="Times New Roman"/>
                <w:sz w:val="20"/>
                <w:szCs w:val="20"/>
                <w:lang w:val="en-GB"/>
              </w:rPr>
            </w:pPr>
          </w:p>
          <w:p w14:paraId="618C5FFE" w14:textId="77777777" w:rsidR="00987DEA" w:rsidRPr="00915AA1" w:rsidRDefault="00987DEA" w:rsidP="00987DEA">
            <w:pPr>
              <w:snapToGrid w:val="0"/>
              <w:jc w:val="both"/>
              <w:rPr>
                <w:sz w:val="20"/>
                <w:szCs w:val="20"/>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77777777"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2609FA2F" w14:textId="77777777"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67CFA1DB" w14:textId="77777777"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23814506"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3141B153"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403C9532" w14:textId="77777777"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77777777" w:rsidR="00A016D8" w:rsidRPr="003439B6" w:rsidRDefault="00D13131" w:rsidP="00A016D8">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77777777" w:rsidR="00A016D8" w:rsidRPr="003439B6" w:rsidRDefault="00D13131" w:rsidP="00A016D8">
            <w:pPr>
              <w:snapToGrid w:val="0"/>
              <w:rPr>
                <w:rFonts w:eastAsia="Malgun Gothic"/>
                <w:sz w:val="18"/>
                <w:szCs w:val="18"/>
              </w:rPr>
            </w:pPr>
            <w:r w:rsidRPr="003439B6">
              <w:rPr>
                <w:rFonts w:eastAsia="Malgun Gothic"/>
                <w:sz w:val="18"/>
                <w:szCs w:val="18"/>
              </w:rPr>
              <w:t>Support Alt1 in proposal 3.1.</w:t>
            </w:r>
            <w:r w:rsidR="000D7F5C" w:rsidRPr="003439B6">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7777777" w:rsidR="00253730" w:rsidRPr="003439B6" w:rsidRDefault="00A53246" w:rsidP="00253730">
            <w:pPr>
              <w:snapToGrid w:val="0"/>
              <w:rPr>
                <w:sz w:val="18"/>
                <w:szCs w:val="18"/>
              </w:rPr>
            </w:pPr>
            <w:r w:rsidRPr="003439B6">
              <w:rPr>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966A" w14:textId="77777777" w:rsidR="00293503" w:rsidRPr="003439B6" w:rsidRDefault="00A53246" w:rsidP="00293503">
            <w:pPr>
              <w:snapToGrid w:val="0"/>
              <w:rPr>
                <w:rFonts w:eastAsia="Malgun Gothic"/>
                <w:sz w:val="18"/>
                <w:szCs w:val="18"/>
              </w:rPr>
            </w:pPr>
            <w:r w:rsidRPr="003439B6">
              <w:rPr>
                <w:rFonts w:eastAsia="Malgun Gothic"/>
                <w:sz w:val="18"/>
                <w:szCs w:val="18"/>
              </w:rPr>
              <w:t xml:space="preserve">Support Proposal 3.1. </w:t>
            </w:r>
          </w:p>
          <w:p w14:paraId="68605A7D" w14:textId="77777777" w:rsidR="00A53246" w:rsidRPr="003439B6" w:rsidRDefault="00A53246" w:rsidP="00293503">
            <w:pPr>
              <w:snapToGrid w:val="0"/>
              <w:rPr>
                <w:rFonts w:eastAsia="Malgun Gothic"/>
                <w:sz w:val="18"/>
                <w:szCs w:val="18"/>
              </w:rPr>
            </w:pPr>
          </w:p>
          <w:p w14:paraId="537C6286" w14:textId="77777777" w:rsidR="00A53246" w:rsidRPr="003439B6" w:rsidRDefault="00A53246" w:rsidP="009F1772">
            <w:pPr>
              <w:snapToGrid w:val="0"/>
              <w:rPr>
                <w:rFonts w:eastAsia="Malgun Gothic"/>
                <w:sz w:val="18"/>
                <w:szCs w:val="18"/>
                <w:lang w:eastAsia="zh-TW"/>
              </w:rPr>
            </w:pPr>
            <w:r w:rsidRPr="003439B6">
              <w:rPr>
                <w:rFonts w:eastAsia="Malgun Gothic"/>
                <w:sz w:val="18"/>
                <w:szCs w:val="18"/>
              </w:rPr>
              <w:t>On BAT,</w:t>
            </w:r>
            <w:r w:rsidR="00A36220" w:rsidRPr="003439B6">
              <w:rPr>
                <w:rFonts w:eastAsia="Malgun Gothic"/>
                <w:sz w:val="18"/>
                <w:szCs w:val="18"/>
              </w:rPr>
              <w:t xml:space="preserve"> we</w:t>
            </w:r>
            <w:r w:rsidRPr="003439B6">
              <w:rPr>
                <w:rFonts w:eastAsia="Malgun Gothic"/>
                <w:sz w:val="18"/>
                <w:szCs w:val="18"/>
              </w:rPr>
              <w:t xml:space="preserve"> prefer Alt1. We believe FL already capture</w:t>
            </w:r>
            <w:r w:rsidR="009F1772" w:rsidRPr="003439B6">
              <w:rPr>
                <w:rFonts w:eastAsia="Malgun Gothic"/>
                <w:sz w:val="18"/>
                <w:szCs w:val="18"/>
              </w:rPr>
              <w:t>s</w:t>
            </w:r>
            <w:r w:rsidRPr="003439B6">
              <w:rPr>
                <w:rFonts w:eastAsia="Malgun Gothic"/>
                <w:sz w:val="18"/>
                <w:szCs w:val="18"/>
              </w:rPr>
              <w:t xml:space="preserve"> the arguments </w:t>
            </w:r>
            <w:r w:rsidR="009F1772" w:rsidRPr="003439B6">
              <w:rPr>
                <w:rFonts w:eastAsia="Malgun Gothic"/>
                <w:sz w:val="18"/>
                <w:szCs w:val="18"/>
              </w:rPr>
              <w:t>why the reliability of Alt</w:t>
            </w:r>
            <w:r w:rsidR="009F1772" w:rsidRPr="003439B6">
              <w:rPr>
                <w:rFonts w:eastAsia="Malgun Gothic" w:hint="eastAsia"/>
                <w:sz w:val="18"/>
                <w:szCs w:val="18"/>
              </w:rPr>
              <w:t>1 is not a problem</w:t>
            </w:r>
            <w:r w:rsidR="009F1772" w:rsidRPr="003439B6">
              <w:rPr>
                <w:rFonts w:eastAsia="Malgun Gothic"/>
                <w:sz w:val="18"/>
                <w:szCs w:val="18"/>
              </w:rPr>
              <w:t xml:space="preserve">, and the benefit of Alt1 is clear. </w:t>
            </w:r>
            <w:r w:rsidR="009F1772" w:rsidRPr="003439B6">
              <w:rPr>
                <w:rFonts w:ascii="Microsoft JhengHei" w:eastAsia="Microsoft JhengHei" w:hAnsi="Microsoft JhengHei" w:cs="Microsoft JhengHei" w:hint="eastAsia"/>
                <w:sz w:val="18"/>
                <w:szCs w:val="18"/>
                <w:lang w:eastAsia="zh-TW"/>
              </w:rPr>
              <w:t xml:space="preserve"> </w:t>
            </w:r>
          </w:p>
        </w:tc>
      </w:tr>
      <w:tr w:rsidR="001C4CEB"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77777777" w:rsidR="001C4CEB" w:rsidRPr="003439B6" w:rsidRDefault="001C4CEB" w:rsidP="001C4CEB">
            <w:pPr>
              <w:snapToGrid w:val="0"/>
              <w:rPr>
                <w:rFonts w:eastAsia="Malgun Gothic"/>
                <w:sz w:val="18"/>
                <w:szCs w:val="18"/>
              </w:rPr>
            </w:pPr>
            <w:r w:rsidRPr="003439B6">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6A9A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3E277443" w14:textId="77777777" w:rsidR="001C4CEB" w:rsidRPr="003439B6" w:rsidRDefault="001C4CEB" w:rsidP="00AF382E">
            <w:pPr>
              <w:snapToGrid w:val="0"/>
              <w:rPr>
                <w:rFonts w:eastAsia="Malgun Gothic"/>
                <w:sz w:val="18"/>
                <w:szCs w:val="18"/>
              </w:rPr>
            </w:pPr>
          </w:p>
          <w:p w14:paraId="0AA40D47" w14:textId="77777777" w:rsidR="001C4CEB" w:rsidRPr="003439B6" w:rsidRDefault="001C4CEB" w:rsidP="00AF382E">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529E1596"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sz w:val="18"/>
                <w:szCs w:val="18"/>
                <w:lang w:val="en-GB"/>
              </w:rPr>
              <w:t>support DCI acknowledgment mechanism, e.g. based on SPS PDSCH release, based on triggered SRS</w:t>
            </w:r>
          </w:p>
          <w:p w14:paraId="15AF0F8F" w14:textId="77777777" w:rsidR="001C4CEB" w:rsidRPr="003439B6" w:rsidRDefault="001C4CEB" w:rsidP="00AF382E">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77F4A249" w14:textId="77777777" w:rsidR="001C4CEB" w:rsidRPr="003439B6" w:rsidRDefault="001C4CEB" w:rsidP="00AF382E">
            <w:pPr>
              <w:snapToGrid w:val="0"/>
              <w:ind w:left="1080"/>
              <w:jc w:val="both"/>
              <w:rPr>
                <w:sz w:val="18"/>
                <w:szCs w:val="18"/>
                <w:lang w:val="en-GB"/>
              </w:rPr>
            </w:pPr>
          </w:p>
          <w:p w14:paraId="7F02B357" w14:textId="77777777" w:rsidR="001C4CEB" w:rsidRPr="003439B6" w:rsidRDefault="001C4CEB" w:rsidP="00AF382E">
            <w:pPr>
              <w:snapToGrid w:val="0"/>
              <w:rPr>
                <w:rFonts w:eastAsia="Malgun Gothic"/>
                <w:sz w:val="18"/>
                <w:szCs w:val="18"/>
              </w:rPr>
            </w:pPr>
            <w:r w:rsidRPr="003439B6">
              <w:rPr>
                <w:rFonts w:eastAsia="Malgun Gothic"/>
                <w:sz w:val="18"/>
                <w:szCs w:val="18"/>
              </w:rPr>
              <w:t xml:space="preserve"> Regarding BAT, we support Alt.2. Maybe, this discussion should be postponed until we make the final down-selection for candidates in Proposal 3.1.</w:t>
            </w:r>
          </w:p>
        </w:tc>
      </w:tr>
      <w:tr w:rsidR="00B214EE"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77777777" w:rsidR="00B214EE" w:rsidRPr="003439B6" w:rsidRDefault="00B214EE" w:rsidP="00B214EE">
            <w:pPr>
              <w:snapToGrid w:val="0"/>
              <w:rPr>
                <w:rFonts w:eastAsia="Malgun Gothic"/>
                <w:sz w:val="18"/>
                <w:szCs w:val="18"/>
              </w:rPr>
            </w:pPr>
            <w:r w:rsidRPr="003439B6">
              <w:rPr>
                <w:rFonts w:hint="eastAsia"/>
                <w:sz w:val="18"/>
                <w:szCs w:val="18"/>
                <w:lang w:eastAsia="zh-CN"/>
              </w:rPr>
              <w:t>v</w:t>
            </w:r>
            <w:r w:rsidRPr="003439B6">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43B7" w14:textId="77777777" w:rsidR="00B214EE" w:rsidRPr="003439B6" w:rsidRDefault="00B214EE" w:rsidP="00B214EE">
            <w:pPr>
              <w:snapToGrid w:val="0"/>
              <w:rPr>
                <w:sz w:val="18"/>
                <w:szCs w:val="18"/>
                <w:lang w:eastAsia="zh-CN"/>
              </w:rPr>
            </w:pPr>
            <w:r w:rsidRPr="003439B6">
              <w:rPr>
                <w:rFonts w:hint="eastAsia"/>
                <w:sz w:val="18"/>
                <w:szCs w:val="18"/>
                <w:lang w:eastAsia="zh-CN"/>
              </w:rPr>
              <w:t>S</w:t>
            </w:r>
            <w:r w:rsidRPr="003439B6">
              <w:rPr>
                <w:sz w:val="18"/>
                <w:szCs w:val="18"/>
                <w:lang w:eastAsia="zh-CN"/>
              </w:rPr>
              <w:t>upport Alt1 in proposal 3.1</w:t>
            </w:r>
          </w:p>
          <w:p w14:paraId="5A587DB3" w14:textId="77777777" w:rsidR="00B214EE" w:rsidRPr="003439B6" w:rsidRDefault="00B214EE" w:rsidP="00B214EE">
            <w:pPr>
              <w:snapToGrid w:val="0"/>
              <w:rPr>
                <w:rFonts w:eastAsia="Malgun Gothic"/>
                <w:sz w:val="18"/>
                <w:szCs w:val="18"/>
              </w:rPr>
            </w:pPr>
            <w:r w:rsidRPr="003439B6">
              <w:rPr>
                <w:rFonts w:hint="eastAsia"/>
                <w:sz w:val="18"/>
                <w:szCs w:val="18"/>
                <w:lang w:eastAsia="zh-CN"/>
              </w:rPr>
              <w:t>S</w:t>
            </w:r>
            <w:r w:rsidRPr="003439B6">
              <w:rPr>
                <w:sz w:val="18"/>
                <w:szCs w:val="18"/>
                <w:lang w:eastAsia="zh-CN"/>
              </w:rPr>
              <w:t>upport Alt2 in proposal 3.2.</w:t>
            </w:r>
          </w:p>
        </w:tc>
      </w:tr>
      <w:tr w:rsidR="0003565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77777777" w:rsidR="00035652" w:rsidRPr="003439B6" w:rsidRDefault="00035652" w:rsidP="00035652">
            <w:pPr>
              <w:snapToGrid w:val="0"/>
              <w:rPr>
                <w:rFonts w:eastAsia="Malgun Gothic"/>
                <w:sz w:val="18"/>
                <w:szCs w:val="18"/>
              </w:rPr>
            </w:pPr>
            <w:r w:rsidRPr="003439B6">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8A2" w14:textId="77777777" w:rsidR="00035652" w:rsidRPr="003439B6" w:rsidRDefault="00035652" w:rsidP="00035652">
            <w:pPr>
              <w:snapToGrid w:val="0"/>
              <w:rPr>
                <w:rFonts w:eastAsia="Malgun Gothic"/>
                <w:sz w:val="18"/>
                <w:szCs w:val="18"/>
              </w:rPr>
            </w:pPr>
            <w:r w:rsidRPr="003439B6">
              <w:rPr>
                <w:rFonts w:eastAsia="Malgun Gothic"/>
                <w:sz w:val="18"/>
                <w:szCs w:val="18"/>
              </w:rPr>
              <w:t xml:space="preserve">Either Alt 1 or Alt 2 in proposal 3 is ok to me. </w:t>
            </w:r>
          </w:p>
          <w:p w14:paraId="2015B6EE" w14:textId="77777777" w:rsidR="00035652" w:rsidRPr="003439B6" w:rsidRDefault="00035652" w:rsidP="00035652">
            <w:pPr>
              <w:snapToGrid w:val="0"/>
              <w:rPr>
                <w:rFonts w:eastAsia="Malgun Gothic"/>
                <w:sz w:val="18"/>
                <w:szCs w:val="18"/>
              </w:rPr>
            </w:pPr>
            <w:r w:rsidRPr="003439B6">
              <w:rPr>
                <w:rFonts w:eastAsia="Malgun Gothic"/>
                <w:sz w:val="18"/>
                <w:szCs w:val="18"/>
              </w:rPr>
              <w:t>For Alt1: the benefit is we can remove the dependency of beam indication on PDSCH transmission.</w:t>
            </w:r>
          </w:p>
          <w:p w14:paraId="7C178766" w14:textId="77777777" w:rsidR="00035652" w:rsidRPr="003439B6" w:rsidRDefault="00035652" w:rsidP="00035652">
            <w:pPr>
              <w:snapToGrid w:val="0"/>
              <w:rPr>
                <w:rFonts w:eastAsia="Malgun Gothic"/>
                <w:sz w:val="18"/>
                <w:szCs w:val="18"/>
              </w:rPr>
            </w:pPr>
            <w:r w:rsidRPr="003439B6">
              <w:rPr>
                <w:rFonts w:eastAsia="Malgun Gothic"/>
                <w:sz w:val="18"/>
                <w:szCs w:val="18"/>
              </w:rPr>
              <w:t>For Alt2: a dedicated DCI can reduce the overhead of beam indication and also improve the reliability of DCI-based beam indication.</w:t>
            </w:r>
          </w:p>
        </w:tc>
      </w:tr>
      <w:tr w:rsidR="00D57A66"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77777777" w:rsidR="00D57A66" w:rsidRPr="003439B6" w:rsidRDefault="00D57A66" w:rsidP="00D57A66">
            <w:pPr>
              <w:snapToGrid w:val="0"/>
              <w:rPr>
                <w:rFonts w:eastAsia="Malgun Gothic"/>
                <w:sz w:val="18"/>
                <w:szCs w:val="18"/>
              </w:rPr>
            </w:pPr>
            <w:r w:rsidRPr="003439B6">
              <w:rPr>
                <w:rFonts w:eastAsia="Malgun Gothic"/>
                <w:sz w:val="18"/>
                <w:szCs w:val="18"/>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4F62E" w14:textId="77777777" w:rsidR="00D57A66" w:rsidRPr="003439B6" w:rsidRDefault="00D57A66" w:rsidP="00D57A66">
            <w:pPr>
              <w:snapToGrid w:val="0"/>
              <w:rPr>
                <w:rFonts w:eastAsia="Malgun Gothic"/>
                <w:sz w:val="18"/>
                <w:szCs w:val="18"/>
              </w:rPr>
            </w:pPr>
            <w:r w:rsidRPr="003439B6">
              <w:rPr>
                <w:rFonts w:eastAsia="Malgun Gothic"/>
                <w:sz w:val="18"/>
                <w:szCs w:val="18"/>
              </w:rPr>
              <w:t>For proposal 3.1, support Alt.2.</w:t>
            </w:r>
          </w:p>
          <w:p w14:paraId="3CC52EFC"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Reusing the existing DCI format </w:t>
            </w:r>
            <w:r w:rsidRPr="003439B6">
              <w:rPr>
                <w:rFonts w:hint="eastAsia"/>
                <w:sz w:val="18"/>
                <w:szCs w:val="18"/>
                <w:lang w:eastAsia="zh-CN"/>
              </w:rPr>
              <w:t>1_</w:t>
            </w:r>
            <w:r w:rsidRPr="003439B6">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73A83F27"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 </w:t>
            </w:r>
          </w:p>
          <w:p w14:paraId="188BB18F" w14:textId="77777777" w:rsidR="00D57A66" w:rsidRPr="003439B6" w:rsidRDefault="00D57A66" w:rsidP="00D57A66">
            <w:pPr>
              <w:snapToGrid w:val="0"/>
              <w:rPr>
                <w:rFonts w:eastAsia="Malgun Gothic"/>
                <w:sz w:val="18"/>
                <w:szCs w:val="18"/>
              </w:rPr>
            </w:pPr>
            <w:r w:rsidRPr="003439B6">
              <w:rPr>
                <w:rFonts w:eastAsia="Malgun Gothic"/>
                <w:sz w:val="18"/>
                <w:szCs w:val="18"/>
              </w:rPr>
              <w:t xml:space="preserve">For BAT, support Alt.2. </w:t>
            </w:r>
          </w:p>
          <w:p w14:paraId="42276E20" w14:textId="77777777" w:rsidR="00D57A66" w:rsidRPr="003439B6" w:rsidRDefault="00D57A66" w:rsidP="00D57A66">
            <w:pPr>
              <w:snapToGrid w:val="0"/>
              <w:rPr>
                <w:rFonts w:eastAsia="Malgun Gothic"/>
                <w:b/>
                <w:bCs/>
                <w:sz w:val="18"/>
                <w:szCs w:val="18"/>
              </w:rPr>
            </w:pPr>
            <w:r w:rsidRPr="003439B6">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D4AFF"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w:t>
            </w:r>
            <w:r w:rsidRPr="003439B6">
              <w:rPr>
                <w:rFonts w:eastAsia="Malgun Gothic" w:hint="eastAsia"/>
                <w:sz w:val="18"/>
                <w:szCs w:val="18"/>
              </w:rPr>
              <w:t>3.1:</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1</w:t>
            </w:r>
          </w:p>
          <w:p w14:paraId="2192D315" w14:textId="77777777" w:rsidR="00974A98" w:rsidRPr="003439B6" w:rsidRDefault="00974A98" w:rsidP="00974A98">
            <w:pPr>
              <w:snapToGrid w:val="0"/>
              <w:rPr>
                <w:rFonts w:eastAsia="Malgun Gothic"/>
                <w:sz w:val="18"/>
                <w:szCs w:val="18"/>
              </w:rPr>
            </w:pPr>
            <w:r w:rsidRPr="003439B6">
              <w:rPr>
                <w:rFonts w:eastAsia="Malgun Gothic" w:hint="eastAsia"/>
                <w:sz w:val="18"/>
                <w:szCs w:val="18"/>
              </w:rPr>
              <w:t>Proposal</w:t>
            </w:r>
            <w:r w:rsidRPr="003439B6">
              <w:rPr>
                <w:rFonts w:eastAsia="Malgun Gothic"/>
                <w:sz w:val="18"/>
                <w:szCs w:val="18"/>
              </w:rPr>
              <w:t xml:space="preserve"> </w:t>
            </w:r>
            <w:r w:rsidRPr="003439B6">
              <w:rPr>
                <w:rFonts w:eastAsia="Malgun Gothic" w:hint="eastAsia"/>
                <w:sz w:val="18"/>
                <w:szCs w:val="18"/>
              </w:rPr>
              <w:t>3.2:</w:t>
            </w:r>
            <w:r w:rsidRPr="003439B6">
              <w:rPr>
                <w:rFonts w:eastAsia="Malgun Gothic"/>
                <w:sz w:val="18"/>
                <w:szCs w:val="18"/>
              </w:rPr>
              <w:t xml:space="preserve"> </w:t>
            </w:r>
            <w:r w:rsidRPr="003439B6">
              <w:rPr>
                <w:rFonts w:eastAsia="Malgun Gothic" w:hint="eastAsia"/>
                <w:sz w:val="18"/>
                <w:szCs w:val="18"/>
              </w:rPr>
              <w:t>Support</w:t>
            </w:r>
            <w:r w:rsidRPr="003439B6">
              <w:rPr>
                <w:rFonts w:eastAsia="Malgun Gothic"/>
                <w:sz w:val="18"/>
                <w:szCs w:val="18"/>
              </w:rPr>
              <w:t xml:space="preserve"> </w:t>
            </w:r>
            <w:r w:rsidRPr="003439B6">
              <w:rPr>
                <w:rFonts w:eastAsia="Malgun Gothic" w:hint="eastAsia"/>
                <w:sz w:val="18"/>
                <w:szCs w:val="18"/>
              </w:rPr>
              <w:t>Alt</w:t>
            </w:r>
            <w:r w:rsidRPr="003439B6">
              <w:rPr>
                <w:rFonts w:eastAsia="Malgun Gothic"/>
                <w:sz w:val="18"/>
                <w:szCs w:val="18"/>
              </w:rPr>
              <w:t xml:space="preserve"> </w:t>
            </w:r>
            <w:r w:rsidRPr="003439B6">
              <w:rPr>
                <w:rFonts w:eastAsia="Malgun Gothic" w:hint="eastAsia"/>
                <w:sz w:val="18"/>
                <w:szCs w:val="18"/>
              </w:rPr>
              <w:t>2.</w:t>
            </w:r>
            <w:r w:rsidRPr="003439B6">
              <w:rPr>
                <w:rFonts w:eastAsia="Malgun Gothic"/>
                <w:sz w:val="18"/>
                <w:szCs w:val="18"/>
              </w:rPr>
              <w:t xml:space="preserve"> </w:t>
            </w:r>
            <w:r w:rsidRPr="003439B6">
              <w:rPr>
                <w:rFonts w:eastAsia="Malgun Gothic" w:hint="eastAsia"/>
                <w:sz w:val="18"/>
                <w:szCs w:val="18"/>
              </w:rPr>
              <w:t>But</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are</w:t>
            </w:r>
            <w:r w:rsidRPr="003439B6">
              <w:rPr>
                <w:rFonts w:eastAsia="Malgun Gothic"/>
                <w:sz w:val="18"/>
                <w:szCs w:val="18"/>
              </w:rPr>
              <w:t xml:space="preserve"> </w:t>
            </w:r>
            <w:r w:rsidRPr="003439B6">
              <w:rPr>
                <w:rFonts w:eastAsia="Malgun Gothic" w:hint="eastAsia"/>
                <w:sz w:val="18"/>
                <w:szCs w:val="18"/>
              </w:rPr>
              <w:t>O.K.</w:t>
            </w:r>
            <w:r w:rsidRPr="003439B6">
              <w:rPr>
                <w:rFonts w:eastAsia="Malgun Gothic"/>
                <w:sz w:val="18"/>
                <w:szCs w:val="18"/>
              </w:rPr>
              <w:t xml:space="preserve"> </w:t>
            </w:r>
            <w:r w:rsidRPr="003439B6">
              <w:rPr>
                <w:rFonts w:eastAsia="Malgun Gothic" w:hint="eastAsia"/>
                <w:sz w:val="18"/>
                <w:szCs w:val="18"/>
              </w:rPr>
              <w:t>for</w:t>
            </w:r>
            <w:r w:rsidRPr="003439B6">
              <w:rPr>
                <w:rFonts w:eastAsia="Malgun Gothic"/>
                <w:sz w:val="18"/>
                <w:szCs w:val="18"/>
              </w:rPr>
              <w:t xml:space="preserve"> </w:t>
            </w:r>
            <w:r w:rsidRPr="003439B6">
              <w:rPr>
                <w:rFonts w:eastAsia="Malgun Gothic" w:hint="eastAsia"/>
                <w:sz w:val="18"/>
                <w:szCs w:val="18"/>
              </w:rPr>
              <w:t>further</w:t>
            </w:r>
            <w:r w:rsidRPr="003439B6">
              <w:rPr>
                <w:rFonts w:eastAsia="Malgun Gothic"/>
                <w:sz w:val="18"/>
                <w:szCs w:val="18"/>
              </w:rPr>
              <w:t xml:space="preserve"> discussion </w:t>
            </w:r>
            <w:r w:rsidRPr="003439B6">
              <w:rPr>
                <w:rFonts w:eastAsia="Malgun Gothic" w:hint="eastAsia"/>
                <w:sz w:val="18"/>
                <w:szCs w:val="18"/>
              </w:rPr>
              <w:t>on</w:t>
            </w:r>
            <w:r w:rsidRPr="003439B6">
              <w:rPr>
                <w:rFonts w:eastAsia="Malgun Gothic"/>
                <w:sz w:val="18"/>
                <w:szCs w:val="18"/>
              </w:rPr>
              <w:t xml:space="preserve"> </w:t>
            </w:r>
            <w:r w:rsidRPr="003439B6">
              <w:rPr>
                <w:rFonts w:eastAsia="Malgun Gothic" w:hint="eastAsia"/>
                <w:sz w:val="18"/>
                <w:szCs w:val="18"/>
              </w:rPr>
              <w:t>applying</w:t>
            </w:r>
            <w:r w:rsidRPr="003439B6">
              <w:rPr>
                <w:rFonts w:eastAsia="Malgun Gothic"/>
                <w:sz w:val="18"/>
                <w:szCs w:val="18"/>
              </w:rPr>
              <w:t xml:space="preserve"> </w:t>
            </w:r>
            <w:r w:rsidRPr="003439B6">
              <w:rPr>
                <w:rFonts w:eastAsia="Malgun Gothic" w:hint="eastAsia"/>
                <w:sz w:val="18"/>
                <w:szCs w:val="18"/>
              </w:rPr>
              <w:t>new</w:t>
            </w:r>
            <w:r w:rsidRPr="003439B6">
              <w:rPr>
                <w:rFonts w:eastAsia="Malgun Gothic"/>
                <w:sz w:val="18"/>
                <w:szCs w:val="18"/>
              </w:rPr>
              <w:t xml:space="preserve"> </w:t>
            </w:r>
            <w:r w:rsidRPr="003439B6">
              <w:rPr>
                <w:rFonts w:eastAsia="Malgun Gothic" w:hint="eastAsia"/>
                <w:sz w:val="18"/>
                <w:szCs w:val="18"/>
              </w:rPr>
              <w:t>beam</w:t>
            </w:r>
            <w:r w:rsidRPr="003439B6">
              <w:rPr>
                <w:rFonts w:eastAsia="Malgun Gothic"/>
                <w:sz w:val="18"/>
                <w:szCs w:val="18"/>
              </w:rPr>
              <w:t xml:space="preserve"> </w:t>
            </w:r>
            <w:r w:rsidRPr="003439B6">
              <w:rPr>
                <w:rFonts w:eastAsia="Malgun Gothic" w:hint="eastAsia"/>
                <w:sz w:val="18"/>
                <w:szCs w:val="18"/>
              </w:rPr>
              <w:t>to</w:t>
            </w:r>
            <w:r w:rsidRPr="003439B6">
              <w:rPr>
                <w:rFonts w:eastAsia="Malgun Gothic"/>
                <w:sz w:val="18"/>
                <w:szCs w:val="18"/>
              </w:rPr>
              <w:t xml:space="preserve"> </w:t>
            </w:r>
            <w:r w:rsidRPr="003439B6">
              <w:rPr>
                <w:rFonts w:eastAsia="Malgun Gothic" w:hint="eastAsia"/>
                <w:sz w:val="18"/>
                <w:szCs w:val="18"/>
              </w:rPr>
              <w:t>scheduled/granted</w:t>
            </w:r>
            <w:r w:rsidRPr="003439B6">
              <w:rPr>
                <w:rFonts w:eastAsia="Malgun Gothic"/>
                <w:sz w:val="18"/>
                <w:szCs w:val="18"/>
              </w:rPr>
              <w:t xml:space="preserve"> </w:t>
            </w:r>
            <w:r w:rsidRPr="003439B6">
              <w:rPr>
                <w:rFonts w:eastAsia="Malgun Gothic" w:hint="eastAsia"/>
                <w:sz w:val="18"/>
                <w:szCs w:val="18"/>
              </w:rPr>
              <w:t>PDSCH/PUSCH</w:t>
            </w:r>
            <w:r w:rsidRPr="003439B6">
              <w:rPr>
                <w:rFonts w:eastAsia="Malgun Gothic"/>
                <w:sz w:val="18"/>
                <w:szCs w:val="18"/>
              </w:rPr>
              <w:t xml:space="preserve"> </w:t>
            </w:r>
            <w:r w:rsidRPr="003439B6">
              <w:rPr>
                <w:rFonts w:eastAsia="Malgun Gothic" w:hint="eastAsia"/>
                <w:sz w:val="18"/>
                <w:szCs w:val="18"/>
              </w:rPr>
              <w:t>which</w:t>
            </w:r>
            <w:r w:rsidRPr="003439B6">
              <w:rPr>
                <w:rFonts w:eastAsia="Malgun Gothic"/>
                <w:sz w:val="18"/>
                <w:szCs w:val="18"/>
              </w:rPr>
              <w:t xml:space="preserve"> </w:t>
            </w:r>
            <w:r w:rsidRPr="003439B6">
              <w:rPr>
                <w:rFonts w:eastAsia="Malgun Gothic" w:hint="eastAsia"/>
                <w:sz w:val="18"/>
                <w:szCs w:val="18"/>
              </w:rPr>
              <w:t>is</w:t>
            </w:r>
            <w:r w:rsidRPr="003439B6">
              <w:rPr>
                <w:rFonts w:eastAsia="Malgun Gothic"/>
                <w:sz w:val="18"/>
                <w:szCs w:val="18"/>
              </w:rPr>
              <w:t xml:space="preserve"> </w:t>
            </w:r>
            <w:r w:rsidRPr="003439B6">
              <w:rPr>
                <w:rFonts w:eastAsia="Malgun Gothic" w:hint="eastAsia"/>
                <w:sz w:val="18"/>
                <w:szCs w:val="18"/>
              </w:rPr>
              <w:t>already</w:t>
            </w:r>
            <w:r w:rsidRPr="003439B6">
              <w:rPr>
                <w:rFonts w:eastAsia="Malgun Gothic"/>
                <w:sz w:val="18"/>
                <w:szCs w:val="18"/>
              </w:rPr>
              <w:t xml:space="preserve"> </w:t>
            </w:r>
            <w:r w:rsidRPr="003439B6">
              <w:rPr>
                <w:rFonts w:eastAsia="Malgun Gothic" w:hint="eastAsia"/>
                <w:sz w:val="18"/>
                <w:szCs w:val="18"/>
              </w:rPr>
              <w:t>supported</w:t>
            </w:r>
            <w:r w:rsidRPr="003439B6">
              <w:rPr>
                <w:rFonts w:eastAsia="Malgun Gothic"/>
                <w:sz w:val="18"/>
                <w:szCs w:val="18"/>
              </w:rPr>
              <w:t xml:space="preserve"> </w:t>
            </w:r>
            <w:r w:rsidRPr="003439B6">
              <w:rPr>
                <w:rFonts w:eastAsia="Malgun Gothic" w:hint="eastAsia"/>
                <w:sz w:val="18"/>
                <w:szCs w:val="18"/>
              </w:rPr>
              <w:t>feature</w:t>
            </w:r>
            <w:r w:rsidRPr="003439B6">
              <w:rPr>
                <w:rFonts w:eastAsia="Malgun Gothic"/>
                <w:sz w:val="18"/>
                <w:szCs w:val="18"/>
              </w:rPr>
              <w:t xml:space="preserve"> </w:t>
            </w:r>
            <w:r w:rsidRPr="003439B6">
              <w:rPr>
                <w:rFonts w:eastAsia="Malgun Gothic" w:hint="eastAsia"/>
                <w:sz w:val="18"/>
                <w:szCs w:val="18"/>
              </w:rPr>
              <w:t>in</w:t>
            </w:r>
            <w:r w:rsidRPr="003439B6">
              <w:rPr>
                <w:rFonts w:eastAsia="Malgun Gothic"/>
                <w:sz w:val="18"/>
                <w:szCs w:val="18"/>
              </w:rPr>
              <w:t xml:space="preserve"> </w:t>
            </w:r>
            <w:r w:rsidRPr="003439B6">
              <w:rPr>
                <w:rFonts w:eastAsia="Malgun Gothic" w:hint="eastAsia"/>
                <w:sz w:val="18"/>
                <w:szCs w:val="18"/>
              </w:rPr>
              <w:t>Rel-15/16.</w:t>
            </w:r>
            <w:r w:rsidRPr="003439B6">
              <w:rPr>
                <w:rFonts w:eastAsia="Malgun Gothic"/>
                <w:sz w:val="18"/>
                <w:szCs w:val="18"/>
              </w:rPr>
              <w:t xml:space="preserve"> </w:t>
            </w:r>
            <w:r w:rsidRPr="003439B6">
              <w:rPr>
                <w:rFonts w:eastAsia="Malgun Gothic" w:hint="eastAsia"/>
                <w:sz w:val="18"/>
                <w:szCs w:val="18"/>
              </w:rPr>
              <w:t>We</w:t>
            </w:r>
            <w:r w:rsidRPr="003439B6">
              <w:rPr>
                <w:rFonts w:eastAsia="Malgun Gothic"/>
                <w:sz w:val="18"/>
                <w:szCs w:val="18"/>
              </w:rPr>
              <w:t xml:space="preserve"> </w:t>
            </w:r>
            <w:r w:rsidRPr="003439B6">
              <w:rPr>
                <w:rFonts w:eastAsia="Malgun Gothic" w:hint="eastAsia"/>
                <w:sz w:val="18"/>
                <w:szCs w:val="18"/>
              </w:rPr>
              <w:t>ha</w:t>
            </w:r>
            <w:r w:rsidRPr="003439B6">
              <w:rPr>
                <w:rFonts w:eastAsia="Malgun Gothic"/>
                <w:sz w:val="18"/>
                <w:szCs w:val="18"/>
              </w:rPr>
              <w:t xml:space="preserve">ve </w:t>
            </w:r>
            <w:r w:rsidRPr="003439B6">
              <w:rPr>
                <w:rFonts w:eastAsia="Malgun Gothic" w:hint="eastAsia"/>
                <w:sz w:val="18"/>
                <w:szCs w:val="18"/>
              </w:rPr>
              <w:t>most</w:t>
            </w:r>
            <w:r w:rsidRPr="003439B6">
              <w:rPr>
                <w:rFonts w:eastAsia="Malgun Gothic"/>
                <w:sz w:val="18"/>
                <w:szCs w:val="18"/>
              </w:rPr>
              <w:t xml:space="preserve"> </w:t>
            </w:r>
            <w:r w:rsidRPr="003439B6">
              <w:rPr>
                <w:rFonts w:eastAsia="Malgun Gothic" w:hint="eastAsia"/>
                <w:sz w:val="18"/>
                <w:szCs w:val="18"/>
              </w:rPr>
              <w:t>concerns</w:t>
            </w:r>
            <w:r w:rsidRPr="003439B6">
              <w:rPr>
                <w:rFonts w:eastAsia="Malgun Gothic"/>
                <w:sz w:val="18"/>
                <w:szCs w:val="18"/>
              </w:rPr>
              <w:t xml:space="preserve"> </w:t>
            </w:r>
            <w:r w:rsidRPr="003439B6">
              <w:rPr>
                <w:rFonts w:eastAsia="Malgun Gothic" w:hint="eastAsia"/>
                <w:sz w:val="18"/>
                <w:szCs w:val="18"/>
              </w:rPr>
              <w:t>on</w:t>
            </w:r>
            <w:r w:rsidRPr="003439B6">
              <w:rPr>
                <w:rFonts w:eastAsia="Malgun Gothic"/>
                <w:sz w:val="18"/>
                <w:szCs w:val="18"/>
              </w:rPr>
              <w:t xml:space="preserve"> ‘differentiating’ </w:t>
            </w:r>
            <w:r w:rsidRPr="003439B6">
              <w:rPr>
                <w:rFonts w:eastAsia="Malgun Gothic" w:hint="eastAsia"/>
                <w:sz w:val="18"/>
                <w:szCs w:val="18"/>
              </w:rPr>
              <w:t>beams</w:t>
            </w:r>
            <w:r w:rsidRPr="003439B6">
              <w:rPr>
                <w:rFonts w:eastAsia="Malgun Gothic"/>
                <w:sz w:val="18"/>
                <w:szCs w:val="18"/>
              </w:rPr>
              <w:t xml:space="preserve"> </w:t>
            </w:r>
            <w:r w:rsidRPr="003439B6">
              <w:rPr>
                <w:rFonts w:eastAsia="Malgun Gothic" w:hint="eastAsia"/>
                <w:sz w:val="18"/>
                <w:szCs w:val="18"/>
              </w:rPr>
              <w:t>between</w:t>
            </w:r>
            <w:r w:rsidRPr="003439B6">
              <w:rPr>
                <w:rFonts w:eastAsia="Malgun Gothic"/>
                <w:sz w:val="18"/>
                <w:szCs w:val="18"/>
              </w:rPr>
              <w:t xml:space="preserve"> </w:t>
            </w:r>
            <w:r w:rsidRPr="003439B6">
              <w:rPr>
                <w:rFonts w:eastAsia="Malgun Gothic" w:hint="eastAsia"/>
                <w:sz w:val="18"/>
                <w:szCs w:val="18"/>
              </w:rPr>
              <w:t>TCI</w:t>
            </w:r>
            <w:r w:rsidRPr="003439B6">
              <w:rPr>
                <w:rFonts w:eastAsia="Malgun Gothic"/>
                <w:sz w:val="18"/>
                <w:szCs w:val="18"/>
              </w:rPr>
              <w:t xml:space="preserve"> </w:t>
            </w:r>
            <w:r w:rsidRPr="003439B6">
              <w:rPr>
                <w:rFonts w:eastAsia="Malgun Gothic" w:hint="eastAsia"/>
                <w:sz w:val="18"/>
                <w:szCs w:val="18"/>
              </w:rPr>
              <w:t>indication</w:t>
            </w:r>
            <w:r w:rsidRPr="003439B6">
              <w:rPr>
                <w:rFonts w:eastAsia="Malgun Gothic"/>
                <w:sz w:val="18"/>
                <w:szCs w:val="18"/>
              </w:rPr>
              <w:t xml:space="preserve"> </w:t>
            </w:r>
            <w:r w:rsidRPr="003439B6">
              <w:rPr>
                <w:rFonts w:eastAsia="Malgun Gothic" w:hint="eastAsia"/>
                <w:sz w:val="18"/>
                <w:szCs w:val="18"/>
              </w:rPr>
              <w:t>DCI</w:t>
            </w:r>
            <w:r w:rsidRPr="003439B6">
              <w:rPr>
                <w:rFonts w:eastAsia="Malgun Gothic"/>
                <w:sz w:val="18"/>
                <w:szCs w:val="18"/>
              </w:rPr>
              <w:t xml:space="preserve"> </w:t>
            </w:r>
            <w:r w:rsidRPr="003439B6">
              <w:rPr>
                <w:rFonts w:eastAsia="Malgun Gothic" w:hint="eastAsia"/>
                <w:sz w:val="18"/>
                <w:szCs w:val="18"/>
              </w:rPr>
              <w:t>and</w:t>
            </w:r>
            <w:r w:rsidRPr="003439B6">
              <w:rPr>
                <w:rFonts w:eastAsia="Malgun Gothic"/>
                <w:sz w:val="18"/>
                <w:szCs w:val="18"/>
              </w:rPr>
              <w:t xml:space="preserve"> acknowledg</w:t>
            </w:r>
            <w:r w:rsidRPr="003439B6">
              <w:rPr>
                <w:rFonts w:eastAsia="Malgun Gothic" w:hint="eastAsia"/>
                <w:sz w:val="18"/>
                <w:szCs w:val="18"/>
              </w:rPr>
              <w:t>ing</w:t>
            </w:r>
            <w:r w:rsidRPr="003439B6">
              <w:rPr>
                <w:rFonts w:eastAsia="Malgun Gothic"/>
                <w:sz w:val="18"/>
                <w:szCs w:val="18"/>
              </w:rPr>
              <w:t xml:space="preserve"> </w:t>
            </w:r>
            <w:r w:rsidRPr="003439B6">
              <w:rPr>
                <w:rFonts w:eastAsia="Malgun Gothic" w:hint="eastAsia"/>
                <w:sz w:val="18"/>
                <w:szCs w:val="18"/>
              </w:rPr>
              <w:t>N/Ack</w:t>
            </w:r>
            <w:r w:rsidRPr="003439B6">
              <w:rPr>
                <w:rFonts w:eastAsia="Malgun Gothic"/>
                <w:sz w:val="18"/>
                <w:szCs w:val="18"/>
              </w:rPr>
              <w:t xml:space="preserve"> </w:t>
            </w:r>
            <w:r w:rsidRPr="003439B6">
              <w:rPr>
                <w:rFonts w:eastAsia="Malgun Gothic" w:hint="eastAsia"/>
                <w:sz w:val="18"/>
                <w:szCs w:val="18"/>
              </w:rPr>
              <w:t>PUCCH.</w:t>
            </w:r>
            <w:r w:rsidRPr="003439B6">
              <w:rPr>
                <w:rFonts w:eastAsia="Malgun Gothic"/>
                <w:sz w:val="18"/>
                <w:szCs w:val="18"/>
              </w:rPr>
              <w:t xml:space="preserve"> </w:t>
            </w:r>
          </w:p>
        </w:tc>
      </w:tr>
      <w:tr w:rsidR="00CE789E"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77777777" w:rsidR="00CE789E" w:rsidRPr="003439B6" w:rsidRDefault="00CE789E" w:rsidP="00CE789E">
            <w:pPr>
              <w:snapToGrid w:val="0"/>
              <w:rPr>
                <w:rFonts w:eastAsia="Malgun Gothic"/>
                <w:sz w:val="18"/>
                <w:szCs w:val="18"/>
              </w:rPr>
            </w:pPr>
            <w:r w:rsidRPr="003439B6">
              <w:rPr>
                <w:rFonts w:eastAsia="Malgun Gothic"/>
                <w:sz w:val="18"/>
                <w:szCs w:val="18"/>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47B51" w14:textId="77777777" w:rsidR="00CE789E" w:rsidRPr="003439B6" w:rsidRDefault="00CE789E" w:rsidP="00CE789E">
            <w:pPr>
              <w:snapToGrid w:val="0"/>
              <w:rPr>
                <w:rFonts w:eastAsia="Malgun Gothic"/>
                <w:sz w:val="18"/>
                <w:szCs w:val="18"/>
              </w:rPr>
            </w:pPr>
            <w:r w:rsidRPr="003439B6">
              <w:rPr>
                <w:rFonts w:eastAsia="Malgun Gothic"/>
                <w:sz w:val="18"/>
                <w:szCs w:val="18"/>
              </w:rPr>
              <w:t>Support Alt2 in Proposal 3.1.  The existing DCI format 1_1 or 1_2 without DL assignment lacks the capability to provide information for beam indication for single channel (e.g. PDSCH only, single CORESET) or a subset of channels.</w:t>
            </w:r>
          </w:p>
        </w:tc>
      </w:tr>
      <w:tr w:rsidR="00A001D2"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7777777" w:rsidR="00A001D2" w:rsidRPr="003439B6" w:rsidRDefault="00A001D2" w:rsidP="00A001D2">
            <w:pPr>
              <w:snapToGrid w:val="0"/>
              <w:rPr>
                <w:rFonts w:eastAsia="Malgun Gothic"/>
                <w:sz w:val="18"/>
                <w:szCs w:val="18"/>
              </w:rPr>
            </w:pPr>
            <w:r w:rsidRPr="003439B6">
              <w:rPr>
                <w:rFonts w:eastAsia="Malgun Gothic"/>
                <w:sz w:val="18"/>
                <w:szCs w:val="18"/>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07B99" w14:textId="77777777" w:rsidR="00A001D2" w:rsidRPr="003439B6" w:rsidRDefault="00A001D2" w:rsidP="00A001D2">
            <w:pPr>
              <w:snapToGrid w:val="0"/>
              <w:rPr>
                <w:rFonts w:eastAsia="Malgun Gothic"/>
                <w:sz w:val="18"/>
                <w:szCs w:val="18"/>
              </w:rPr>
            </w:pPr>
            <w:r w:rsidRPr="003439B6">
              <w:rPr>
                <w:rFonts w:eastAsia="Malgun Gothic"/>
                <w:sz w:val="18"/>
                <w:szCs w:val="18"/>
              </w:rPr>
              <w:t>Support the FL proposal 3.1. Prefer Alt 1.</w:t>
            </w:r>
          </w:p>
        </w:tc>
      </w:tr>
      <w:tr w:rsidR="00F13F00"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77777777" w:rsidR="00F13F00" w:rsidRPr="003439B6" w:rsidRDefault="00F13F00" w:rsidP="00F13F00">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2B5D0"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2345B625" w14:textId="77777777" w:rsidR="00F13F00" w:rsidRPr="003439B6" w:rsidRDefault="00F13F00" w:rsidP="00F13F00">
            <w:pPr>
              <w:snapToGrid w:val="0"/>
              <w:rPr>
                <w:rFonts w:eastAsia="Malgun Gothic"/>
                <w:sz w:val="18"/>
                <w:szCs w:val="18"/>
              </w:rPr>
            </w:pPr>
            <w:r w:rsidRPr="003439B6">
              <w:rPr>
                <w:rFonts w:eastAsia="Malgun Gothic"/>
                <w:sz w:val="18"/>
                <w:szCs w:val="18"/>
              </w:rPr>
              <w:t xml:space="preserve">Proposal 3.2: we support Alt 2 to ensure the ACK is received by the gNB before the new beam is activated. </w:t>
            </w:r>
          </w:p>
        </w:tc>
      </w:tr>
      <w:tr w:rsidR="007D0FF4"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77777777" w:rsidR="007D0FF4" w:rsidRPr="003439B6" w:rsidRDefault="007D0FF4" w:rsidP="00F13F00">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979D" w14:textId="77777777" w:rsidR="007D0FF4" w:rsidRPr="003439B6" w:rsidRDefault="007D0FF4" w:rsidP="007D0FF4">
            <w:pPr>
              <w:snapToGrid w:val="0"/>
              <w:rPr>
                <w:rFonts w:eastAsia="Malgun Gothic"/>
                <w:sz w:val="18"/>
                <w:szCs w:val="18"/>
              </w:rPr>
            </w:pPr>
            <w:r w:rsidRPr="003439B6">
              <w:rPr>
                <w:rFonts w:eastAsia="Malgun Gothic"/>
                <w:sz w:val="18"/>
                <w:szCs w:val="18"/>
              </w:rPr>
              <w:t>Added one more example</w:t>
            </w:r>
          </w:p>
          <w:p w14:paraId="09282AB8" w14:textId="77777777" w:rsidR="007D0FF4" w:rsidRPr="003439B6" w:rsidRDefault="007D0FF4" w:rsidP="007D0FF4">
            <w:pPr>
              <w:snapToGrid w:val="0"/>
              <w:rPr>
                <w:rFonts w:eastAsia="Malgun Gothic"/>
                <w:sz w:val="18"/>
                <w:szCs w:val="18"/>
              </w:rPr>
            </w:pPr>
            <w:bookmarkStart w:id="6" w:name="_Hlk62721224"/>
          </w:p>
          <w:p w14:paraId="64FB8FA9" w14:textId="77777777" w:rsidR="007D0FF4" w:rsidRPr="003439B6" w:rsidRDefault="007D0FF4" w:rsidP="007D0FF4">
            <w:pPr>
              <w:snapToGrid w:val="0"/>
              <w:jc w:val="both"/>
              <w:rPr>
                <w:rFonts w:eastAsia="Batang"/>
                <w:bCs/>
                <w:sz w:val="18"/>
                <w:szCs w:val="18"/>
                <w:lang w:val="en-GB" w:eastAsia="en-US"/>
              </w:rPr>
            </w:pPr>
            <w:r w:rsidRPr="003439B6">
              <w:rPr>
                <w:b/>
                <w:sz w:val="18"/>
                <w:szCs w:val="18"/>
                <w:u w:val="single"/>
                <w:lang w:val="en-GB"/>
              </w:rPr>
              <w:t>Proposal 3.1</w:t>
            </w:r>
            <w:r w:rsidRPr="003439B6">
              <w:rPr>
                <w:sz w:val="18"/>
                <w:szCs w:val="18"/>
                <w:lang w:val="en-GB"/>
              </w:rPr>
              <w:t xml:space="preserve">: </w:t>
            </w:r>
            <w:r w:rsidRPr="003439B6">
              <w:rPr>
                <w:rFonts w:ascii="Times" w:eastAsia="Batang" w:hAnsi="Times"/>
                <w:bCs/>
                <w:sz w:val="18"/>
                <w:szCs w:val="18"/>
                <w:lang w:val="en-GB" w:eastAsia="en-US"/>
              </w:rPr>
              <w:t xml:space="preserve">On </w:t>
            </w:r>
            <w:r w:rsidRPr="003439B6">
              <w:rPr>
                <w:rFonts w:ascii="Times" w:eastAsia="Times New Roman" w:hAnsi="Times"/>
                <w:sz w:val="18"/>
                <w:szCs w:val="18"/>
                <w:lang w:val="en-GB" w:eastAsia="en-US"/>
              </w:rPr>
              <w:t xml:space="preserve">the </w:t>
            </w:r>
            <w:r w:rsidRPr="003439B6">
              <w:rPr>
                <w:rFonts w:ascii="Times" w:eastAsia="Batang" w:hAnsi="Times"/>
                <w:bCs/>
                <w:sz w:val="18"/>
                <w:szCs w:val="18"/>
                <w:lang w:val="en-GB" w:eastAsia="en-US"/>
              </w:rPr>
              <w:t>Rel.17 DCI-based beam indication, in RAN1#104bis-e, down-select one of the following alternatives regarding the support of DCI format(s) for beam indication in addition to the agreed DCI formats 1_1/1_2 with DL assignment (in RAN1#</w:t>
            </w:r>
            <w:r w:rsidRPr="003439B6">
              <w:rPr>
                <w:rFonts w:eastAsia="Batang"/>
                <w:bCs/>
                <w:sz w:val="18"/>
                <w:szCs w:val="18"/>
                <w:lang w:val="en-GB" w:eastAsia="en-US"/>
              </w:rPr>
              <w:t xml:space="preserve">103-e): </w:t>
            </w:r>
          </w:p>
          <w:p w14:paraId="21C336CA"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Alt0: No additional DCI format is supported</w:t>
            </w:r>
          </w:p>
          <w:p w14:paraId="5919A88A"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sz w:val="18"/>
                <w:szCs w:val="18"/>
                <w:lang w:val="en-GB"/>
              </w:rPr>
              <w:t xml:space="preserve">Alt1: DCI formats 1_1 and 1_2 without DL assignment, applicable for joint TCI as well as separate DL/UL TCI </w:t>
            </w:r>
          </w:p>
          <w:p w14:paraId="4863A913"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FFS: support DCI acknowledgment mechanism, e.g. based on SPS PDSCH release, based on triggered SRS</w:t>
            </w:r>
            <w:r w:rsidRPr="003439B6">
              <w:rPr>
                <w:sz w:val="18"/>
                <w:szCs w:val="18"/>
                <w:highlight w:val="yellow"/>
                <w:lang w:val="en-GB"/>
              </w:rPr>
              <w:t>, based on DCI indicating SCell dormancy</w:t>
            </w:r>
          </w:p>
          <w:p w14:paraId="325A09CE"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rFonts w:eastAsia="Yu Mincho"/>
                <w:sz w:val="18"/>
                <w:szCs w:val="18"/>
                <w:lang w:eastAsia="ja-JP"/>
              </w:rPr>
              <w:t xml:space="preserve">FFS: </w:t>
            </w:r>
            <w:r w:rsidRPr="003439B6">
              <w:rPr>
                <w:sz w:val="18"/>
                <w:szCs w:val="18"/>
                <w:lang w:val="en-GB"/>
              </w:rPr>
              <w:t xml:space="preserve">How to identify DCI </w:t>
            </w:r>
            <w:r w:rsidRPr="003439B6">
              <w:rPr>
                <w:rFonts w:eastAsia="Yu Mincho"/>
                <w:sz w:val="18"/>
                <w:szCs w:val="18"/>
                <w:lang w:eastAsia="ja-JP"/>
              </w:rPr>
              <w:t>formats 1_</w:t>
            </w:r>
            <w:r w:rsidRPr="003439B6">
              <w:rPr>
                <w:sz w:val="18"/>
                <w:szCs w:val="18"/>
                <w:lang w:val="en-GB"/>
              </w:rPr>
              <w:t>1/1_2 used for beam indication</w:t>
            </w:r>
            <w:r w:rsidRPr="003439B6">
              <w:rPr>
                <w:rFonts w:hint="eastAsia"/>
                <w:sz w:val="18"/>
                <w:szCs w:val="18"/>
                <w:lang w:val="en-GB"/>
              </w:rPr>
              <w:t xml:space="preserve"> </w:t>
            </w:r>
            <w:r w:rsidRPr="003439B6">
              <w:rPr>
                <w:sz w:val="18"/>
                <w:szCs w:val="18"/>
                <w:lang w:val="en-GB"/>
              </w:rPr>
              <w:t>only, not scheduling a PDSCH reception, indicating a SPS PDSCH release or indicating SCell dormancy</w:t>
            </w:r>
            <w:r w:rsidRPr="003439B6" w:rsidDel="007922FC">
              <w:rPr>
                <w:rFonts w:eastAsia="Yu Mincho"/>
                <w:sz w:val="18"/>
                <w:szCs w:val="18"/>
                <w:lang w:eastAsia="ja-JP"/>
              </w:rPr>
              <w:t xml:space="preserve"> </w:t>
            </w:r>
          </w:p>
          <w:p w14:paraId="4336FDC0" w14:textId="77777777" w:rsidR="007D0FF4" w:rsidRPr="003439B6" w:rsidRDefault="007D0FF4" w:rsidP="007D0FF4">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2FB18764" w14:textId="77777777" w:rsidR="007D0FF4" w:rsidRPr="003439B6" w:rsidRDefault="007D0FF4" w:rsidP="007D0FF4">
            <w:pPr>
              <w:pStyle w:val="ListParagraph"/>
              <w:numPr>
                <w:ilvl w:val="1"/>
                <w:numId w:val="17"/>
              </w:numPr>
              <w:snapToGrid w:val="0"/>
              <w:spacing w:after="0" w:line="240" w:lineRule="auto"/>
              <w:jc w:val="both"/>
              <w:rPr>
                <w:sz w:val="18"/>
                <w:szCs w:val="18"/>
                <w:lang w:val="en-GB"/>
              </w:rPr>
            </w:pPr>
            <w:r w:rsidRPr="003439B6">
              <w:rPr>
                <w:sz w:val="18"/>
                <w:szCs w:val="18"/>
                <w:lang w:val="en-GB"/>
              </w:rPr>
              <w:t xml:space="preserve">Support DCI acknowledgment mechanism based on SPS PDSCH release </w:t>
            </w:r>
          </w:p>
          <w:p w14:paraId="48A3DC99" w14:textId="77777777" w:rsidR="007D0FF4" w:rsidRPr="003439B6" w:rsidRDefault="007D0FF4" w:rsidP="007D0FF4">
            <w:pPr>
              <w:snapToGrid w:val="0"/>
              <w:rPr>
                <w:sz w:val="18"/>
                <w:szCs w:val="18"/>
                <w:lang w:val="en-GB"/>
              </w:rPr>
            </w:pPr>
            <w:r w:rsidRPr="003439B6">
              <w:rPr>
                <w:rFonts w:eastAsia="Yu Mincho"/>
                <w:sz w:val="18"/>
                <w:szCs w:val="18"/>
                <w:lang w:eastAsia="ja-JP"/>
              </w:rPr>
              <w:t xml:space="preserve">FFS: If the format is based on an existing DCI format, </w:t>
            </w:r>
            <w:r w:rsidRPr="003439B6">
              <w:rPr>
                <w:sz w:val="18"/>
                <w:szCs w:val="18"/>
                <w:lang w:val="en-GB"/>
              </w:rPr>
              <w:t xml:space="preserve">how to identify the DCI </w:t>
            </w:r>
            <w:r w:rsidRPr="003439B6">
              <w:rPr>
                <w:rFonts w:eastAsia="Yu Mincho"/>
                <w:sz w:val="18"/>
                <w:szCs w:val="18"/>
                <w:lang w:eastAsia="ja-JP"/>
              </w:rPr>
              <w:t xml:space="preserve">format </w:t>
            </w:r>
            <w:r w:rsidRPr="003439B6">
              <w:rPr>
                <w:sz w:val="18"/>
                <w:szCs w:val="18"/>
                <w:lang w:val="en-GB"/>
              </w:rPr>
              <w:t>used for beam indication</w:t>
            </w:r>
            <w:r w:rsidRPr="003439B6">
              <w:rPr>
                <w:rFonts w:hint="eastAsia"/>
                <w:sz w:val="18"/>
                <w:szCs w:val="18"/>
                <w:lang w:val="en-GB"/>
              </w:rPr>
              <w:t xml:space="preserve"> </w:t>
            </w:r>
            <w:r w:rsidRPr="003439B6">
              <w:rPr>
                <w:sz w:val="18"/>
                <w:szCs w:val="18"/>
                <w:lang w:val="en-GB"/>
              </w:rPr>
              <w:t>only</w:t>
            </w:r>
          </w:p>
          <w:p w14:paraId="5152A82E" w14:textId="77777777" w:rsidR="007D0FF4" w:rsidRPr="003439B6" w:rsidRDefault="007D0FF4" w:rsidP="007D0FF4">
            <w:pPr>
              <w:snapToGrid w:val="0"/>
              <w:rPr>
                <w:sz w:val="18"/>
                <w:szCs w:val="18"/>
                <w:lang w:val="en-GB"/>
              </w:rPr>
            </w:pPr>
          </w:p>
          <w:p w14:paraId="6B0ADB4E" w14:textId="77777777" w:rsidR="007D0FF4" w:rsidRPr="003439B6" w:rsidRDefault="007D0FF4" w:rsidP="007D0FF4">
            <w:pPr>
              <w:snapToGrid w:val="0"/>
              <w:rPr>
                <w:sz w:val="18"/>
                <w:szCs w:val="18"/>
                <w:lang w:val="en-GB"/>
              </w:rPr>
            </w:pPr>
          </w:p>
          <w:p w14:paraId="1A8C1D13" w14:textId="77777777" w:rsidR="007D0FF4" w:rsidRPr="003439B6" w:rsidRDefault="007D0FF4" w:rsidP="007D0FF4">
            <w:pPr>
              <w:snapToGrid w:val="0"/>
              <w:rPr>
                <w:sz w:val="18"/>
                <w:szCs w:val="18"/>
                <w:lang w:val="en-GB"/>
              </w:rPr>
            </w:pPr>
            <w:bookmarkStart w:id="7" w:name="_Hlk62723743"/>
            <w:r w:rsidRPr="003439B6">
              <w:rPr>
                <w:sz w:val="18"/>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0C441E5F" w14:textId="77777777" w:rsidR="007D0FF4" w:rsidRPr="003439B6" w:rsidRDefault="007D0FF4" w:rsidP="007D0FF4">
            <w:pPr>
              <w:snapToGrid w:val="0"/>
              <w:rPr>
                <w:sz w:val="18"/>
                <w:szCs w:val="18"/>
                <w:lang w:val="en-GB"/>
              </w:rPr>
            </w:pPr>
          </w:p>
          <w:p w14:paraId="2C4DEC64"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447295EA" w14:textId="77777777" w:rsidR="007D0FF4" w:rsidRPr="003439B6" w:rsidRDefault="007D0FF4" w:rsidP="007D0FF4">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bookmarkEnd w:id="7"/>
          <w:p w14:paraId="7AEE06D3" w14:textId="77777777" w:rsidR="007D0FF4" w:rsidRPr="003439B6" w:rsidRDefault="007D0FF4" w:rsidP="007D0FF4">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 xml:space="preserve">Alt2: the first slot that is at least X ms or Y symbols after the acknowledgment of the joint or separate DL/UL beam indication </w:t>
            </w:r>
          </w:p>
          <w:bookmarkEnd w:id="6"/>
          <w:p w14:paraId="1888BE2C" w14:textId="77777777" w:rsidR="007D0FF4" w:rsidRPr="003439B6" w:rsidRDefault="007D0FF4" w:rsidP="00F13F00">
            <w:pPr>
              <w:snapToGrid w:val="0"/>
              <w:rPr>
                <w:rFonts w:eastAsia="Malgun Gothic"/>
                <w:sz w:val="18"/>
                <w:szCs w:val="18"/>
              </w:rPr>
            </w:pPr>
          </w:p>
          <w:p w14:paraId="50F458A7" w14:textId="77777777" w:rsidR="002B1AE8" w:rsidRPr="003439B6" w:rsidRDefault="002B1AE8" w:rsidP="002B1AE8">
            <w:pPr>
              <w:snapToGrid w:val="0"/>
              <w:rPr>
                <w:rFonts w:eastAsia="Malgun Gothic"/>
                <w:sz w:val="18"/>
                <w:szCs w:val="18"/>
              </w:rPr>
            </w:pPr>
            <w:r w:rsidRPr="003439B6">
              <w:rPr>
                <w:rFonts w:eastAsia="Malgun Gothic"/>
                <w:sz w:val="18"/>
                <w:szCs w:val="18"/>
              </w:rPr>
              <w:t>{Mod: Please check rewording using 214-type language (UE assumption). Since some Alt1 proponents may not agree to this, it is an FFS}.</w:t>
            </w:r>
          </w:p>
        </w:tc>
      </w:tr>
      <w:tr w:rsidR="007444A3" w:rsidRPr="003439B6" w14:paraId="17F4EBC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5607" w14:textId="77777777" w:rsidR="007444A3" w:rsidRPr="003439B6" w:rsidRDefault="007444A3" w:rsidP="007444A3">
            <w:pPr>
              <w:snapToGrid w:val="0"/>
              <w:rPr>
                <w:rFonts w:eastAsia="Malgun Gothic"/>
                <w:sz w:val="18"/>
                <w:szCs w:val="18"/>
              </w:rPr>
            </w:pPr>
            <w:r w:rsidRPr="003439B6">
              <w:rPr>
                <w:rFonts w:eastAsia="Malgun Gothic"/>
                <w:sz w:val="18"/>
                <w:szCs w:val="18"/>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7165F" w14:textId="77777777" w:rsidR="007444A3" w:rsidRPr="003439B6" w:rsidRDefault="007444A3" w:rsidP="007444A3">
            <w:pPr>
              <w:snapToGrid w:val="0"/>
              <w:rPr>
                <w:rFonts w:eastAsia="Malgun Gothic"/>
                <w:sz w:val="18"/>
                <w:szCs w:val="18"/>
              </w:rPr>
            </w:pPr>
            <w:r w:rsidRPr="003439B6">
              <w:rPr>
                <w:rFonts w:eastAsia="Malgun Gothic"/>
                <w:sz w:val="18"/>
                <w:szCs w:val="18"/>
              </w:rPr>
              <w:t>Support proposal 3.1. Just as was predicted in previous meeting, DCI design takes a long time, and this discussion needs to be finalized.</w:t>
            </w:r>
          </w:p>
          <w:p w14:paraId="7AA20D74" w14:textId="77777777" w:rsidR="007444A3" w:rsidRPr="003439B6" w:rsidRDefault="007444A3" w:rsidP="007444A3">
            <w:pPr>
              <w:snapToGrid w:val="0"/>
              <w:rPr>
                <w:rFonts w:eastAsia="Malgun Gothic"/>
                <w:sz w:val="18"/>
                <w:szCs w:val="18"/>
              </w:rPr>
            </w:pPr>
          </w:p>
          <w:p w14:paraId="35EB1E44" w14:textId="77777777" w:rsidR="007444A3" w:rsidRPr="003439B6" w:rsidRDefault="007444A3" w:rsidP="007444A3">
            <w:pPr>
              <w:snapToGrid w:val="0"/>
              <w:rPr>
                <w:rFonts w:eastAsia="Malgun Gothic"/>
                <w:sz w:val="18"/>
                <w:szCs w:val="18"/>
              </w:rPr>
            </w:pPr>
            <w:r w:rsidRPr="003439B6">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3439B6" w14:paraId="72BEC58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4DE72"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69003" w14:textId="77777777" w:rsidR="00867C31" w:rsidRPr="003439B6" w:rsidRDefault="00867C31" w:rsidP="00291090">
            <w:pPr>
              <w:snapToGrid w:val="0"/>
              <w:rPr>
                <w:rFonts w:eastAsia="Malgun Gothic"/>
                <w:sz w:val="18"/>
                <w:szCs w:val="18"/>
              </w:rPr>
            </w:pPr>
            <w:r w:rsidRPr="003439B6">
              <w:rPr>
                <w:rFonts w:eastAsia="Malgun Gothic" w:hint="eastAsia"/>
                <w:sz w:val="18"/>
                <w:szCs w:val="18"/>
              </w:rPr>
              <w:t>P</w:t>
            </w:r>
            <w:r w:rsidRPr="003439B6">
              <w:rPr>
                <w:rFonts w:eastAsia="Malgun Gothic"/>
                <w:sz w:val="18"/>
                <w:szCs w:val="18"/>
              </w:rPr>
              <w:t xml:space="preserve">roposal 3.1: Support Alt-0. Object Alt-1/2. </w:t>
            </w:r>
          </w:p>
          <w:p w14:paraId="1D5F7957" w14:textId="77777777" w:rsidR="00867C31" w:rsidRPr="003439B6" w:rsidRDefault="00867C31" w:rsidP="00291090">
            <w:pPr>
              <w:snapToGrid w:val="0"/>
              <w:rPr>
                <w:rFonts w:eastAsia="Malgun Gothic"/>
                <w:sz w:val="18"/>
                <w:szCs w:val="18"/>
              </w:rPr>
            </w:pPr>
            <w:r w:rsidRPr="003439B6">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3439B6" w14:paraId="106E9245"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DFFAE" w14:textId="77777777" w:rsidR="00D329B1" w:rsidRPr="003439B6" w:rsidRDefault="00D329B1" w:rsidP="00291090">
            <w:pPr>
              <w:snapToGrid w:val="0"/>
              <w:rPr>
                <w:rFonts w:eastAsia="Malgun Gothic"/>
                <w:sz w:val="18"/>
                <w:szCs w:val="18"/>
              </w:rPr>
            </w:pPr>
            <w:r w:rsidRPr="003439B6">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66C15" w14:textId="77777777" w:rsidR="00D329B1" w:rsidRPr="003439B6" w:rsidRDefault="00D329B1" w:rsidP="00D329B1">
            <w:pPr>
              <w:snapToGrid w:val="0"/>
              <w:rPr>
                <w:rFonts w:eastAsia="Malgun Gothic"/>
                <w:sz w:val="18"/>
                <w:szCs w:val="18"/>
              </w:rPr>
            </w:pPr>
            <w:r w:rsidRPr="003439B6">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2BDD5279" w14:textId="77777777" w:rsidR="00D329B1" w:rsidRPr="003439B6" w:rsidRDefault="00D329B1" w:rsidP="00D329B1">
            <w:pPr>
              <w:snapToGrid w:val="0"/>
              <w:rPr>
                <w:rFonts w:eastAsia="Malgun Gothic"/>
                <w:sz w:val="18"/>
                <w:szCs w:val="18"/>
              </w:rPr>
            </w:pPr>
          </w:p>
          <w:p w14:paraId="64B1B4B6" w14:textId="77777777" w:rsidR="00D329B1" w:rsidRPr="003439B6" w:rsidRDefault="00D329B1" w:rsidP="00291090">
            <w:pPr>
              <w:snapToGrid w:val="0"/>
              <w:rPr>
                <w:rFonts w:eastAsia="Malgun Gothic"/>
                <w:sz w:val="18"/>
                <w:szCs w:val="18"/>
              </w:rPr>
            </w:pPr>
            <w:r w:rsidRPr="003439B6">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sidRPr="003439B6">
              <w:rPr>
                <w:rFonts w:eastAsia="Malgun Gothic"/>
                <w:sz w:val="18"/>
                <w:szCs w:val="18"/>
              </w:rPr>
              <w:t xml:space="preserve">efore transmission of the ACK? </w:t>
            </w:r>
          </w:p>
        </w:tc>
      </w:tr>
      <w:tr w:rsidR="00AF0B6B" w:rsidRPr="003439B6" w14:paraId="64C64C32"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26F9" w14:textId="77777777" w:rsidR="00AF0B6B" w:rsidRPr="003439B6" w:rsidRDefault="00AF0B6B" w:rsidP="00291090">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A0A5A" w14:textId="77777777" w:rsidR="00AF0B6B" w:rsidRPr="003439B6" w:rsidRDefault="00AF0B6B" w:rsidP="00AF0B6B">
            <w:pPr>
              <w:snapToGrid w:val="0"/>
              <w:rPr>
                <w:rFonts w:eastAsia="Malgun Gothic"/>
                <w:sz w:val="18"/>
                <w:szCs w:val="18"/>
              </w:rPr>
            </w:pPr>
            <w:r w:rsidRPr="003439B6">
              <w:rPr>
                <w:rFonts w:eastAsia="Malgun Gothic"/>
                <w:sz w:val="18"/>
                <w:szCs w:val="18"/>
              </w:rPr>
              <w:t>Support proposal 3.1. We are fine with Alt1 and Alt2, but slightly prefer Alt2.</w:t>
            </w:r>
          </w:p>
          <w:p w14:paraId="344C0E1D" w14:textId="77777777" w:rsidR="00AF0B6B" w:rsidRPr="003439B6" w:rsidRDefault="00AF0B6B" w:rsidP="00AF0B6B">
            <w:pPr>
              <w:snapToGrid w:val="0"/>
              <w:rPr>
                <w:rFonts w:eastAsia="Malgun Gothic"/>
                <w:sz w:val="18"/>
                <w:szCs w:val="18"/>
              </w:rPr>
            </w:pPr>
            <w:r w:rsidRPr="003439B6">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3439B6" w14:paraId="3B5EECE4"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5F5F4" w14:textId="77777777" w:rsidR="009E76E1" w:rsidRPr="003439B6" w:rsidRDefault="009E76E1" w:rsidP="009E76E1">
            <w:pPr>
              <w:snapToGrid w:val="0"/>
              <w:rPr>
                <w:rFonts w:eastAsia="Malgun Gothic"/>
                <w:sz w:val="18"/>
                <w:szCs w:val="18"/>
              </w:rPr>
            </w:pPr>
            <w:r w:rsidRPr="003439B6">
              <w:rPr>
                <w:rFonts w:eastAsia="Malgun Gothic" w:hint="eastAsia"/>
                <w:sz w:val="18"/>
                <w:szCs w:val="18"/>
              </w:rPr>
              <w:t>A</w:t>
            </w:r>
            <w:r w:rsidRPr="003439B6">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958AD" w14:textId="77777777" w:rsidR="009E76E1" w:rsidRPr="003439B6" w:rsidRDefault="009E76E1" w:rsidP="009E76E1">
            <w:pPr>
              <w:snapToGrid w:val="0"/>
              <w:rPr>
                <w:rFonts w:eastAsia="Malgun Gothic"/>
                <w:sz w:val="18"/>
                <w:szCs w:val="18"/>
              </w:rPr>
            </w:pPr>
            <w:r w:rsidRPr="003439B6">
              <w:rPr>
                <w:rFonts w:eastAsia="Malgun Gothic"/>
                <w:sz w:val="18"/>
                <w:szCs w:val="18"/>
              </w:rPr>
              <w:t>Support Proposal 3.1. The first FFS in Alt 1 can be removed from our perspective.</w:t>
            </w:r>
          </w:p>
          <w:p w14:paraId="05EB9FD2" w14:textId="77777777" w:rsidR="009E76E1" w:rsidRPr="003439B6" w:rsidRDefault="009E76E1" w:rsidP="009E76E1">
            <w:pPr>
              <w:snapToGrid w:val="0"/>
              <w:rPr>
                <w:rFonts w:eastAsia="Malgun Gothic"/>
                <w:sz w:val="18"/>
                <w:szCs w:val="18"/>
              </w:rPr>
            </w:pPr>
            <w:r w:rsidRPr="003439B6">
              <w:rPr>
                <w:rFonts w:eastAsia="Malgun Gothic"/>
                <w:sz w:val="18"/>
                <w:szCs w:val="18"/>
              </w:rPr>
              <w:t>Related to BAT, support Alt-2.</w:t>
            </w:r>
          </w:p>
        </w:tc>
      </w:tr>
      <w:tr w:rsidR="009E76E1" w:rsidRPr="003439B6" w14:paraId="3FB1107D"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2CA1C" w14:textId="77777777" w:rsidR="009E76E1" w:rsidRPr="003439B6" w:rsidRDefault="009E76E1" w:rsidP="009E76E1">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06180"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Proposal 3.1 should be stable. </w:t>
            </w:r>
          </w:p>
          <w:p w14:paraId="52A9305C" w14:textId="77777777" w:rsidR="009E76E1" w:rsidRPr="003439B6" w:rsidRDefault="009E76E1" w:rsidP="009E76E1">
            <w:pPr>
              <w:snapToGrid w:val="0"/>
              <w:rPr>
                <w:rFonts w:eastAsia="Malgun Gothic"/>
                <w:sz w:val="18"/>
                <w:szCs w:val="18"/>
              </w:rPr>
            </w:pPr>
            <w:r w:rsidRPr="003439B6">
              <w:rPr>
                <w:rFonts w:eastAsia="Malgun Gothic"/>
                <w:sz w:val="18"/>
                <w:szCs w:val="18"/>
              </w:rPr>
              <w:t xml:space="preserve">On BAT, some companies seem to be repeating their previous arguments in previous round rather than interacting with the arguments from the opponents (or the above summary </w:t>
            </w:r>
            <w:r w:rsidRPr="003439B6">
              <w:rPr>
                <w:rFonts w:eastAsia="Malgun Gothic"/>
                <w:sz w:val="18"/>
                <w:szCs w:val="18"/>
              </w:rPr>
              <w:sym w:font="Wingdings" w:char="F04A"/>
            </w:r>
            <w:r w:rsidRPr="003439B6">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3439B6" w14:paraId="0B266F57"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D267CD" w14:textId="77777777" w:rsidR="00475017" w:rsidRPr="003439B6" w:rsidRDefault="00475017" w:rsidP="009E76E1">
            <w:pPr>
              <w:snapToGrid w:val="0"/>
              <w:rPr>
                <w:rFonts w:eastAsia="Malgun Gothic"/>
                <w:sz w:val="18"/>
                <w:szCs w:val="18"/>
              </w:rPr>
            </w:pPr>
            <w:r w:rsidRPr="003439B6">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4D586" w14:textId="77777777" w:rsidR="00475017" w:rsidRPr="003439B6" w:rsidRDefault="00475017" w:rsidP="00475017">
            <w:pPr>
              <w:snapToGrid w:val="0"/>
              <w:rPr>
                <w:rFonts w:eastAsia="Malgun Gothic"/>
                <w:sz w:val="18"/>
                <w:szCs w:val="18"/>
              </w:rPr>
            </w:pPr>
            <w:r w:rsidRPr="003439B6">
              <w:rPr>
                <w:rFonts w:eastAsia="Malgun Gothic"/>
                <w:sz w:val="18"/>
                <w:szCs w:val="18"/>
              </w:rPr>
              <w:t xml:space="preserve">On Proposal 3.1, we support Alt0 and we </w:t>
            </w:r>
            <w:r w:rsidRPr="003439B6">
              <w:rPr>
                <w:rFonts w:eastAsia="Malgun Gothic" w:hint="eastAsia"/>
                <w:sz w:val="18"/>
                <w:szCs w:val="18"/>
              </w:rPr>
              <w:t>still think that the existing D</w:t>
            </w:r>
            <w:r w:rsidRPr="003439B6">
              <w:rPr>
                <w:rFonts w:eastAsia="Malgun Gothic"/>
                <w:sz w:val="18"/>
                <w:szCs w:val="18"/>
              </w:rPr>
              <w:t>CI formats (0_1/0_2) should be taken into account on the same table. We can separate three cases.</w:t>
            </w:r>
          </w:p>
          <w:p w14:paraId="75E05C67" w14:textId="77777777" w:rsidR="00475017" w:rsidRPr="003439B6" w:rsidRDefault="00475017" w:rsidP="00475017">
            <w:pPr>
              <w:snapToGrid w:val="0"/>
              <w:rPr>
                <w:rFonts w:eastAsia="Malgun Gothic"/>
                <w:sz w:val="18"/>
                <w:szCs w:val="18"/>
              </w:rPr>
            </w:pPr>
            <w:r w:rsidRPr="003439B6">
              <w:rPr>
                <w:rFonts w:eastAsia="Malgun Gothic"/>
                <w:sz w:val="18"/>
                <w:szCs w:val="18"/>
              </w:rPr>
              <w:t>Case1: when there is DL-SCH to send to UE</w:t>
            </w:r>
          </w:p>
          <w:p w14:paraId="3B45DCBF" w14:textId="77777777" w:rsidR="00475017" w:rsidRPr="003439B6" w:rsidRDefault="00475017" w:rsidP="00475017">
            <w:pPr>
              <w:snapToGrid w:val="0"/>
              <w:rPr>
                <w:rFonts w:eastAsia="Malgun Gothic"/>
                <w:sz w:val="18"/>
                <w:szCs w:val="18"/>
              </w:rPr>
            </w:pPr>
            <w:r w:rsidRPr="003439B6">
              <w:rPr>
                <w:rFonts w:eastAsia="Malgun Gothic"/>
                <w:sz w:val="18"/>
                <w:szCs w:val="18"/>
              </w:rPr>
              <w:t>Case2: when there is UL-SCH to be transmitted from UE</w:t>
            </w:r>
          </w:p>
          <w:p w14:paraId="023252A6" w14:textId="77777777" w:rsidR="00475017" w:rsidRPr="003439B6" w:rsidRDefault="00475017" w:rsidP="00475017">
            <w:pPr>
              <w:snapToGrid w:val="0"/>
              <w:rPr>
                <w:rFonts w:eastAsia="Malgun Gothic"/>
                <w:sz w:val="18"/>
                <w:szCs w:val="18"/>
              </w:rPr>
            </w:pPr>
            <w:r w:rsidRPr="003439B6">
              <w:rPr>
                <w:rFonts w:eastAsia="Malgun Gothic"/>
                <w:sz w:val="18"/>
                <w:szCs w:val="18"/>
              </w:rPr>
              <w:t>Case3: when there is no DL-SCH and no UL-SCH</w:t>
            </w:r>
          </w:p>
          <w:p w14:paraId="5F9953D0" w14:textId="77777777" w:rsidR="00475017" w:rsidRPr="003439B6" w:rsidRDefault="00475017" w:rsidP="00475017">
            <w:pPr>
              <w:snapToGrid w:val="0"/>
              <w:rPr>
                <w:rFonts w:eastAsia="Malgun Gothic"/>
                <w:sz w:val="18"/>
                <w:szCs w:val="18"/>
              </w:rPr>
            </w:pPr>
          </w:p>
          <w:p w14:paraId="18314489" w14:textId="77777777" w:rsidR="00475017" w:rsidRPr="003439B6" w:rsidRDefault="00475017" w:rsidP="00475017">
            <w:pPr>
              <w:snapToGrid w:val="0"/>
              <w:rPr>
                <w:rFonts w:eastAsia="Malgun Gothic"/>
                <w:sz w:val="18"/>
                <w:szCs w:val="18"/>
              </w:rPr>
            </w:pPr>
            <w:r w:rsidRPr="003439B6">
              <w:rPr>
                <w:rFonts w:eastAsia="Malgun Gothic"/>
                <w:sz w:val="18"/>
                <w:szCs w:val="18"/>
              </w:rPr>
              <w:lastRenderedPageBreak/>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351EEA73" w14:textId="77777777" w:rsidR="00475017" w:rsidRPr="003439B6" w:rsidRDefault="00475017" w:rsidP="00475017">
            <w:pPr>
              <w:snapToGrid w:val="0"/>
              <w:rPr>
                <w:rFonts w:eastAsia="Malgun Gothic"/>
                <w:sz w:val="18"/>
                <w:szCs w:val="18"/>
              </w:rPr>
            </w:pPr>
          </w:p>
          <w:p w14:paraId="7E151DD5" w14:textId="77777777" w:rsidR="00475017" w:rsidRPr="003439B6" w:rsidRDefault="00475017" w:rsidP="00475017">
            <w:pPr>
              <w:snapToGrid w:val="0"/>
              <w:rPr>
                <w:rFonts w:eastAsia="Malgun Gothic"/>
                <w:sz w:val="18"/>
                <w:szCs w:val="18"/>
              </w:rPr>
            </w:pPr>
            <w:r w:rsidRPr="003439B6">
              <w:rPr>
                <w:rFonts w:eastAsia="Malgun Gothic"/>
                <w:sz w:val="18"/>
                <w:szCs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3439B6" w14:paraId="6F7032E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A12ED" w14:textId="77777777" w:rsidR="00E37B6A" w:rsidRPr="003439B6" w:rsidRDefault="00E37B6A" w:rsidP="009E76E1">
            <w:pPr>
              <w:snapToGrid w:val="0"/>
              <w:rPr>
                <w:rFonts w:eastAsia="Malgun Gothic"/>
                <w:sz w:val="18"/>
                <w:szCs w:val="18"/>
              </w:rPr>
            </w:pPr>
            <w:r w:rsidRPr="003439B6">
              <w:rPr>
                <w:rFonts w:eastAsia="Malgun Gothic"/>
                <w:sz w:val="18"/>
                <w:szCs w:val="18"/>
              </w:rPr>
              <w:lastRenderedPageBreak/>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50263" w14:textId="77777777" w:rsidR="00E37B6A" w:rsidRPr="003439B6" w:rsidRDefault="00862260" w:rsidP="00052C06">
            <w:pPr>
              <w:snapToGrid w:val="0"/>
              <w:rPr>
                <w:rFonts w:eastAsia="Malgun Gothic"/>
                <w:sz w:val="18"/>
                <w:szCs w:val="18"/>
              </w:rPr>
            </w:pPr>
            <w:r w:rsidRPr="003439B6">
              <w:rPr>
                <w:rFonts w:eastAsia="Malgun Gothic"/>
                <w:sz w:val="18"/>
                <w:szCs w:val="18"/>
              </w:rPr>
              <w:t xml:space="preserve">Proposal 3.1 is relatively stable. </w:t>
            </w:r>
          </w:p>
          <w:p w14:paraId="33396635" w14:textId="77777777" w:rsidR="00862260" w:rsidRPr="003439B6" w:rsidRDefault="00862260" w:rsidP="00052C06">
            <w:pPr>
              <w:snapToGrid w:val="0"/>
              <w:rPr>
                <w:rFonts w:eastAsia="Malgun Gothic"/>
                <w:sz w:val="18"/>
                <w:szCs w:val="18"/>
              </w:rPr>
            </w:pPr>
          </w:p>
          <w:p w14:paraId="3C12DBB7" w14:textId="77777777" w:rsidR="00B25BA5" w:rsidRPr="003439B6" w:rsidRDefault="00862260" w:rsidP="00052C06">
            <w:pPr>
              <w:snapToGrid w:val="0"/>
              <w:rPr>
                <w:rFonts w:eastAsia="Malgun Gothic"/>
                <w:sz w:val="18"/>
                <w:szCs w:val="18"/>
              </w:rPr>
            </w:pPr>
            <w:r w:rsidRPr="003439B6">
              <w:rPr>
                <w:rFonts w:eastAsia="Malgun Gothic"/>
                <w:sz w:val="18"/>
                <w:szCs w:val="18"/>
              </w:rPr>
              <w:t xml:space="preserve">Re BAT, we can continue discussion to gain better understanding. </w:t>
            </w:r>
            <w:r w:rsidR="00B25BA5" w:rsidRPr="003439B6">
              <w:rPr>
                <w:rFonts w:eastAsia="Malgun Gothic"/>
                <w:sz w:val="18"/>
                <w:szCs w:val="18"/>
              </w:rPr>
              <w:t xml:space="preserve">Alt2 proponents argued they want to avoid misaligment. But they have not addressed the counter-arguments from Alt1 proponents (or LG/NTT Docomo proposal to use Alt1 for DL assignment/PDSCH associated with the DCI). </w:t>
            </w:r>
          </w:p>
          <w:p w14:paraId="3A83DADD" w14:textId="77777777" w:rsidR="00862260" w:rsidRPr="003439B6" w:rsidRDefault="00B25BA5" w:rsidP="00052C06">
            <w:pPr>
              <w:pStyle w:val="ListParagraph"/>
              <w:numPr>
                <w:ilvl w:val="0"/>
                <w:numId w:val="33"/>
              </w:numPr>
              <w:snapToGrid w:val="0"/>
              <w:spacing w:after="0" w:line="240" w:lineRule="auto"/>
              <w:rPr>
                <w:rFonts w:eastAsia="Malgun Gothic"/>
                <w:sz w:val="18"/>
                <w:szCs w:val="18"/>
              </w:rPr>
            </w:pPr>
            <w:r w:rsidRPr="003439B6">
              <w:rPr>
                <w:rFonts w:eastAsia="Malgun Gothic"/>
                <w:sz w:val="18"/>
                <w:szCs w:val="18"/>
              </w:rPr>
              <w:t>Alt2 proponents, please provide counter arguments against Alt1 or mixed-BAT proponents</w:t>
            </w:r>
            <w:r w:rsidR="00AF382E" w:rsidRPr="003439B6">
              <w:rPr>
                <w:rFonts w:eastAsia="Malgun Gothic"/>
                <w:sz w:val="18"/>
                <w:szCs w:val="18"/>
              </w:rPr>
              <w:t xml:space="preserve"> (see blue text)</w:t>
            </w:r>
          </w:p>
        </w:tc>
      </w:tr>
      <w:tr w:rsidR="009B40C4" w:rsidRPr="003439B6" w14:paraId="0A8E809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D302B" w14:textId="77777777" w:rsidR="009B40C4" w:rsidRPr="003439B6" w:rsidRDefault="009B40C4" w:rsidP="009E76E1">
            <w:pPr>
              <w:snapToGrid w:val="0"/>
              <w:rPr>
                <w:rFonts w:eastAsia="Malgun Gothic"/>
                <w:sz w:val="18"/>
                <w:szCs w:val="18"/>
              </w:rPr>
            </w:pPr>
            <w:r w:rsidRPr="003439B6">
              <w:rPr>
                <w:rFonts w:eastAsia="Malgun Gothic"/>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DA549" w14:textId="77777777" w:rsidR="009B40C4" w:rsidRPr="003439B6" w:rsidRDefault="009B40C4" w:rsidP="00052C06">
            <w:pPr>
              <w:snapToGrid w:val="0"/>
              <w:rPr>
                <w:rFonts w:eastAsia="Malgun Gothic"/>
                <w:sz w:val="18"/>
                <w:szCs w:val="18"/>
              </w:rPr>
            </w:pPr>
            <w:r w:rsidRPr="003439B6">
              <w:rPr>
                <w:rFonts w:eastAsia="Malgun Gothic"/>
                <w:sz w:val="18"/>
                <w:szCs w:val="18"/>
              </w:rPr>
              <w:t>For BAT, we support Alt2.</w:t>
            </w:r>
          </w:p>
          <w:p w14:paraId="5E8A95D1" w14:textId="77777777" w:rsidR="009B40C4" w:rsidRPr="003439B6" w:rsidRDefault="009B40C4" w:rsidP="00052C06">
            <w:pPr>
              <w:snapToGrid w:val="0"/>
              <w:rPr>
                <w:rFonts w:eastAsia="Malgun Gothic"/>
                <w:sz w:val="18"/>
                <w:szCs w:val="18"/>
              </w:rPr>
            </w:pPr>
          </w:p>
          <w:p w14:paraId="05A26AE4"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 gNB would indicate a new beam when it is with better quality, where current beam may or may not work well. So it is hard to say miss detection ratio of beam indication PDCCH can hardly happen. </w:t>
            </w:r>
          </w:p>
          <w:p w14:paraId="42EB58E3" w14:textId="77777777" w:rsidR="009B40C4" w:rsidRPr="003439B6" w:rsidRDefault="009B40C4" w:rsidP="00052C06">
            <w:pPr>
              <w:snapToGrid w:val="0"/>
              <w:rPr>
                <w:rFonts w:eastAsia="Malgun Gothic"/>
                <w:sz w:val="18"/>
                <w:szCs w:val="18"/>
              </w:rPr>
            </w:pPr>
          </w:p>
          <w:p w14:paraId="59BDCECF" w14:textId="77777777" w:rsidR="009B40C4" w:rsidRPr="003439B6" w:rsidRDefault="009B40C4" w:rsidP="00052C06">
            <w:pPr>
              <w:snapToGrid w:val="0"/>
              <w:rPr>
                <w:rFonts w:eastAsia="Malgun Gothic"/>
                <w:sz w:val="18"/>
                <w:szCs w:val="18"/>
              </w:rPr>
            </w:pPr>
            <w:r w:rsidRPr="003439B6">
              <w:rPr>
                <w:rFonts w:eastAsia="Malgun Gothic"/>
                <w:sz w:val="18"/>
                <w:szCs w:val="18"/>
              </w:rPr>
              <w:t xml:space="preserve">Then the problem becomes what would happen if UE misses the PDCCH. </w:t>
            </w:r>
            <w:r w:rsidR="00500644" w:rsidRPr="003439B6">
              <w:rPr>
                <w:rFonts w:eastAsia="Malgun Gothic"/>
                <w:sz w:val="18"/>
                <w:szCs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61B3CCF0" w14:textId="77777777" w:rsidR="00500644" w:rsidRPr="003439B6" w:rsidRDefault="00500644" w:rsidP="00052C06">
            <w:pPr>
              <w:snapToGrid w:val="0"/>
              <w:rPr>
                <w:rFonts w:eastAsia="Malgun Gothic"/>
                <w:sz w:val="18"/>
                <w:szCs w:val="18"/>
              </w:rPr>
            </w:pPr>
          </w:p>
          <w:p w14:paraId="49CA090D" w14:textId="77777777" w:rsidR="00500644" w:rsidRPr="003439B6" w:rsidRDefault="00500644" w:rsidP="00052C06">
            <w:pPr>
              <w:snapToGrid w:val="0"/>
              <w:rPr>
                <w:rFonts w:eastAsia="Malgun Gothic"/>
                <w:sz w:val="18"/>
                <w:szCs w:val="18"/>
              </w:rPr>
            </w:pPr>
            <w:r w:rsidRPr="003439B6">
              <w:rPr>
                <w:rFonts w:eastAsia="Malgun Gothic"/>
                <w:sz w:val="18"/>
                <w:szCs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66CA06D8" w14:textId="77777777" w:rsidR="009B40C4" w:rsidRPr="003439B6" w:rsidRDefault="009B40C4" w:rsidP="00052C06">
            <w:pPr>
              <w:snapToGrid w:val="0"/>
              <w:rPr>
                <w:rFonts w:eastAsia="Malgun Gothic"/>
                <w:sz w:val="18"/>
                <w:szCs w:val="18"/>
              </w:rPr>
            </w:pPr>
          </w:p>
          <w:p w14:paraId="6F75857A" w14:textId="77777777" w:rsidR="009B40C4" w:rsidRPr="003439B6" w:rsidRDefault="009B40C4" w:rsidP="00052C06">
            <w:pPr>
              <w:snapToGrid w:val="0"/>
              <w:rPr>
                <w:rFonts w:eastAsia="Malgun Gothic"/>
                <w:sz w:val="18"/>
                <w:szCs w:val="18"/>
              </w:rPr>
            </w:pPr>
          </w:p>
        </w:tc>
      </w:tr>
      <w:tr w:rsidR="00C5760D" w:rsidRPr="003439B6" w14:paraId="11E978B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74692" w14:textId="77777777" w:rsidR="00C5760D" w:rsidRPr="003439B6" w:rsidRDefault="00C5760D" w:rsidP="00C5760D">
            <w:pPr>
              <w:snapToGrid w:val="0"/>
              <w:rPr>
                <w:rFonts w:eastAsia="Malgun Gothic"/>
                <w:sz w:val="18"/>
                <w:szCs w:val="18"/>
              </w:rPr>
            </w:pPr>
            <w:r w:rsidRPr="003439B6">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B073D"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 xml:space="preserve">Support proposal 3.1. </w:t>
            </w:r>
            <w:r w:rsidRPr="003439B6">
              <w:rPr>
                <w:rFonts w:eastAsia="Yu Mincho"/>
                <w:sz w:val="18"/>
                <w:szCs w:val="18"/>
                <w:lang w:eastAsia="ja-JP"/>
              </w:rPr>
              <w:t>Support Alt. 1. We think it is useful if there is no DL data.</w:t>
            </w:r>
          </w:p>
          <w:p w14:paraId="56A16B7A" w14:textId="77777777" w:rsidR="00C5760D" w:rsidRPr="003439B6" w:rsidRDefault="00C5760D" w:rsidP="00C5760D">
            <w:pPr>
              <w:snapToGrid w:val="0"/>
              <w:rPr>
                <w:rFonts w:eastAsia="Yu Mincho"/>
                <w:sz w:val="18"/>
                <w:szCs w:val="18"/>
                <w:lang w:eastAsia="ja-JP"/>
              </w:rPr>
            </w:pPr>
          </w:p>
          <w:p w14:paraId="09A509A1" w14:textId="77777777" w:rsidR="00C5760D" w:rsidRPr="003439B6" w:rsidRDefault="00C5760D" w:rsidP="00C5760D">
            <w:pPr>
              <w:snapToGrid w:val="0"/>
              <w:rPr>
                <w:rFonts w:eastAsia="Yu Mincho"/>
                <w:sz w:val="18"/>
                <w:szCs w:val="18"/>
                <w:lang w:eastAsia="ja-JP"/>
              </w:rPr>
            </w:pPr>
            <w:r w:rsidRPr="003439B6">
              <w:rPr>
                <w:rFonts w:eastAsia="Yu Mincho" w:hint="eastAsia"/>
                <w:sz w:val="18"/>
                <w:szCs w:val="18"/>
                <w:lang w:eastAsia="ja-JP"/>
              </w:rPr>
              <w:t>For BAT, support Alt. 2</w:t>
            </w:r>
            <w:r w:rsidRPr="003439B6">
              <w:rPr>
                <w:rFonts w:eastAsia="Yu Mincho"/>
                <w:sz w:val="18"/>
                <w:szCs w:val="18"/>
                <w:lang w:eastAsia="ja-JP"/>
              </w:rPr>
              <w:t xml:space="preserve"> to avoid misunderstanding between gNB and UE</w:t>
            </w:r>
            <w:r w:rsidRPr="003439B6">
              <w:rPr>
                <w:rFonts w:eastAsia="Yu Mincho" w:hint="eastAsia"/>
                <w:sz w:val="18"/>
                <w:szCs w:val="18"/>
                <w:lang w:eastAsia="ja-JP"/>
              </w:rPr>
              <w:t xml:space="preserve">. </w:t>
            </w:r>
            <w:r w:rsidRPr="003439B6">
              <w:rPr>
                <w:rFonts w:eastAsia="Yu Mincho"/>
                <w:sz w:val="18"/>
                <w:szCs w:val="18"/>
                <w:lang w:eastAsia="ja-JP"/>
              </w:rPr>
              <w:t>It is true that very long application time can be configured in Alt. 1, and if gNB has no ACK reception, gNB can re-send another DCI to update the beam. However, this gNB implementation is the same as Alt.2.</w:t>
            </w:r>
          </w:p>
          <w:p w14:paraId="1B6F24F5" w14:textId="77777777" w:rsidR="00A6081A" w:rsidRPr="003439B6" w:rsidRDefault="00A6081A" w:rsidP="00A6081A">
            <w:pPr>
              <w:snapToGrid w:val="0"/>
              <w:rPr>
                <w:rFonts w:eastAsia="Malgun Gothic"/>
                <w:sz w:val="18"/>
                <w:szCs w:val="18"/>
              </w:rPr>
            </w:pPr>
            <w:r w:rsidRPr="003439B6">
              <w:rPr>
                <w:rFonts w:eastAsia="Yu Mincho"/>
                <w:sz w:val="18"/>
                <w:szCs w:val="18"/>
                <w:lang w:eastAsia="ja-JP"/>
              </w:rPr>
              <w:t xml:space="preserve">{Mod: Not quite, since with Alt2, X/Y &gt; 0, which implies that the advantage of Alt1 for DL assignment/PDSCH  being able to use the updated TCI state  is never feasible with Alt2 – unless X/Y &lt; 0 </w:t>
            </w:r>
            <w:r w:rsidRPr="003439B6">
              <w:rPr>
                <w:rFonts w:eastAsia="Yu Mincho"/>
                <w:sz w:val="18"/>
                <w:szCs w:val="18"/>
                <w:lang w:eastAsia="ja-JP"/>
              </w:rPr>
              <w:sym w:font="Wingdings" w:char="F04A"/>
            </w:r>
            <w:r w:rsidRPr="003439B6">
              <w:rPr>
                <w:rFonts w:eastAsia="Yu Mincho"/>
                <w:sz w:val="18"/>
                <w:szCs w:val="18"/>
                <w:lang w:eastAsia="ja-JP"/>
              </w:rPr>
              <w:t>.}</w:t>
            </w:r>
          </w:p>
        </w:tc>
      </w:tr>
      <w:tr w:rsidR="00867306" w:rsidRPr="003439B6" w14:paraId="485746B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B050"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N</w:t>
            </w:r>
            <w:r w:rsidRPr="003439B6">
              <w:rPr>
                <w:rFonts w:eastAsia="Malgun Gothic"/>
                <w:sz w:val="18"/>
                <w:szCs w:val="18"/>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0D0DD"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S</w:t>
            </w:r>
            <w:r w:rsidRPr="003439B6">
              <w:rPr>
                <w:rFonts w:eastAsia="Malgun Gothic"/>
                <w:sz w:val="18"/>
                <w:szCs w:val="18"/>
              </w:rPr>
              <w:t>upport proposal 3.1. Support Alt 1.</w:t>
            </w:r>
          </w:p>
          <w:p w14:paraId="1FF9AC64" w14:textId="77777777" w:rsidR="00867306" w:rsidRPr="003439B6" w:rsidRDefault="00867306" w:rsidP="00C5760D">
            <w:pPr>
              <w:snapToGrid w:val="0"/>
              <w:rPr>
                <w:rFonts w:eastAsia="Malgun Gothic"/>
                <w:sz w:val="18"/>
                <w:szCs w:val="18"/>
              </w:rPr>
            </w:pPr>
            <w:r w:rsidRPr="003439B6">
              <w:rPr>
                <w:rFonts w:eastAsia="Malgun Gothic" w:hint="eastAsia"/>
                <w:sz w:val="18"/>
                <w:szCs w:val="18"/>
              </w:rPr>
              <w:t>F</w:t>
            </w:r>
            <w:r w:rsidRPr="003439B6">
              <w:rPr>
                <w:rFonts w:eastAsia="Malgun Gothic"/>
                <w:sz w:val="18"/>
                <w:szCs w:val="18"/>
              </w:rPr>
              <w:t>or BAT, we support Alt 2. But open for faster PDSCH/PUSCH beam indication.</w:t>
            </w:r>
          </w:p>
        </w:tc>
      </w:tr>
      <w:tr w:rsidR="00FA40C3" w:rsidRPr="003439B6" w14:paraId="3E6CF95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04114" w14:textId="77777777" w:rsidR="00FA40C3" w:rsidRPr="003439B6" w:rsidRDefault="00FA40C3" w:rsidP="00C5760D">
            <w:pPr>
              <w:snapToGrid w:val="0"/>
              <w:rPr>
                <w:rFonts w:eastAsia="Malgun Gothic"/>
                <w:sz w:val="18"/>
                <w:szCs w:val="18"/>
              </w:rPr>
            </w:pPr>
            <w:r w:rsidRPr="003439B6">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D865D" w14:textId="77777777" w:rsidR="00FA40C3" w:rsidRPr="003439B6" w:rsidRDefault="00FA40C3" w:rsidP="00C5760D">
            <w:pPr>
              <w:snapToGrid w:val="0"/>
              <w:rPr>
                <w:rFonts w:eastAsia="Malgun Gothic"/>
                <w:sz w:val="18"/>
                <w:szCs w:val="18"/>
              </w:rPr>
            </w:pPr>
            <w:r w:rsidRPr="003439B6">
              <w:rPr>
                <w:rFonts w:eastAsia="Malgun Gothic"/>
                <w:sz w:val="18"/>
                <w:szCs w:val="18"/>
              </w:rPr>
              <w:t>Support proposal 3.1, with a slight preference to Alt2 over Alt1. Do not support Alt0.</w:t>
            </w:r>
          </w:p>
          <w:p w14:paraId="3CE87F6B" w14:textId="77777777" w:rsidR="00FA40C3" w:rsidRPr="003439B6" w:rsidRDefault="00FA40C3" w:rsidP="00C5760D">
            <w:pPr>
              <w:snapToGrid w:val="0"/>
              <w:rPr>
                <w:rFonts w:eastAsia="Malgun Gothic"/>
                <w:sz w:val="18"/>
                <w:szCs w:val="18"/>
              </w:rPr>
            </w:pPr>
            <w:r w:rsidRPr="003439B6">
              <w:rPr>
                <w:rFonts w:eastAsia="Malgun Gothic"/>
                <w:sz w:val="18"/>
                <w:szCs w:val="18"/>
              </w:rPr>
              <w:t>For BAT, we support Alt1 (i.e. from the DCI containing the TCI state)</w:t>
            </w:r>
            <w:r w:rsidR="007A3274" w:rsidRPr="003439B6">
              <w:rPr>
                <w:rFonts w:eastAsia="Malgun Gothic"/>
                <w:sz w:val="18"/>
                <w:szCs w:val="18"/>
              </w:rPr>
              <w:t xml:space="preserve"> for the reason</w:t>
            </w:r>
            <w:r w:rsidR="00186ED6" w:rsidRPr="003439B6">
              <w:rPr>
                <w:rFonts w:eastAsia="Malgun Gothic"/>
                <w:sz w:val="18"/>
                <w:szCs w:val="18"/>
              </w:rPr>
              <w:t>s</w:t>
            </w:r>
            <w:r w:rsidR="007A3274" w:rsidRPr="003439B6">
              <w:rPr>
                <w:rFonts w:eastAsia="Malgun Gothic"/>
                <w:sz w:val="18"/>
                <w:szCs w:val="18"/>
              </w:rPr>
              <w:t xml:space="preserve"> mentioned by the FL.</w:t>
            </w:r>
            <w:r w:rsidRPr="003439B6">
              <w:rPr>
                <w:rFonts w:eastAsia="Malgun Gothic"/>
                <w:sz w:val="18"/>
                <w:szCs w:val="18"/>
              </w:rPr>
              <w:t xml:space="preserve"> </w:t>
            </w:r>
          </w:p>
        </w:tc>
      </w:tr>
      <w:tr w:rsidR="005915EF" w:rsidRPr="003439B6" w14:paraId="50B762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69E20" w14:textId="77777777" w:rsidR="005915EF" w:rsidRPr="003439B6" w:rsidRDefault="005915EF" w:rsidP="00C5760D">
            <w:pPr>
              <w:snapToGrid w:val="0"/>
              <w:rPr>
                <w:rFonts w:eastAsia="Malgun Gothic"/>
                <w:sz w:val="18"/>
                <w:szCs w:val="18"/>
              </w:rPr>
            </w:pPr>
            <w:r w:rsidRPr="003439B6">
              <w:rPr>
                <w:rFonts w:eastAsia="Malgun Gothic"/>
                <w:sz w:val="18"/>
                <w:szCs w:val="18"/>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26D1" w14:textId="77777777" w:rsidR="005915EF" w:rsidRPr="003439B6" w:rsidRDefault="005915EF" w:rsidP="00E10B70">
            <w:pPr>
              <w:snapToGrid w:val="0"/>
              <w:rPr>
                <w:rFonts w:eastAsia="Malgun Gothic"/>
                <w:sz w:val="18"/>
                <w:szCs w:val="18"/>
              </w:rPr>
            </w:pPr>
            <w:r w:rsidRPr="003439B6">
              <w:rPr>
                <w:rFonts w:eastAsia="Malgun Gothic"/>
                <w:sz w:val="18"/>
                <w:szCs w:val="18"/>
              </w:rPr>
              <w:t xml:space="preserve">Proposal 3.1:  Support alt-0 and alt-1. The need of alt-2 is not strong. </w:t>
            </w:r>
          </w:p>
          <w:p w14:paraId="5796D6B2" w14:textId="77777777" w:rsidR="005915EF" w:rsidRPr="003439B6" w:rsidRDefault="005915EF" w:rsidP="002A1F70">
            <w:pPr>
              <w:snapToGrid w:val="0"/>
              <w:rPr>
                <w:rFonts w:eastAsia="Malgun Gothic"/>
                <w:sz w:val="18"/>
                <w:szCs w:val="18"/>
              </w:rPr>
            </w:pPr>
            <w:r w:rsidRPr="003439B6">
              <w:rPr>
                <w:rFonts w:eastAsia="Malgun Gothic"/>
                <w:sz w:val="18"/>
                <w:szCs w:val="18"/>
              </w:rPr>
              <w:t xml:space="preserve">Proposal 3.2 (BAT): Slightly prefer alt-1 due to reasons articulated by the moderator. Alt-2 is acceptable though. </w:t>
            </w:r>
          </w:p>
        </w:tc>
      </w:tr>
      <w:tr w:rsidR="000A417E" w:rsidRPr="003439B6" w14:paraId="0B7FF06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6C6F0" w14:textId="77777777" w:rsidR="000A417E" w:rsidRPr="003439B6" w:rsidRDefault="000A417E" w:rsidP="00C5760D">
            <w:pPr>
              <w:snapToGrid w:val="0"/>
              <w:rPr>
                <w:rFonts w:eastAsia="Malgun Gothic"/>
                <w:sz w:val="18"/>
                <w:szCs w:val="18"/>
              </w:rPr>
            </w:pPr>
            <w:r w:rsidRPr="003439B6">
              <w:rPr>
                <w:rFonts w:eastAsia="Malgun Gothic"/>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A9D8A" w14:textId="77777777" w:rsidR="00C55AF8" w:rsidRPr="003439B6" w:rsidRDefault="00C55AF8" w:rsidP="00E10B70">
            <w:pPr>
              <w:snapToGrid w:val="0"/>
              <w:rPr>
                <w:rFonts w:eastAsia="Malgun Gothic"/>
                <w:sz w:val="18"/>
                <w:szCs w:val="18"/>
              </w:rPr>
            </w:pPr>
            <w:r w:rsidRPr="003439B6">
              <w:rPr>
                <w:rFonts w:eastAsia="Malgun Gothic"/>
                <w:sz w:val="18"/>
                <w:szCs w:val="18"/>
              </w:rPr>
              <w:t>For</w:t>
            </w:r>
            <w:r w:rsidR="000A417E" w:rsidRPr="003439B6">
              <w:rPr>
                <w:rFonts w:eastAsia="Malgun Gothic"/>
                <w:sz w:val="18"/>
                <w:szCs w:val="18"/>
              </w:rPr>
              <w:t xml:space="preserve"> Proposal 3.1</w:t>
            </w:r>
            <w:r w:rsidRPr="003439B6">
              <w:rPr>
                <w:rFonts w:eastAsia="Malgun Gothic"/>
                <w:sz w:val="18"/>
                <w:szCs w:val="18"/>
              </w:rPr>
              <w:t>, suggest to use same wording as Alt1 for acknowledgement examples in Alt2</w:t>
            </w:r>
            <w:r w:rsidR="0010489C" w:rsidRPr="003439B6">
              <w:rPr>
                <w:rFonts w:eastAsia="Malgun Gothic"/>
                <w:sz w:val="18"/>
                <w:szCs w:val="18"/>
              </w:rPr>
              <w:t>. For the DCI format, we also support at least DCI 0_1 and 0_2 for more flexibility</w:t>
            </w:r>
          </w:p>
          <w:p w14:paraId="3D8A5B06" w14:textId="77777777" w:rsidR="00C55AF8" w:rsidRPr="003439B6" w:rsidRDefault="00C55AF8" w:rsidP="00E10B70">
            <w:pPr>
              <w:snapToGrid w:val="0"/>
              <w:rPr>
                <w:rFonts w:eastAsia="Malgun Gothic"/>
                <w:sz w:val="18"/>
                <w:szCs w:val="18"/>
              </w:rPr>
            </w:pPr>
          </w:p>
          <w:p w14:paraId="7FD2CF3D" w14:textId="77777777" w:rsidR="00C55AF8" w:rsidRPr="003439B6" w:rsidRDefault="00C55AF8" w:rsidP="00C55AF8">
            <w:pPr>
              <w:pStyle w:val="ListParagraph"/>
              <w:numPr>
                <w:ilvl w:val="0"/>
                <w:numId w:val="17"/>
              </w:numPr>
              <w:snapToGrid w:val="0"/>
              <w:spacing w:after="0" w:line="240" w:lineRule="auto"/>
              <w:jc w:val="both"/>
              <w:rPr>
                <w:sz w:val="18"/>
                <w:szCs w:val="18"/>
                <w:lang w:val="en-GB"/>
              </w:rPr>
            </w:pPr>
            <w:r w:rsidRPr="003439B6">
              <w:rPr>
                <w:rFonts w:eastAsia="Yu Mincho"/>
                <w:sz w:val="18"/>
                <w:szCs w:val="18"/>
                <w:lang w:eastAsia="ja-JP"/>
              </w:rPr>
              <w:t xml:space="preserve">Alt2: Dedicated DCI format other than 1_1/1_2 without DL assignment, </w:t>
            </w:r>
            <w:r w:rsidRPr="003439B6">
              <w:rPr>
                <w:sz w:val="18"/>
                <w:szCs w:val="18"/>
                <w:lang w:val="en-GB"/>
              </w:rPr>
              <w:t xml:space="preserve">applicable for joint TCI as well as separate DL/UL TCI </w:t>
            </w:r>
          </w:p>
          <w:p w14:paraId="55656419" w14:textId="77777777" w:rsidR="00C55AF8" w:rsidRPr="003439B6" w:rsidRDefault="00C55AF8" w:rsidP="00CD2B41">
            <w:pPr>
              <w:pStyle w:val="ListParagraph"/>
              <w:numPr>
                <w:ilvl w:val="1"/>
                <w:numId w:val="17"/>
              </w:numPr>
              <w:rPr>
                <w:sz w:val="18"/>
                <w:szCs w:val="18"/>
                <w:lang w:val="en-GB"/>
              </w:rPr>
            </w:pPr>
            <w:r w:rsidRPr="003439B6">
              <w:rPr>
                <w:sz w:val="18"/>
                <w:szCs w:val="18"/>
                <w:lang w:val="en-GB"/>
              </w:rPr>
              <w:t xml:space="preserve">Support DCI acknowledgment mechanism, </w:t>
            </w:r>
            <w:r w:rsidRPr="003439B6">
              <w:rPr>
                <w:sz w:val="18"/>
                <w:szCs w:val="18"/>
                <w:highlight w:val="yellow"/>
                <w:lang w:val="en-GB"/>
              </w:rPr>
              <w:t>e.g. based on SPS PDSCH release, based on triggered SRS, based on DCI indicating SCell dormancy</w:t>
            </w:r>
          </w:p>
          <w:p w14:paraId="2DBE068C" w14:textId="77777777" w:rsidR="00CD2B41" w:rsidRPr="003439B6" w:rsidRDefault="00F01D07" w:rsidP="00CD2B41">
            <w:pPr>
              <w:snapToGrid w:val="0"/>
              <w:rPr>
                <w:rFonts w:eastAsia="Malgun Gothic"/>
                <w:sz w:val="18"/>
                <w:szCs w:val="18"/>
              </w:rPr>
            </w:pPr>
            <w:r w:rsidRPr="003439B6">
              <w:rPr>
                <w:rFonts w:eastAsia="Malgun Gothic"/>
                <w:sz w:val="18"/>
                <w:szCs w:val="18"/>
              </w:rPr>
              <w:t>For Proposal 3.2, w</w:t>
            </w:r>
            <w:r w:rsidR="00CD2B41" w:rsidRPr="003439B6">
              <w:rPr>
                <w:rFonts w:eastAsia="Malgun Gothic"/>
                <w:sz w:val="18"/>
                <w:szCs w:val="18"/>
              </w:rPr>
              <w:t xml:space="preserve">e are fine for either modified Alt.1 or Alt.2 below. If we allow gNB to configure application time before the acknowledgement, there can be a beam misalignment period from the application time to the acknowledgement. Suggest to </w:t>
            </w:r>
            <w:r w:rsidR="007466ED" w:rsidRPr="003439B6">
              <w:rPr>
                <w:rFonts w:eastAsia="Malgun Gothic"/>
                <w:sz w:val="18"/>
                <w:szCs w:val="18"/>
              </w:rPr>
              <w:t>avoid</w:t>
            </w:r>
            <w:r w:rsidR="00CD2B41" w:rsidRPr="003439B6">
              <w:rPr>
                <w:rFonts w:eastAsia="Malgun Gothic"/>
                <w:sz w:val="18"/>
                <w:szCs w:val="18"/>
              </w:rPr>
              <w:t xml:space="preserve"> this configuration.</w:t>
            </w:r>
          </w:p>
          <w:p w14:paraId="6E0DFF2D" w14:textId="77777777" w:rsidR="00CD2B41" w:rsidRPr="003439B6" w:rsidRDefault="00CD2B41" w:rsidP="00CD2B41">
            <w:pPr>
              <w:snapToGrid w:val="0"/>
              <w:rPr>
                <w:sz w:val="18"/>
                <w:szCs w:val="18"/>
                <w:lang w:val="en-GB"/>
              </w:rPr>
            </w:pPr>
          </w:p>
          <w:p w14:paraId="2A0344C7"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5A7261A1" w14:textId="77777777" w:rsidR="00CD2B41" w:rsidRPr="003439B6" w:rsidRDefault="00CD2B41" w:rsidP="00CD2B41">
            <w:pPr>
              <w:numPr>
                <w:ilvl w:val="2"/>
                <w:numId w:val="12"/>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The gNB configured application time should be after the acknowledgement.</w:t>
            </w:r>
          </w:p>
          <w:p w14:paraId="7118476F" w14:textId="77777777" w:rsidR="00CD2B41" w:rsidRPr="003439B6" w:rsidRDefault="00CD2B41" w:rsidP="00CD2B41">
            <w:pPr>
              <w:numPr>
                <w:ilvl w:val="1"/>
                <w:numId w:val="12"/>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lastRenderedPageBreak/>
              <w:t xml:space="preserve">Alt2: the first slot that is at least X ms or Y symbols after the acknowledgment of the joint or separate DL/UL beam indication </w:t>
            </w:r>
          </w:p>
          <w:p w14:paraId="4B796762" w14:textId="77777777" w:rsidR="00C55AF8" w:rsidRPr="003439B6" w:rsidRDefault="00C55AF8" w:rsidP="00E10B70">
            <w:pPr>
              <w:snapToGrid w:val="0"/>
              <w:rPr>
                <w:rFonts w:eastAsia="Malgun Gothic"/>
                <w:sz w:val="18"/>
                <w:szCs w:val="18"/>
              </w:rPr>
            </w:pPr>
          </w:p>
        </w:tc>
      </w:tr>
      <w:tr w:rsidR="009E4497" w:rsidRPr="003439B6" w14:paraId="19AF5EDC"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62BB5" w14:textId="77777777" w:rsidR="009E4497" w:rsidRPr="003439B6" w:rsidRDefault="009E4497" w:rsidP="009E4497">
            <w:pPr>
              <w:snapToGrid w:val="0"/>
              <w:rPr>
                <w:rFonts w:eastAsia="Malgun Gothic"/>
                <w:sz w:val="18"/>
                <w:szCs w:val="18"/>
              </w:rPr>
            </w:pPr>
            <w:r w:rsidRPr="003439B6">
              <w:rPr>
                <w:rFonts w:eastAsia="Malgun Gothic"/>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79081" w14:textId="77777777" w:rsidR="009E4497" w:rsidRPr="003439B6" w:rsidRDefault="009E4497" w:rsidP="009E4497">
            <w:pPr>
              <w:snapToGrid w:val="0"/>
              <w:rPr>
                <w:rFonts w:eastAsia="Malgun Gothic"/>
                <w:sz w:val="18"/>
                <w:szCs w:val="18"/>
              </w:rPr>
            </w:pPr>
            <w:r w:rsidRPr="003439B6">
              <w:rPr>
                <w:rFonts w:eastAsia="Malgun Gothic"/>
                <w:sz w:val="18"/>
                <w:szCs w:val="18"/>
              </w:rPr>
              <w:t>We support Proposal 3.1 and prefer Alt. 2</w:t>
            </w:r>
          </w:p>
        </w:tc>
      </w:tr>
      <w:tr w:rsidR="00747615" w:rsidRPr="003439B6" w14:paraId="440F9FD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E806" w14:textId="77777777" w:rsidR="00747615" w:rsidRPr="003439B6" w:rsidRDefault="00747615" w:rsidP="00747615">
            <w:pPr>
              <w:snapToGrid w:val="0"/>
              <w:rPr>
                <w:rFonts w:eastAsia="Malgun Gothic"/>
                <w:sz w:val="18"/>
                <w:szCs w:val="18"/>
              </w:rPr>
            </w:pPr>
            <w:r w:rsidRPr="003439B6">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020AC"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Support proposal 3.1. Do not support Alt0. </w:t>
            </w:r>
          </w:p>
          <w:p w14:paraId="56422EF0" w14:textId="77777777" w:rsidR="00747615" w:rsidRPr="003439B6" w:rsidRDefault="00747615" w:rsidP="00747615">
            <w:pPr>
              <w:snapToGrid w:val="0"/>
              <w:rPr>
                <w:rFonts w:eastAsia="Malgun Gothic"/>
                <w:sz w:val="18"/>
                <w:szCs w:val="18"/>
              </w:rPr>
            </w:pPr>
            <w:r w:rsidRPr="003439B6">
              <w:rPr>
                <w:rFonts w:eastAsia="Malgun Gothic"/>
                <w:sz w:val="18"/>
                <w:szCs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3439B6" w14:paraId="4D845B0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35E69" w14:textId="77777777" w:rsidR="00B56F77" w:rsidRPr="003439B6" w:rsidRDefault="00B56F77" w:rsidP="00B53708">
            <w:pPr>
              <w:snapToGrid w:val="0"/>
              <w:rPr>
                <w:rFonts w:eastAsia="Malgun Gothic"/>
                <w:sz w:val="18"/>
                <w:szCs w:val="18"/>
              </w:rPr>
            </w:pPr>
            <w:r w:rsidRPr="003439B6">
              <w:rPr>
                <w:rFonts w:eastAsia="Malgun Gothic" w:hint="eastAsia"/>
                <w:sz w:val="18"/>
                <w:szCs w:val="18"/>
              </w:rPr>
              <w:t>H</w:t>
            </w:r>
            <w:r w:rsidRPr="003439B6">
              <w:rPr>
                <w:rFonts w:eastAsia="Malgun Gothic"/>
                <w:sz w:val="18"/>
                <w:szCs w:val="18"/>
              </w:rPr>
              <w:t>uawei, HiSilicon (2</w:t>
            </w:r>
            <w:r w:rsidRPr="003439B6">
              <w:rPr>
                <w:rFonts w:eastAsia="Malgun Gothic"/>
                <w:sz w:val="18"/>
                <w:szCs w:val="18"/>
                <w:vertAlign w:val="superscript"/>
              </w:rPr>
              <w:t>nd</w:t>
            </w:r>
            <w:r w:rsidR="00B53708" w:rsidRPr="003439B6">
              <w:rPr>
                <w:rFonts w:eastAsia="Malgun Gothic"/>
                <w:sz w:val="18"/>
                <w:szCs w:val="18"/>
              </w:rPr>
              <w:t xml:space="preserve"> </w:t>
            </w:r>
            <w:r w:rsidRPr="003439B6">
              <w:rPr>
                <w:rFonts w:eastAsia="Malgun Gothic"/>
                <w:sz w:val="18"/>
                <w:szCs w:val="18"/>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9A62E" w14:textId="77777777" w:rsidR="00B56F77" w:rsidRPr="003439B6" w:rsidRDefault="00B56F77" w:rsidP="009D4D35">
            <w:pPr>
              <w:snapToGrid w:val="0"/>
              <w:rPr>
                <w:rFonts w:eastAsia="Malgun Gothic"/>
                <w:sz w:val="18"/>
                <w:szCs w:val="18"/>
              </w:rPr>
            </w:pPr>
            <w:r w:rsidRPr="003439B6">
              <w:rPr>
                <w:rFonts w:eastAsia="Malgun Gothic" w:hint="eastAsia"/>
                <w:sz w:val="18"/>
                <w:szCs w:val="18"/>
              </w:rPr>
              <w:t>Pr</w:t>
            </w:r>
            <w:r w:rsidRPr="003439B6">
              <w:rPr>
                <w:rFonts w:eastAsia="Malgun Gothic"/>
                <w:sz w:val="18"/>
                <w:szCs w:val="18"/>
              </w:rPr>
              <w:t xml:space="preserve">oposal 3.1: Perhaps the FFS point in Alt-1 should be ‘not indicating a SPS PDSCH release or indicating SCell dormancy’. At the end of the FFS point in Alt-1, we suggest adding ‘considering impacts on PDCCH coverage and scheduling mechanism’. We also suggest putting ‘based on SPS PDSCH release’ in the first sub-bullet of Alt-2 as an example, similar as Atl-1. </w:t>
            </w:r>
          </w:p>
          <w:p w14:paraId="2E6909DB" w14:textId="77777777" w:rsidR="00B56F77" w:rsidRPr="003439B6" w:rsidRDefault="00B56F77" w:rsidP="009D4D35">
            <w:pPr>
              <w:snapToGrid w:val="0"/>
              <w:rPr>
                <w:rFonts w:eastAsia="Malgun Gothic"/>
                <w:sz w:val="18"/>
                <w:szCs w:val="18"/>
              </w:rPr>
            </w:pPr>
            <w:r w:rsidRPr="003439B6">
              <w:rPr>
                <w:rFonts w:eastAsia="Malgun Gothic"/>
                <w:sz w:val="18"/>
                <w:szCs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0EABD38E" w14:textId="77777777" w:rsidR="00A6081A" w:rsidRPr="003439B6" w:rsidRDefault="00A6081A" w:rsidP="009D4D35">
            <w:pPr>
              <w:snapToGrid w:val="0"/>
              <w:rPr>
                <w:rFonts w:eastAsia="Malgun Gothic"/>
                <w:sz w:val="18"/>
                <w:szCs w:val="18"/>
              </w:rPr>
            </w:pPr>
          </w:p>
          <w:p w14:paraId="70DF9C84" w14:textId="77777777" w:rsidR="00A6081A" w:rsidRPr="003439B6" w:rsidRDefault="00A6081A" w:rsidP="00A6081A">
            <w:pPr>
              <w:snapToGrid w:val="0"/>
              <w:rPr>
                <w:rFonts w:eastAsia="Malgun Gothic"/>
                <w:sz w:val="18"/>
                <w:szCs w:val="18"/>
              </w:rPr>
            </w:pPr>
            <w:r w:rsidRPr="003439B6">
              <w:rPr>
                <w:rFonts w:eastAsia="Malgun Gothic"/>
                <w:sz w:val="18"/>
                <w:szCs w:val="18"/>
              </w:rPr>
              <w:t>{Mod: Thank you, this is the type of counter-argument against Alt1 proponents I was looking for! Also acknowledged by the moderator. If Alt1 proponents can respond, it will be appreciated.}</w:t>
            </w:r>
          </w:p>
        </w:tc>
      </w:tr>
      <w:tr w:rsidR="00B240BF" w:rsidRPr="003439B6" w14:paraId="60B966BD"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5FF86" w14:textId="77777777" w:rsidR="00B240BF" w:rsidRPr="003439B6" w:rsidRDefault="00B240BF" w:rsidP="00B53708">
            <w:pPr>
              <w:snapToGrid w:val="0"/>
              <w:rPr>
                <w:rFonts w:eastAsia="Malgun Gothic"/>
                <w:sz w:val="18"/>
                <w:szCs w:val="18"/>
              </w:rPr>
            </w:pPr>
            <w:r w:rsidRPr="003439B6">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B6E9" w14:textId="77777777" w:rsidR="00B240BF" w:rsidRPr="003439B6" w:rsidRDefault="00B240BF" w:rsidP="00B240BF">
            <w:pPr>
              <w:snapToGrid w:val="0"/>
              <w:rPr>
                <w:rFonts w:eastAsia="Malgun Gothic"/>
                <w:sz w:val="18"/>
                <w:szCs w:val="18"/>
              </w:rPr>
            </w:pPr>
            <w:r w:rsidRPr="003439B6">
              <w:rPr>
                <w:rFonts w:eastAsia="Malgun Gothic"/>
                <w:sz w:val="18"/>
                <w:szCs w:val="18"/>
              </w:rPr>
              <w:t xml:space="preserve">Proposal 3.1 is </w:t>
            </w:r>
            <w:r w:rsidR="00033BA5" w:rsidRPr="003439B6">
              <w:rPr>
                <w:rFonts w:eastAsia="Malgun Gothic"/>
                <w:sz w:val="18"/>
                <w:szCs w:val="18"/>
              </w:rPr>
              <w:t xml:space="preserve">relatively </w:t>
            </w:r>
            <w:r w:rsidRPr="003439B6">
              <w:rPr>
                <w:rFonts w:eastAsia="Malgun Gothic"/>
                <w:sz w:val="18"/>
                <w:szCs w:val="18"/>
              </w:rPr>
              <w:t xml:space="preserve">stable now. </w:t>
            </w:r>
          </w:p>
          <w:p w14:paraId="209DCC75" w14:textId="77777777" w:rsidR="00B240BF" w:rsidRPr="003439B6" w:rsidRDefault="00B240BF" w:rsidP="00B240BF">
            <w:pPr>
              <w:snapToGrid w:val="0"/>
              <w:rPr>
                <w:rFonts w:eastAsia="Malgun Gothic"/>
                <w:sz w:val="18"/>
                <w:szCs w:val="18"/>
              </w:rPr>
            </w:pPr>
            <w:r w:rsidRPr="003439B6">
              <w:rPr>
                <w:rFonts w:eastAsia="Malgun Gothic"/>
                <w:sz w:val="18"/>
                <w:szCs w:val="18"/>
              </w:rPr>
              <w:t>A proposal on BAT will be included in round 3.</w:t>
            </w:r>
          </w:p>
        </w:tc>
      </w:tr>
      <w:tr w:rsidR="00A363A1" w:rsidRPr="003439B6" w14:paraId="5822C372"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75061" w14:textId="77777777" w:rsidR="00A363A1" w:rsidRPr="003439B6" w:rsidRDefault="00A363A1" w:rsidP="00B53708">
            <w:pPr>
              <w:snapToGrid w:val="0"/>
              <w:rPr>
                <w:rFonts w:eastAsia="Malgun Gothic"/>
                <w:sz w:val="18"/>
                <w:szCs w:val="18"/>
              </w:rPr>
            </w:pPr>
            <w:r w:rsidRPr="003439B6">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36C6A" w14:textId="77777777" w:rsidR="00A363A1" w:rsidRPr="003439B6" w:rsidRDefault="00AB1407" w:rsidP="00B240BF">
            <w:pPr>
              <w:snapToGrid w:val="0"/>
              <w:rPr>
                <w:rFonts w:eastAsia="Malgun Gothic"/>
                <w:sz w:val="18"/>
                <w:szCs w:val="18"/>
              </w:rPr>
            </w:pPr>
            <w:r w:rsidRPr="003439B6">
              <w:rPr>
                <w:rFonts w:eastAsia="Malgun Gothic"/>
                <w:sz w:val="18"/>
                <w:szCs w:val="18"/>
              </w:rPr>
              <w:t xml:space="preserve">Proposal 3.1: </w:t>
            </w:r>
            <w:r w:rsidR="00A363A1" w:rsidRPr="003439B6">
              <w:rPr>
                <w:rFonts w:eastAsia="Malgun Gothic"/>
                <w:sz w:val="18"/>
                <w:szCs w:val="18"/>
              </w:rPr>
              <w:t>Support</w:t>
            </w:r>
          </w:p>
        </w:tc>
      </w:tr>
      <w:tr w:rsidR="00C97105" w:rsidRPr="003439B6" w14:paraId="25C76E30"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0DB4F" w14:textId="77777777" w:rsidR="00C97105" w:rsidRPr="003439B6" w:rsidRDefault="00C97105" w:rsidP="00B53708">
            <w:pPr>
              <w:snapToGrid w:val="0"/>
              <w:rPr>
                <w:rFonts w:eastAsia="Malgun Gothic"/>
                <w:sz w:val="18"/>
                <w:szCs w:val="18"/>
              </w:rPr>
            </w:pPr>
            <w:r w:rsidRPr="003439B6">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38F2" w14:textId="77777777" w:rsidR="00C97105" w:rsidRPr="003439B6" w:rsidRDefault="00C97105" w:rsidP="00B240BF">
            <w:pPr>
              <w:snapToGrid w:val="0"/>
              <w:rPr>
                <w:rFonts w:eastAsia="Malgun Gothic"/>
                <w:sz w:val="18"/>
                <w:szCs w:val="18"/>
              </w:rPr>
            </w:pPr>
            <w:r w:rsidRPr="003439B6">
              <w:rPr>
                <w:rFonts w:eastAsia="Malgun Gothic" w:hint="eastAsia"/>
                <w:sz w:val="18"/>
                <w:szCs w:val="18"/>
              </w:rPr>
              <w:t>Support Proposal 3.1</w:t>
            </w:r>
          </w:p>
        </w:tc>
      </w:tr>
      <w:tr w:rsidR="003439B6" w:rsidRPr="003439B6" w14:paraId="3408ABE4"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AEBD8" w14:textId="77777777" w:rsidR="003439B6" w:rsidRPr="003439B6" w:rsidRDefault="003439B6" w:rsidP="00B5370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B773" w14:textId="77777777" w:rsidR="003439B6" w:rsidRPr="003439B6" w:rsidRDefault="003439B6" w:rsidP="00B240BF">
            <w:pPr>
              <w:snapToGrid w:val="0"/>
              <w:rPr>
                <w:rFonts w:eastAsia="Malgun Gothic"/>
                <w:sz w:val="18"/>
                <w:szCs w:val="18"/>
              </w:rPr>
            </w:pPr>
            <w:r>
              <w:rPr>
                <w:rFonts w:eastAsia="Malgun Gothic"/>
                <w:sz w:val="18"/>
                <w:szCs w:val="18"/>
              </w:rPr>
              <w:t>Proposal 3.1 is quite stable.</w:t>
            </w:r>
          </w:p>
        </w:tc>
      </w:tr>
      <w:tr w:rsidR="004D4407" w:rsidRPr="003439B6" w14:paraId="560F887E"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71FFF" w14:textId="77777777" w:rsidR="004D4407" w:rsidRDefault="004D4407" w:rsidP="00B53708">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34F21" w14:textId="77777777" w:rsidR="004D4407" w:rsidRDefault="004D4407" w:rsidP="00B240BF">
            <w:pPr>
              <w:snapToGrid w:val="0"/>
              <w:rPr>
                <w:rFonts w:eastAsia="Malgun Gothic"/>
                <w:sz w:val="18"/>
                <w:szCs w:val="18"/>
              </w:rPr>
            </w:pPr>
            <w:r>
              <w:rPr>
                <w:rFonts w:eastAsia="Malgun Gothic"/>
                <w:sz w:val="18"/>
                <w:szCs w:val="18"/>
              </w:rPr>
              <w:t>We are fine with the proposal and support Alt1.</w:t>
            </w:r>
          </w:p>
        </w:tc>
      </w:tr>
      <w:tr w:rsidR="002D7B09" w:rsidRPr="003439B6" w14:paraId="41C0BFE6"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42C02" w14:textId="77777777" w:rsidR="002D7B09" w:rsidRDefault="002D7B09" w:rsidP="002D7B09">
            <w:pPr>
              <w:snapToGrid w:val="0"/>
              <w:rPr>
                <w:rFonts w:eastAsia="Malgun Gothic"/>
                <w:sz w:val="18"/>
                <w:szCs w:val="18"/>
              </w:rPr>
            </w:pPr>
            <w:r>
              <w:rPr>
                <w:rFonts w:hint="eastAsia"/>
                <w:sz w:val="18"/>
                <w:szCs w:val="18"/>
                <w:lang w:eastAsia="zh-CN"/>
              </w:rPr>
              <w:t>NEC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0139" w14:textId="77777777" w:rsidR="002D7B09" w:rsidRDefault="002D7B09" w:rsidP="002D7B09">
            <w:pPr>
              <w:snapToGrid w:val="0"/>
              <w:rPr>
                <w:rFonts w:eastAsia="Malgun Gothic"/>
                <w:sz w:val="18"/>
                <w:szCs w:val="18"/>
              </w:rPr>
            </w:pPr>
            <w:r>
              <w:rPr>
                <w:sz w:val="18"/>
                <w:lang w:eastAsia="zh-CN"/>
              </w:rPr>
              <w:t>Support the FL proposal.</w:t>
            </w:r>
          </w:p>
        </w:tc>
      </w:tr>
      <w:tr w:rsidR="00A92206" w:rsidRPr="003439B6" w14:paraId="2B55F36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AC61" w14:textId="77777777" w:rsidR="00A92206" w:rsidRDefault="00A92206" w:rsidP="002D7B09">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7C633" w14:textId="77777777" w:rsidR="00A92206" w:rsidRDefault="00A92206" w:rsidP="00A92206">
            <w:pPr>
              <w:snapToGrid w:val="0"/>
              <w:rPr>
                <w:sz w:val="18"/>
                <w:lang w:eastAsia="zh-CN"/>
              </w:rPr>
            </w:pPr>
            <w:r>
              <w:rPr>
                <w:sz w:val="18"/>
                <w:lang w:eastAsia="zh-CN"/>
              </w:rPr>
              <w:t>For Proposal 3.1, suggest to also add the following FFS to Alt2</w:t>
            </w:r>
          </w:p>
          <w:p w14:paraId="03FB7EE1" w14:textId="77777777" w:rsidR="00A92206" w:rsidRDefault="00A92206" w:rsidP="00A92206">
            <w:pPr>
              <w:snapToGrid w:val="0"/>
              <w:rPr>
                <w:sz w:val="20"/>
                <w:szCs w:val="20"/>
                <w:lang w:val="en-GB"/>
              </w:rPr>
            </w:pPr>
            <w:r>
              <w:rPr>
                <w:rFonts w:eastAsia="Yu Mincho"/>
                <w:sz w:val="20"/>
                <w:szCs w:val="18"/>
                <w:lang w:eastAsia="ja-JP"/>
              </w:rPr>
              <w:t>FFS:</w:t>
            </w:r>
            <w:r>
              <w:rPr>
                <w:sz w:val="20"/>
                <w:szCs w:val="20"/>
                <w:lang w:val="en-GB"/>
              </w:rPr>
              <w:t xml:space="preserve"> Whether the UE can/shall assume the gNB configured application time is after ACK transmission</w:t>
            </w:r>
          </w:p>
          <w:p w14:paraId="623F2406" w14:textId="77777777" w:rsidR="00A2489E" w:rsidRDefault="00A2489E" w:rsidP="00A92206">
            <w:pPr>
              <w:snapToGrid w:val="0"/>
              <w:rPr>
                <w:sz w:val="18"/>
                <w:lang w:eastAsia="zh-CN"/>
              </w:rPr>
            </w:pPr>
            <w:r>
              <w:rPr>
                <w:sz w:val="20"/>
                <w:szCs w:val="20"/>
                <w:lang w:val="en-GB"/>
              </w:rPr>
              <w:t>{Mod: done}</w:t>
            </w:r>
          </w:p>
        </w:tc>
      </w:tr>
      <w:tr w:rsidR="00783535" w:rsidRPr="00FD1024" w14:paraId="1E848CA9"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FF4E" w14:textId="77777777" w:rsidR="00783535" w:rsidRDefault="00783535" w:rsidP="002C6A9D">
            <w:pPr>
              <w:snapToGrid w:val="0"/>
              <w:rPr>
                <w:sz w:val="18"/>
                <w:szCs w:val="18"/>
                <w:lang w:eastAsia="zh-CN"/>
              </w:rPr>
            </w:pPr>
            <w:r>
              <w:rPr>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05FC" w14:textId="77777777" w:rsidR="00783535" w:rsidRPr="00FD1024" w:rsidRDefault="00783535" w:rsidP="002C6A9D">
            <w:pPr>
              <w:rPr>
                <w:sz w:val="18"/>
                <w:lang w:eastAsia="zh-CN"/>
              </w:rPr>
            </w:pPr>
            <w:r>
              <w:rPr>
                <w:sz w:val="18"/>
                <w:lang w:eastAsia="zh-CN"/>
              </w:rPr>
              <w:t>Support the FL proposal</w:t>
            </w:r>
          </w:p>
        </w:tc>
      </w:tr>
      <w:tr w:rsidR="00116133" w:rsidRPr="00FD1024" w14:paraId="11DC73CD"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4E976" w14:textId="77777777" w:rsidR="00116133" w:rsidRDefault="00116133" w:rsidP="00116133">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D4B4D" w14:textId="77777777" w:rsidR="00116133" w:rsidRDefault="00116133" w:rsidP="00116133">
            <w:pPr>
              <w:snapToGrid w:val="0"/>
              <w:rPr>
                <w:sz w:val="18"/>
                <w:lang w:eastAsia="zh-CN"/>
              </w:rPr>
            </w:pPr>
            <w:r>
              <w:rPr>
                <w:sz w:val="18"/>
                <w:lang w:eastAsia="zh-CN"/>
              </w:rPr>
              <w:t>A</w:t>
            </w:r>
            <w:r>
              <w:rPr>
                <w:rFonts w:hint="eastAsia"/>
                <w:sz w:val="18"/>
                <w:lang w:eastAsia="zh-CN"/>
              </w:rPr>
              <w:t xml:space="preserve">s </w:t>
            </w:r>
            <w:r>
              <w:rPr>
                <w:sz w:val="18"/>
                <w:lang w:eastAsia="zh-CN"/>
              </w:rPr>
              <w:t xml:space="preserve">for Proposal 3.1, we share same view as LG. we also suggest to add DCI format 0_1/0_2 as Alt 3. If not, two DCIs are needed to schedule PUSCH with one for UL TCI state and the other one for resource allocation. </w:t>
            </w:r>
          </w:p>
          <w:p w14:paraId="6973FC6F" w14:textId="77777777" w:rsidR="00116133" w:rsidRDefault="00116133" w:rsidP="00116133">
            <w:pPr>
              <w:rPr>
                <w:sz w:val="18"/>
                <w:lang w:eastAsia="zh-CN"/>
              </w:rPr>
            </w:pPr>
            <w:r>
              <w:rPr>
                <w:sz w:val="18"/>
                <w:lang w:eastAsia="zh-CN"/>
              </w:rPr>
              <w:t>As for BAT, we prefer Alt 1 since Alt 1 can cover Alt 2 as explained by FL.</w:t>
            </w:r>
          </w:p>
          <w:p w14:paraId="274EB758" w14:textId="6C87EFCA" w:rsidR="00AA0963" w:rsidRDefault="00AA0963" w:rsidP="00116133">
            <w:pPr>
              <w:rPr>
                <w:sz w:val="18"/>
                <w:lang w:eastAsia="zh-CN"/>
              </w:rPr>
            </w:pPr>
            <w:r>
              <w:rPr>
                <w:sz w:val="18"/>
                <w:lang w:eastAsia="zh-CN"/>
              </w:rPr>
              <w:t>{Mod: Please see comment to LG}</w:t>
            </w:r>
          </w:p>
        </w:tc>
      </w:tr>
      <w:tr w:rsidR="003B31C4" w:rsidRPr="00FD1024" w14:paraId="778D0BEE"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3483A" w14:textId="77777777" w:rsidR="003B31C4" w:rsidRDefault="003B31C4" w:rsidP="00116133">
            <w:pPr>
              <w:snapToGrid w:val="0"/>
              <w:rPr>
                <w:sz w:val="18"/>
                <w:szCs w:val="18"/>
                <w:lang w:eastAsia="zh-CN"/>
              </w:rPr>
            </w:pPr>
            <w:r>
              <w:rPr>
                <w:rFonts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6C13A" w14:textId="77777777" w:rsidR="003B31C4" w:rsidRDefault="003B31C4" w:rsidP="00BE6FA8">
            <w:pPr>
              <w:snapToGrid w:val="0"/>
              <w:rPr>
                <w:sz w:val="18"/>
                <w:szCs w:val="18"/>
                <w:lang w:eastAsia="zh-CN"/>
              </w:rPr>
            </w:pPr>
            <w:r w:rsidRPr="003439B6">
              <w:rPr>
                <w:rFonts w:eastAsia="Yu Mincho" w:hint="eastAsia"/>
                <w:sz w:val="18"/>
                <w:szCs w:val="18"/>
                <w:lang w:eastAsia="ja-JP"/>
              </w:rPr>
              <w:t xml:space="preserve">Support proposal 3.1. </w:t>
            </w:r>
            <w:r>
              <w:rPr>
                <w:rFonts w:eastAsia="Yu Mincho"/>
                <w:sz w:val="18"/>
                <w:szCs w:val="18"/>
                <w:lang w:eastAsia="ja-JP"/>
              </w:rPr>
              <w:t>Support Alt. 1</w:t>
            </w:r>
            <w:r>
              <w:rPr>
                <w:rFonts w:hint="eastAsia"/>
                <w:sz w:val="18"/>
                <w:szCs w:val="18"/>
                <w:lang w:eastAsia="zh-CN"/>
              </w:rPr>
              <w:t xml:space="preserve"> since </w:t>
            </w:r>
            <w:r w:rsidRPr="003439B6">
              <w:rPr>
                <w:rFonts w:eastAsia="Yu Mincho"/>
                <w:sz w:val="18"/>
                <w:szCs w:val="18"/>
                <w:lang w:eastAsia="ja-JP"/>
              </w:rPr>
              <w:t>it is useful</w:t>
            </w:r>
            <w:r>
              <w:rPr>
                <w:rFonts w:hint="eastAsia"/>
                <w:sz w:val="18"/>
                <w:szCs w:val="18"/>
                <w:lang w:eastAsia="zh-CN"/>
              </w:rPr>
              <w:t xml:space="preserve"> for UL-only TCI indication.</w:t>
            </w:r>
          </w:p>
          <w:p w14:paraId="352F6D9E" w14:textId="77777777" w:rsidR="003B31C4" w:rsidRPr="00976314" w:rsidRDefault="003B31C4" w:rsidP="00BE6FA8">
            <w:pPr>
              <w:snapToGrid w:val="0"/>
              <w:rPr>
                <w:sz w:val="18"/>
                <w:lang w:eastAsia="zh-CN"/>
              </w:rPr>
            </w:pPr>
            <w:r>
              <w:rPr>
                <w:rFonts w:hint="eastAsia"/>
                <w:sz w:val="18"/>
                <w:szCs w:val="18"/>
                <w:lang w:eastAsia="zh-CN"/>
              </w:rPr>
              <w:t>For BAT, support Alt 2.</w:t>
            </w:r>
          </w:p>
        </w:tc>
      </w:tr>
      <w:tr w:rsidR="00550DBA" w:rsidRPr="00FD1024" w14:paraId="374F1EAF" w14:textId="77777777" w:rsidTr="00783535">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F13C2" w14:textId="7158FEA8"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D697B" w14:textId="360701A8" w:rsidR="00550DBA" w:rsidRDefault="00550DBA" w:rsidP="00550DBA">
            <w:pPr>
              <w:snapToGrid w:val="0"/>
              <w:rPr>
                <w:rFonts w:eastAsia="Malgun Gothic"/>
                <w:sz w:val="18"/>
                <w:szCs w:val="18"/>
              </w:rPr>
            </w:pPr>
            <w:r>
              <w:rPr>
                <w:rFonts w:eastAsia="Malgun Gothic"/>
                <w:sz w:val="18"/>
                <w:szCs w:val="18"/>
              </w:rPr>
              <w:t xml:space="preserve">On Proposal 3.1, we still prefer to use UL DCI for when </w:t>
            </w:r>
            <w:r w:rsidRPr="003439B6">
              <w:rPr>
                <w:rFonts w:eastAsia="Malgun Gothic"/>
                <w:sz w:val="18"/>
                <w:szCs w:val="18"/>
              </w:rPr>
              <w:t>there is UL-SCH to be transmitted from UE</w:t>
            </w:r>
            <w:r>
              <w:rPr>
                <w:rFonts w:eastAsia="Malgun Gothic"/>
                <w:sz w:val="18"/>
                <w:szCs w:val="18"/>
              </w:rPr>
              <w:t xml:space="preserve">. It can be applied only for separate DL/UL TCI case, i.e. it is only for UL TCI not for DL TCI. This can be enabled even with existing DCI format, meaning that the SRI indicated for PUSCH is applied to other associated UL resources, e.g. PUCCH. </w:t>
            </w:r>
          </w:p>
          <w:p w14:paraId="45D76BD0" w14:textId="3B58A9E0" w:rsidR="00AA0963" w:rsidRPr="003439B6" w:rsidRDefault="00AA0963" w:rsidP="00550DBA">
            <w:pPr>
              <w:snapToGrid w:val="0"/>
              <w:rPr>
                <w:rFonts w:eastAsia="Malgun Gothic"/>
                <w:sz w:val="18"/>
                <w:szCs w:val="18"/>
              </w:rPr>
            </w:pPr>
            <w:r>
              <w:rPr>
                <w:rFonts w:eastAsia="Malgun Gothic"/>
                <w:sz w:val="18"/>
                <w:szCs w:val="18"/>
              </w:rPr>
              <w:t>{Mod: Since we need to narrow down alternatives, based on the collected companies’ views, using UL-related DCI for beam indication has more opposition than supporter. Therefore it is unlikely to be agreed. But I respect the views from 2 companies and will add Alt3}</w:t>
            </w:r>
          </w:p>
          <w:p w14:paraId="3F346A1D" w14:textId="77777777" w:rsidR="00550DBA" w:rsidRPr="00B10F44" w:rsidRDefault="00550DBA" w:rsidP="00550DBA">
            <w:pPr>
              <w:snapToGrid w:val="0"/>
              <w:rPr>
                <w:rFonts w:eastAsia="Malgun Gothic"/>
                <w:sz w:val="18"/>
                <w:szCs w:val="18"/>
              </w:rPr>
            </w:pPr>
          </w:p>
          <w:p w14:paraId="6105D1D1" w14:textId="58D7B532" w:rsidR="00550DBA" w:rsidRPr="003439B6" w:rsidRDefault="00550DBA" w:rsidP="00550DBA">
            <w:pPr>
              <w:snapToGrid w:val="0"/>
              <w:rPr>
                <w:rFonts w:eastAsia="Yu Mincho"/>
                <w:sz w:val="18"/>
                <w:szCs w:val="18"/>
                <w:lang w:eastAsia="ja-JP"/>
              </w:rPr>
            </w:pPr>
            <w:r>
              <w:rPr>
                <w:rFonts w:eastAsia="Malgun Gothic" w:hint="eastAsia"/>
                <w:sz w:val="18"/>
                <w:szCs w:val="18"/>
              </w:rPr>
              <w:t xml:space="preserve">On </w:t>
            </w:r>
            <w:r>
              <w:rPr>
                <w:rFonts w:eastAsia="Malgun Gothic"/>
                <w:sz w:val="18"/>
                <w:szCs w:val="18"/>
              </w:rPr>
              <w:t xml:space="preserve">BAT, Qualcomm’s modified Alt1 will lose the benefit of Alt1 (i.e. fast beam update) so we does not support it. For Alt2, it seems only </w:t>
            </w:r>
            <w:r w:rsidRPr="003439B6">
              <w:rPr>
                <w:rFonts w:eastAsia="Malgun Gothic"/>
                <w:sz w:val="18"/>
                <w:szCs w:val="18"/>
              </w:rPr>
              <w:t>Lenovo</w:t>
            </w:r>
            <w:r>
              <w:rPr>
                <w:rFonts w:eastAsia="Malgun Gothic"/>
                <w:sz w:val="18"/>
                <w:szCs w:val="18"/>
              </w:rPr>
              <w:t xml:space="preserve"> provided an answer for our concern on Alt2. We can consider the solution from Lenovo, but we are not convinced on the usage of the case when PDSCH does not follow the TCI in the DL grant. In Rel-15/16, the only case was when fast scheduling is performed, i.e. scheduling before the completion of DCI (BeamSwitchTime). In this case, UE cannot be able to use the TCI in DCI so it makes sense to use the old beam for PDSCH decoding, but if sufficient time is provided, the baseline should be to apply the indicated TCI to the scheduled PDSCH.</w:t>
            </w:r>
          </w:p>
        </w:tc>
      </w:tr>
      <w:tr w:rsidR="00F75324" w:rsidRPr="008A7CE6" w14:paraId="3CD69D0B" w14:textId="77777777" w:rsidTr="00BE6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284"/>
        </w:trPr>
        <w:tc>
          <w:tcPr>
            <w:tcW w:w="1615" w:type="dxa"/>
          </w:tcPr>
          <w:p w14:paraId="1694625A" w14:textId="77777777" w:rsidR="00F75324" w:rsidRDefault="00F75324" w:rsidP="00BE6FA8">
            <w:pPr>
              <w:snapToGrid w:val="0"/>
              <w:ind w:left="-5"/>
              <w:jc w:val="both"/>
              <w:rPr>
                <w:sz w:val="20"/>
                <w:szCs w:val="20"/>
                <w:lang w:eastAsia="zh-CN"/>
              </w:rPr>
            </w:pPr>
            <w:r>
              <w:rPr>
                <w:rFonts w:hint="eastAsia"/>
                <w:sz w:val="20"/>
                <w:szCs w:val="20"/>
                <w:lang w:eastAsia="zh-CN"/>
              </w:rPr>
              <w:t>T</w:t>
            </w:r>
            <w:r>
              <w:rPr>
                <w:sz w:val="20"/>
                <w:szCs w:val="20"/>
                <w:lang w:eastAsia="zh-CN"/>
              </w:rPr>
              <w:t>CL</w:t>
            </w:r>
          </w:p>
        </w:tc>
        <w:tc>
          <w:tcPr>
            <w:tcW w:w="8370" w:type="dxa"/>
          </w:tcPr>
          <w:p w14:paraId="558DD2A3" w14:textId="77777777" w:rsidR="00F75324" w:rsidRPr="008A7CE6" w:rsidRDefault="00F75324" w:rsidP="00BE6FA8">
            <w:pPr>
              <w:snapToGrid w:val="0"/>
              <w:ind w:left="-5"/>
              <w:jc w:val="both"/>
              <w:rPr>
                <w:sz w:val="18"/>
                <w:szCs w:val="18"/>
                <w:lang w:eastAsia="zh-CN"/>
              </w:rPr>
            </w:pPr>
            <w:r w:rsidRPr="008A7CE6">
              <w:rPr>
                <w:rFonts w:hint="eastAsia"/>
                <w:sz w:val="18"/>
                <w:szCs w:val="18"/>
                <w:lang w:eastAsia="zh-CN"/>
              </w:rPr>
              <w:t>S</w:t>
            </w:r>
            <w:r w:rsidRPr="008A7CE6">
              <w:rPr>
                <w:sz w:val="18"/>
                <w:szCs w:val="18"/>
                <w:lang w:eastAsia="zh-CN"/>
              </w:rPr>
              <w:t xml:space="preserve">upport </w:t>
            </w:r>
            <w:r w:rsidRPr="008A7CE6">
              <w:rPr>
                <w:sz w:val="18"/>
                <w:szCs w:val="18"/>
                <w:lang w:val="en-GB"/>
              </w:rPr>
              <w:t>Alt1</w:t>
            </w:r>
            <w:r w:rsidRPr="008A7CE6">
              <w:rPr>
                <w:sz w:val="18"/>
                <w:szCs w:val="18"/>
                <w:lang w:eastAsia="zh-CN"/>
              </w:rPr>
              <w:t xml:space="preserve"> of </w:t>
            </w:r>
            <w:r>
              <w:rPr>
                <w:sz w:val="18"/>
                <w:szCs w:val="18"/>
                <w:lang w:eastAsia="zh-CN"/>
              </w:rPr>
              <w:t xml:space="preserve"> Proposal 3.1</w:t>
            </w:r>
          </w:p>
        </w:tc>
      </w:tr>
    </w:tbl>
    <w:p w14:paraId="790FAFE1" w14:textId="77777777" w:rsidR="00DE37B1" w:rsidRPr="00B56F77" w:rsidRDefault="00DE37B1">
      <w:pPr>
        <w:snapToGrid w:val="0"/>
        <w:jc w:val="both"/>
        <w:rPr>
          <w:sz w:val="20"/>
          <w:szCs w:val="20"/>
        </w:rPr>
      </w:pPr>
    </w:p>
    <w:p w14:paraId="69DB45D8" w14:textId="77777777" w:rsidR="00B2523A" w:rsidRPr="00CD15AD" w:rsidRDefault="00B2523A">
      <w:pPr>
        <w:snapToGrid w:val="0"/>
        <w:jc w:val="both"/>
        <w:rPr>
          <w:sz w:val="20"/>
          <w:szCs w:val="20"/>
        </w:rPr>
      </w:pPr>
    </w:p>
    <w:p w14:paraId="1C135A18" w14:textId="77777777" w:rsidR="00DE37B1" w:rsidRDefault="00D75400" w:rsidP="00D352AF">
      <w:pPr>
        <w:pStyle w:val="Heading3"/>
        <w:numPr>
          <w:ilvl w:val="1"/>
          <w:numId w:val="7"/>
        </w:numPr>
      </w:pPr>
      <w:r>
        <w:t>Issue 4 (MP-UE)</w:t>
      </w:r>
    </w:p>
    <w:p w14:paraId="2D741067" w14:textId="7777777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517B636E"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A61669" w14:textId="77777777" w:rsidR="00DE37B1" w:rsidRDefault="00D75400">
            <w:pPr>
              <w:snapToGrid w:val="0"/>
              <w:jc w:val="both"/>
              <w:rPr>
                <w:b/>
                <w:sz w:val="18"/>
                <w:szCs w:val="20"/>
              </w:rPr>
            </w:pPr>
            <w:r>
              <w:rPr>
                <w:b/>
                <w:sz w:val="18"/>
                <w:szCs w:val="20"/>
              </w:rPr>
              <w:lastRenderedPageBreak/>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B68F8F"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AE63D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396242" w14:textId="77777777" w:rsidR="00DE37B1" w:rsidRDefault="00D75400">
            <w:pPr>
              <w:snapToGrid w:val="0"/>
              <w:jc w:val="both"/>
              <w:rPr>
                <w:b/>
                <w:sz w:val="18"/>
                <w:szCs w:val="20"/>
              </w:rPr>
            </w:pPr>
            <w:r>
              <w:rPr>
                <w:b/>
                <w:sz w:val="18"/>
                <w:szCs w:val="20"/>
              </w:rPr>
              <w:t>Moderator notes</w:t>
            </w:r>
          </w:p>
        </w:tc>
      </w:tr>
      <w:tr w:rsidR="00952F89" w14:paraId="3B29BCBB"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4A8E"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2EA06"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CA1C"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445E7D85"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78024023"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09638357" w14:textId="77777777" w:rsidR="00952F89" w:rsidRPr="00AC2F2C" w:rsidRDefault="00952F89" w:rsidP="00AC2F2C">
            <w:pPr>
              <w:snapToGrid w:val="0"/>
              <w:rPr>
                <w:sz w:val="18"/>
                <w:szCs w:val="18"/>
              </w:rPr>
            </w:pPr>
          </w:p>
          <w:p w14:paraId="49B26790" w14:textId="77777777" w:rsidR="00952F89" w:rsidRPr="00AC2F2C" w:rsidRDefault="00952F89" w:rsidP="00AC2F2C">
            <w:pPr>
              <w:snapToGrid w:val="0"/>
              <w:rPr>
                <w:sz w:val="18"/>
                <w:szCs w:val="18"/>
              </w:rPr>
            </w:pPr>
            <w:r w:rsidRPr="00AC2F2C">
              <w:rPr>
                <w:sz w:val="18"/>
                <w:szCs w:val="18"/>
              </w:rPr>
              <w:t>NW-to-MPUE signaling of panel selection/activation:</w:t>
            </w:r>
          </w:p>
          <w:p w14:paraId="5C3BD9AD" w14:textId="77777777"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7F1A9DEE" w14:textId="77777777"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4B3A22C8" w14:textId="77777777" w:rsidR="00DE37B1" w:rsidRDefault="00DE37B1">
      <w:pPr>
        <w:snapToGrid w:val="0"/>
        <w:rPr>
          <w:sz w:val="20"/>
        </w:rPr>
      </w:pPr>
    </w:p>
    <w:p w14:paraId="10552C20" w14:textId="77777777"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2E8A7675" w14:textId="77777777" w:rsidR="00AA380D" w:rsidRDefault="00AA380D">
      <w:pPr>
        <w:snapToGrid w:val="0"/>
        <w:rPr>
          <w:sz w:val="20"/>
        </w:rPr>
      </w:pPr>
    </w:p>
    <w:p w14:paraId="10EF2E23" w14:textId="77777777" w:rsidR="00DE37B1" w:rsidRDefault="009108B5">
      <w:pPr>
        <w:snapToGrid w:val="0"/>
        <w:rPr>
          <w:sz w:val="20"/>
        </w:rPr>
      </w:pPr>
      <w:r>
        <w:rPr>
          <w:sz w:val="20"/>
        </w:rPr>
        <w:t>Based on the above summary, the following proposals are made:</w:t>
      </w:r>
    </w:p>
    <w:p w14:paraId="42C9C111" w14:textId="77777777"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361B7B31" w14:textId="77777777" w:rsidTr="00874261">
        <w:tc>
          <w:tcPr>
            <w:tcW w:w="9926" w:type="dxa"/>
          </w:tcPr>
          <w:p w14:paraId="51008689" w14:textId="77777777" w:rsidR="00AC7E87" w:rsidRPr="00AF7F89" w:rsidRDefault="00AF7F89" w:rsidP="00C52725">
            <w:pPr>
              <w:snapToGrid w:val="0"/>
              <w:rPr>
                <w:b/>
                <w:u w:val="single"/>
              </w:rPr>
            </w:pPr>
            <w:r w:rsidRPr="00AF7F89">
              <w:rPr>
                <w:b/>
                <w:u w:val="single"/>
              </w:rPr>
              <w:t>For discussion</w:t>
            </w:r>
          </w:p>
          <w:p w14:paraId="1C361C0D" w14:textId="77777777"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62DECFE0" w14:textId="77777777" w:rsidR="00874261" w:rsidRPr="00BA57F2" w:rsidRDefault="00CA0488" w:rsidP="00C52725">
            <w:pPr>
              <w:snapToGrid w:val="0"/>
              <w:rPr>
                <w:rFonts w:eastAsia="Batang" w:cs="Times New Roman"/>
                <w:sz w:val="20"/>
                <w:szCs w:val="20"/>
                <w:lang w:val="en-GB" w:eastAsia="en-US"/>
              </w:rPr>
            </w:pPr>
            <w:r w:rsidRPr="00C52725">
              <w:rPr>
                <w:b/>
                <w:sz w:val="20"/>
                <w:u w:val="single"/>
              </w:rPr>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18D9A436" w14:textId="77777777"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707D6B4E" w14:textId="77777777"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168A7850" w14:textId="77777777"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59365AF8" w14:textId="77777777"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54CC7FE" w14:textId="77777777" w:rsidR="00293EFF" w:rsidRPr="0014111A" w:rsidRDefault="00293EFF" w:rsidP="0024138A">
            <w:pPr>
              <w:pStyle w:val="ListParagraph"/>
              <w:numPr>
                <w:ilvl w:val="0"/>
                <w:numId w:val="19"/>
              </w:numPr>
              <w:snapToGrid w:val="0"/>
              <w:spacing w:after="0" w:line="240" w:lineRule="auto"/>
            </w:pPr>
            <w:r w:rsidRPr="00293EFF">
              <w:rPr>
                <w:rFonts w:eastAsia="DengXian"/>
                <w:sz w:val="20"/>
                <w:szCs w:val="18"/>
                <w:lang w:eastAsia="zh-CN"/>
              </w:rPr>
              <w:t>FFS: if additional specification support is needed for UE-initiated panel activation and NW-initiated panel activation to work together</w:t>
            </w:r>
          </w:p>
          <w:p w14:paraId="3DA12454" w14:textId="77777777" w:rsidR="0014111A" w:rsidRPr="0014111A" w:rsidRDefault="0014111A" w:rsidP="0024138A">
            <w:pPr>
              <w:pStyle w:val="ListParagraph"/>
              <w:numPr>
                <w:ilvl w:val="0"/>
                <w:numId w:val="19"/>
              </w:numPr>
              <w:snapToGrid w:val="0"/>
              <w:spacing w:after="0" w:line="240" w:lineRule="auto"/>
              <w:rPr>
                <w:sz w:val="20"/>
                <w:szCs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69FB882C" w14:textId="77777777" w:rsidR="00566A40" w:rsidRDefault="00566A40" w:rsidP="007A67D7">
            <w:pPr>
              <w:snapToGrid w:val="0"/>
              <w:rPr>
                <w:sz w:val="20"/>
              </w:rPr>
            </w:pPr>
          </w:p>
          <w:p w14:paraId="71A40222" w14:textId="77777777"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r w:rsidR="006A019A">
              <w:rPr>
                <w:sz w:val="20"/>
              </w:rPr>
              <w:t>ZTE, vivo</w:t>
            </w:r>
            <w:r w:rsidR="00EF2682">
              <w:rPr>
                <w:sz w:val="20"/>
              </w:rPr>
              <w:t>, Convida, Lenovo/MoM</w:t>
            </w:r>
            <w:r w:rsidR="009948D9">
              <w:rPr>
                <w:sz w:val="20"/>
              </w:rPr>
              <w:t>, Ericsson</w:t>
            </w:r>
            <w:r w:rsidR="00AC7E87">
              <w:rPr>
                <w:sz w:val="20"/>
              </w:rPr>
              <w:t xml:space="preserve">, </w:t>
            </w:r>
            <w:r w:rsidR="000574E0">
              <w:rPr>
                <w:sz w:val="20"/>
              </w:rPr>
              <w:t>LG</w:t>
            </w:r>
            <w:r w:rsidR="00AE7744">
              <w:rPr>
                <w:sz w:val="20"/>
              </w:rPr>
              <w:t>, CATT</w:t>
            </w:r>
            <w:r w:rsidR="005E7291">
              <w:rPr>
                <w:sz w:val="20"/>
              </w:rPr>
              <w:t>, NTT Docomo</w:t>
            </w:r>
          </w:p>
          <w:p w14:paraId="3BF2BFBF" w14:textId="77777777"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6AB2E3B7" w14:textId="77777777" w:rsidR="00566A40" w:rsidRDefault="00566A40" w:rsidP="007A67D7">
            <w:pPr>
              <w:snapToGrid w:val="0"/>
              <w:rPr>
                <w:sz w:val="20"/>
              </w:rPr>
            </w:pPr>
          </w:p>
          <w:p w14:paraId="6BD6E1CF" w14:textId="77777777" w:rsidR="00566A40" w:rsidRDefault="00566A40" w:rsidP="007A67D7">
            <w:pPr>
              <w:snapToGrid w:val="0"/>
              <w:rPr>
                <w:sz w:val="20"/>
              </w:rPr>
            </w:pPr>
          </w:p>
          <w:p w14:paraId="2DA1A57B" w14:textId="77777777"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2D562D16" w14:textId="77777777"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5E0C70D1" w14:textId="77777777"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1E50FB3D" w14:textId="77777777"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1F5F81">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sidR="00BE3519">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23C3098F" w14:textId="77777777" w:rsidR="00217372" w:rsidRDefault="00217372" w:rsidP="00217372">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0C5287D9" w14:textId="77777777" w:rsidR="0014111A" w:rsidRPr="00217372" w:rsidRDefault="0014111A" w:rsidP="00217372">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p w14:paraId="55323B97" w14:textId="77777777" w:rsidR="00566A40" w:rsidRDefault="00566A40" w:rsidP="00566A40">
            <w:pPr>
              <w:snapToGrid w:val="0"/>
              <w:rPr>
                <w:sz w:val="20"/>
              </w:rPr>
            </w:pPr>
          </w:p>
          <w:p w14:paraId="0324ECB2" w14:textId="77777777"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r w:rsidR="00B422F6">
              <w:rPr>
                <w:sz w:val="20"/>
              </w:rPr>
              <w:t>, Huawei/HiSi</w:t>
            </w:r>
            <w:r w:rsidR="002A1F70">
              <w:rPr>
                <w:sz w:val="20"/>
              </w:rPr>
              <w:t xml:space="preserve"> </w:t>
            </w:r>
          </w:p>
          <w:p w14:paraId="3A991E2A" w14:textId="77777777" w:rsidR="007A67D7" w:rsidRDefault="00566A40" w:rsidP="007A67D7">
            <w:pPr>
              <w:snapToGrid w:val="0"/>
              <w:rPr>
                <w:sz w:val="20"/>
              </w:rPr>
            </w:pPr>
            <w:r w:rsidRPr="009948D9">
              <w:rPr>
                <w:b/>
                <w:sz w:val="20"/>
              </w:rPr>
              <w:t>Not support</w:t>
            </w:r>
            <w:r>
              <w:rPr>
                <w:sz w:val="20"/>
              </w:rPr>
              <w:t>:</w:t>
            </w:r>
            <w:r w:rsidR="00E746FD">
              <w:rPr>
                <w:sz w:val="20"/>
              </w:rPr>
              <w:t xml:space="preserve"> MTK</w:t>
            </w:r>
          </w:p>
          <w:p w14:paraId="1F26FF43" w14:textId="77777777" w:rsidR="009948D9" w:rsidRPr="007A67D7" w:rsidRDefault="009948D9" w:rsidP="00AC7E87">
            <w:pPr>
              <w:snapToGrid w:val="0"/>
              <w:rPr>
                <w:sz w:val="20"/>
              </w:rPr>
            </w:pPr>
          </w:p>
        </w:tc>
      </w:tr>
    </w:tbl>
    <w:p w14:paraId="5751D613" w14:textId="77777777"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086A9238" w14:textId="77777777" w:rsidTr="00D46430">
        <w:tc>
          <w:tcPr>
            <w:tcW w:w="9926" w:type="dxa"/>
          </w:tcPr>
          <w:p w14:paraId="798E777B" w14:textId="77777777"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698AAF0E" w14:textId="77777777"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7B78118F" w14:textId="77777777"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5792F84" w14:textId="77777777" w:rsidTr="00AF7F89">
        <w:tc>
          <w:tcPr>
            <w:tcW w:w="9926" w:type="dxa"/>
          </w:tcPr>
          <w:p w14:paraId="48468306" w14:textId="77777777" w:rsidR="00A60FAD" w:rsidRDefault="007645EF">
            <w:pPr>
              <w:snapToGrid w:val="0"/>
              <w:jc w:val="both"/>
              <w:rPr>
                <w:rFonts w:eastAsia="Batang" w:cs="Times New Roman"/>
                <w:sz w:val="20"/>
                <w:szCs w:val="20"/>
                <w:lang w:val="en-GB" w:eastAsia="en-US"/>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xml:space="preserve">, </w:t>
            </w:r>
          </w:p>
          <w:p w14:paraId="541D628F" w14:textId="77777777" w:rsidR="00AF7F89" w:rsidRPr="00A60FAD" w:rsidRDefault="000A0E4A" w:rsidP="00A60FAD">
            <w:pPr>
              <w:pStyle w:val="ListParagraph"/>
              <w:numPr>
                <w:ilvl w:val="0"/>
                <w:numId w:val="43"/>
              </w:numPr>
              <w:snapToGrid w:val="0"/>
              <w:spacing w:after="0" w:line="240" w:lineRule="auto"/>
              <w:jc w:val="both"/>
              <w:rPr>
                <w:sz w:val="20"/>
              </w:rPr>
            </w:pPr>
            <w:r w:rsidRPr="00A60FAD">
              <w:rPr>
                <w:rFonts w:eastAsia="Batang"/>
                <w:sz w:val="20"/>
                <w:szCs w:val="20"/>
                <w:lang w:val="en-GB"/>
              </w:rPr>
              <w:t>Rel.17 TCI state update (based on MAC CE + DCI</w:t>
            </w:r>
            <w:r w:rsidR="00DF1D50" w:rsidRPr="00A60FAD">
              <w:rPr>
                <w:rFonts w:eastAsia="Batang"/>
                <w:sz w:val="20"/>
                <w:szCs w:val="20"/>
                <w:lang w:val="en-GB"/>
              </w:rPr>
              <w:t>, along with the necessary TCI state activation</w:t>
            </w:r>
            <w:r w:rsidRPr="00A60FAD">
              <w:rPr>
                <w:rFonts w:eastAsia="Batang"/>
                <w:sz w:val="20"/>
                <w:szCs w:val="20"/>
                <w:lang w:val="en-GB"/>
              </w:rPr>
              <w:t>)</w:t>
            </w:r>
            <w:r w:rsidR="007645EF" w:rsidRPr="00A60FAD">
              <w:rPr>
                <w:sz w:val="20"/>
              </w:rPr>
              <w:t xml:space="preserve"> </w:t>
            </w:r>
            <w:r w:rsidRPr="00A60FAD">
              <w:rPr>
                <w:sz w:val="20"/>
              </w:rPr>
              <w:t>is used for UE panel selection:</w:t>
            </w:r>
          </w:p>
          <w:p w14:paraId="065AD893" w14:textId="77777777" w:rsidR="005C0BC6" w:rsidRDefault="005C0BC6" w:rsidP="00A60FAD">
            <w:pPr>
              <w:pStyle w:val="ListParagraph"/>
              <w:numPr>
                <w:ilvl w:val="1"/>
                <w:numId w:val="19"/>
              </w:numPr>
              <w:snapToGrid w:val="0"/>
              <w:spacing w:after="0" w:line="240" w:lineRule="auto"/>
              <w:rPr>
                <w:sz w:val="20"/>
              </w:rPr>
            </w:pPr>
            <w:r w:rsidRPr="00217372">
              <w:rPr>
                <w:sz w:val="20"/>
              </w:rPr>
              <w:lastRenderedPageBreak/>
              <w:t>FFS: If additional specification support in TCI state definition to accommodate UE panel is needed or not, and if so, the exact scheme</w:t>
            </w:r>
          </w:p>
          <w:p w14:paraId="663343F6" w14:textId="167C2477" w:rsidR="00A60FAD" w:rsidRPr="002D229D" w:rsidRDefault="002D229D" w:rsidP="00A60FAD">
            <w:pPr>
              <w:pStyle w:val="ListParagraph"/>
              <w:numPr>
                <w:ilvl w:val="1"/>
                <w:numId w:val="19"/>
              </w:numPr>
              <w:snapToGrid w:val="0"/>
              <w:spacing w:after="0" w:line="240" w:lineRule="auto"/>
              <w:rPr>
                <w:sz w:val="20"/>
              </w:rPr>
            </w:pPr>
            <w:r w:rsidRPr="002D229D">
              <w:rPr>
                <w:sz w:val="20"/>
              </w:rPr>
              <w:t>FFS: UE panel-specific report, including UE-panel state, e.g. inactive, active for DL/UL measurement, active for UL transmission, or active for both DL/UL measurement and UL transmission</w:t>
            </w:r>
            <w:r w:rsidR="00A60FAD" w:rsidRPr="002D229D">
              <w:rPr>
                <w:sz w:val="20"/>
              </w:rPr>
              <w:t xml:space="preserve"> </w:t>
            </w:r>
            <w:r w:rsidR="00A60FAD" w:rsidRPr="002D229D">
              <w:rPr>
                <w:strike/>
                <w:sz w:val="20"/>
              </w:rPr>
              <w:t xml:space="preserve"> </w:t>
            </w:r>
          </w:p>
          <w:p w14:paraId="57C315EC" w14:textId="77777777" w:rsidR="000A0E4A" w:rsidRPr="000A0E4A" w:rsidRDefault="000A0E4A" w:rsidP="00A60FAD">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722CEB9A" w14:textId="77777777" w:rsidR="00BA6300" w:rsidRPr="00BA6300" w:rsidRDefault="00BA6300" w:rsidP="00A60FAD">
            <w:pPr>
              <w:pStyle w:val="ListParagraph"/>
              <w:numPr>
                <w:ilvl w:val="0"/>
                <w:numId w:val="19"/>
              </w:numPr>
              <w:snapToGrid w:val="0"/>
              <w:spacing w:after="0" w:line="240" w:lineRule="auto"/>
            </w:pPr>
            <w:r w:rsidRPr="00BA6300">
              <w:rPr>
                <w:sz w:val="20"/>
              </w:rPr>
              <w:t>FFS: UE panel-specific report, including UE-panel state of</w:t>
            </w:r>
            <w:r w:rsidRPr="00BA6300">
              <w:rPr>
                <w:rFonts w:hint="eastAsia"/>
                <w:sz w:val="20"/>
              </w:rPr>
              <w:t>:</w:t>
            </w:r>
            <w:r w:rsidRPr="00BA6300">
              <w:rPr>
                <w:sz w:val="20"/>
              </w:rPr>
              <w:t xml:space="preserve"> inactive, active for DL/UL measurement (i.e., panel activation), or active for UL transmission (i.e., panel selection)</w:t>
            </w:r>
          </w:p>
          <w:p w14:paraId="4057703A" w14:textId="450746D0" w:rsidR="00E46B14" w:rsidRPr="00DF1D50" w:rsidRDefault="000A0E4A" w:rsidP="007A7E04">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w:t>
            </w:r>
            <w:r w:rsidR="007A7E04">
              <w:rPr>
                <w:rFonts w:eastAsia="DengXian"/>
                <w:sz w:val="20"/>
                <w:szCs w:val="20"/>
              </w:rPr>
              <w:t>/SSB resources,</w:t>
            </w:r>
            <w:r w:rsidRPr="0014111A">
              <w:rPr>
                <w:rFonts w:eastAsia="DengXian"/>
                <w:sz w:val="20"/>
                <w:szCs w:val="20"/>
              </w:rPr>
              <w:t xml:space="preserve"> SRS resource sets</w:t>
            </w:r>
            <w:r w:rsidR="007A7E04">
              <w:rPr>
                <w:rFonts w:eastAsia="DengXian"/>
                <w:sz w:val="20"/>
                <w:szCs w:val="20"/>
              </w:rPr>
              <w:t>, PUCCH resource groups, etc.</w:t>
            </w:r>
          </w:p>
        </w:tc>
      </w:tr>
    </w:tbl>
    <w:p w14:paraId="4520E1F9" w14:textId="77777777" w:rsidR="00AF7F89" w:rsidRDefault="00AF7F89">
      <w:pPr>
        <w:snapToGrid w:val="0"/>
        <w:jc w:val="both"/>
        <w:rPr>
          <w:sz w:val="20"/>
        </w:rPr>
      </w:pPr>
    </w:p>
    <w:p w14:paraId="1989F396" w14:textId="77777777" w:rsidR="007536A5" w:rsidRDefault="007536A5">
      <w:pPr>
        <w:snapToGrid w:val="0"/>
        <w:jc w:val="both"/>
        <w:rPr>
          <w:sz w:val="20"/>
        </w:rPr>
      </w:pPr>
    </w:p>
    <w:p w14:paraId="5C528B12" w14:textId="77777777"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483B04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5AE199D"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198156" w14:textId="77777777" w:rsidR="00DE37B1" w:rsidRDefault="00D75400">
            <w:pPr>
              <w:snapToGrid w:val="0"/>
              <w:rPr>
                <w:b/>
                <w:sz w:val="18"/>
                <w:szCs w:val="18"/>
              </w:rPr>
            </w:pPr>
            <w:r>
              <w:rPr>
                <w:b/>
                <w:sz w:val="18"/>
                <w:szCs w:val="18"/>
              </w:rPr>
              <w:t>Input</w:t>
            </w:r>
          </w:p>
        </w:tc>
      </w:tr>
      <w:tr w:rsidR="00DE37B1" w14:paraId="68AB62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DC306" w14:textId="77777777" w:rsidR="00DE37B1" w:rsidRDefault="00B146F9">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F7800" w14:textId="77777777" w:rsidR="003971F3" w:rsidRPr="00322659" w:rsidRDefault="00B146F9" w:rsidP="00322659">
            <w:pPr>
              <w:snapToGrid w:val="0"/>
              <w:rPr>
                <w:rFonts w:eastAsia="SimSun"/>
                <w:sz w:val="18"/>
                <w:szCs w:val="18"/>
                <w:lang w:eastAsia="zh-CN"/>
              </w:rPr>
            </w:pPr>
            <w:r>
              <w:rPr>
                <w:rFonts w:eastAsia="SimSun"/>
                <w:sz w:val="18"/>
                <w:szCs w:val="18"/>
                <w:lang w:eastAsia="zh-CN"/>
              </w:rPr>
              <w:t xml:space="preserve">4.1: </w:t>
            </w:r>
            <w:r w:rsidR="00BA57F2">
              <w:rPr>
                <w:rFonts w:eastAsia="SimSun"/>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SimSun"/>
                <w:sz w:val="18"/>
                <w:szCs w:val="18"/>
                <w:lang w:eastAsia="zh-CN"/>
              </w:rPr>
              <w:t>Agreeing to this proposal doesn’t imply that we agree on a new TCI state signaling scheme. Similar to the previous agreement on UE-initiated panel selection/activation.</w:t>
            </w:r>
          </w:p>
        </w:tc>
      </w:tr>
      <w:tr w:rsidR="00DE37B1" w14:paraId="02C55205"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C9211" w14:textId="77777777" w:rsidR="00DE37B1" w:rsidRDefault="00500644">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C62C0" w14:textId="77777777" w:rsidR="000D7F5C" w:rsidRDefault="00500644" w:rsidP="000D7F5C">
            <w:pPr>
              <w:snapToGrid w:val="0"/>
              <w:rPr>
                <w:rFonts w:eastAsia="SimSun"/>
                <w:sz w:val="18"/>
                <w:szCs w:val="18"/>
                <w:lang w:eastAsia="zh-CN"/>
              </w:rPr>
            </w:pPr>
            <w:r>
              <w:rPr>
                <w:rFonts w:eastAsia="SimSun"/>
                <w:sz w:val="18"/>
                <w:szCs w:val="18"/>
                <w:lang w:eastAsia="zh-CN"/>
              </w:rPr>
              <w:t xml:space="preserve">Without beam reporting enhancement like option 1 in item 2c, we do not know how gNB can make the decision for panel selection. </w:t>
            </w:r>
          </w:p>
        </w:tc>
      </w:tr>
      <w:tr w:rsidR="00DE37B1" w14:paraId="1D8BA3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3D5D" w14:textId="77777777" w:rsidR="00DE37B1" w:rsidRDefault="00082F19">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717CA" w14:textId="77777777"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37A88CA8" w14:textId="77777777" w:rsidR="00A97D73" w:rsidRDefault="00A97D73" w:rsidP="00A97D73">
            <w:pPr>
              <w:snapToGrid w:val="0"/>
              <w:rPr>
                <w:rFonts w:eastAsia="DengXian"/>
                <w:sz w:val="18"/>
                <w:szCs w:val="18"/>
              </w:rPr>
            </w:pPr>
          </w:p>
          <w:p w14:paraId="5828CEA3" w14:textId="77777777" w:rsidR="00A97D73" w:rsidRDefault="00A97D73" w:rsidP="00A97D73">
            <w:pPr>
              <w:snapToGrid w:val="0"/>
              <w:rPr>
                <w:rFonts w:eastAsia="DengXian"/>
                <w:sz w:val="18"/>
                <w:szCs w:val="18"/>
              </w:rPr>
            </w:pPr>
          </w:p>
          <w:p w14:paraId="308C399A" w14:textId="77777777"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0E8AA27D"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7884B35" w14:textId="77777777"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42BA1A21"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788930C9" w14:textId="77777777" w:rsidR="00A97D73" w:rsidRDefault="00A97D73" w:rsidP="00A97D73">
            <w:pPr>
              <w:snapToGrid w:val="0"/>
              <w:rPr>
                <w:rFonts w:eastAsia="DengXian"/>
                <w:sz w:val="18"/>
                <w:szCs w:val="18"/>
              </w:rPr>
            </w:pPr>
          </w:p>
          <w:p w14:paraId="42219631" w14:textId="77777777" w:rsidR="005713DF" w:rsidRDefault="005713DF" w:rsidP="005713DF">
            <w:pPr>
              <w:snapToGrid w:val="0"/>
              <w:rPr>
                <w:rFonts w:eastAsia="DengXian"/>
                <w:sz w:val="18"/>
                <w:szCs w:val="18"/>
              </w:rPr>
            </w:pPr>
            <w:r>
              <w:rPr>
                <w:rFonts w:eastAsia="DengXian"/>
                <w:sz w:val="18"/>
                <w:szCs w:val="18"/>
              </w:rPr>
              <w:t>{Mod: From Nokia’ response and my understanding of the agreement, UE-initiated can imply recommendation. So the gNB-to-UE signaling may not be confirmation, but actually (group-)beam indication. The confirmation scheme is separate.}</w:t>
            </w:r>
          </w:p>
        </w:tc>
      </w:tr>
      <w:tr w:rsidR="00C5760D" w14:paraId="6268688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68D76"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DB292" w14:textId="77777777"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2F9A43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FB712" w14:textId="77777777" w:rsidR="00A23D97" w:rsidRDefault="00A23D97" w:rsidP="00A23D97">
            <w:pPr>
              <w:snapToGrid w:val="0"/>
              <w:rPr>
                <w:rFonts w:eastAsia="SimSun"/>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F232D"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241555EF" w14:textId="77777777" w:rsidR="00A23D97" w:rsidRDefault="00A23D97" w:rsidP="00A23D97">
            <w:pPr>
              <w:snapToGrid w:val="0"/>
              <w:rPr>
                <w:rFonts w:eastAsia="DengXian"/>
                <w:sz w:val="18"/>
                <w:szCs w:val="18"/>
              </w:rPr>
            </w:pPr>
          </w:p>
          <w:p w14:paraId="618E6A8B" w14:textId="77777777"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09B9E77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E3AD" w14:textId="77777777" w:rsidR="00C5760D" w:rsidRDefault="007A3274"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E4C4B" w14:textId="77777777"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6871E163" w14:textId="77777777" w:rsidR="006A54D1" w:rsidRDefault="006A54D1" w:rsidP="00C5760D">
            <w:pPr>
              <w:snapToGrid w:val="0"/>
              <w:rPr>
                <w:rFonts w:eastAsia="DengXian"/>
                <w:sz w:val="18"/>
                <w:szCs w:val="18"/>
              </w:rPr>
            </w:pPr>
            <w:r>
              <w:rPr>
                <w:rFonts w:eastAsia="DengXian"/>
                <w:sz w:val="18"/>
                <w:szCs w:val="18"/>
              </w:rPr>
              <w:t>We would like to add the following FFS:</w:t>
            </w:r>
          </w:p>
          <w:p w14:paraId="73E094D0" w14:textId="77777777"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2A9543E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0F23B" w14:textId="77777777" w:rsidR="00C5760D" w:rsidRPr="00E270B9" w:rsidRDefault="00AE7744" w:rsidP="00C5760D">
            <w:pPr>
              <w:snapToGrid w:val="0"/>
              <w:rPr>
                <w:rFonts w:eastAsia="SimSun"/>
                <w:sz w:val="18"/>
                <w:szCs w:val="18"/>
                <w:lang w:eastAsia="zh-CN"/>
              </w:rPr>
            </w:pPr>
            <w:r>
              <w:rPr>
                <w:rFonts w:eastAsia="SimSun"/>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997E7" w14:textId="77777777"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149F613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B87C1" w14:textId="77777777" w:rsidR="003C1F1B" w:rsidRDefault="003C1F1B" w:rsidP="00C5760D">
            <w:pPr>
              <w:snapToGrid w:val="0"/>
              <w:rPr>
                <w:rFonts w:eastAsia="SimSun"/>
                <w:sz w:val="18"/>
                <w:szCs w:val="18"/>
                <w:lang w:eastAsia="zh-CN"/>
              </w:rPr>
            </w:pPr>
            <w:r>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3DAD8" w14:textId="77777777"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xml:space="preserve">. We have no issue for </w:t>
            </w:r>
            <w:r>
              <w:rPr>
                <w:rFonts w:eastAsia="DengXian"/>
                <w:sz w:val="18"/>
                <w:szCs w:val="18"/>
              </w:rPr>
              <w:lastRenderedPageBreak/>
              <w:t>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0C631E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25A05" w14:textId="77777777" w:rsidR="00747615" w:rsidRDefault="00747615" w:rsidP="00747615">
            <w:pPr>
              <w:snapToGrid w:val="0"/>
              <w:rPr>
                <w:rFonts w:eastAsia="SimSun"/>
                <w:sz w:val="18"/>
                <w:szCs w:val="18"/>
                <w:lang w:eastAsia="zh-CN"/>
              </w:rPr>
            </w:pPr>
            <w:r>
              <w:rPr>
                <w:rFonts w:eastAsia="SimSun"/>
                <w:sz w:val="18"/>
                <w:szCs w:val="18"/>
                <w:lang w:eastAsia="zh-CN"/>
              </w:rPr>
              <w:lastRenderedPageBreak/>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44B21" w14:textId="77777777"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5D22E4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A169F" w14:textId="77777777" w:rsidR="006A5A38" w:rsidRDefault="006A5A38" w:rsidP="006A5A38">
            <w:pPr>
              <w:snapToGrid w:val="0"/>
              <w:rPr>
                <w:rFonts w:eastAsia="SimSun"/>
                <w:sz w:val="18"/>
                <w:szCs w:val="18"/>
                <w:lang w:eastAsia="zh-CN"/>
              </w:rPr>
            </w:pPr>
            <w:r>
              <w:rPr>
                <w:rFonts w:eastAsia="SimSun"/>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2A456"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2647312A" w14:textId="77777777" w:rsidR="006A5A38" w:rsidRDefault="006A5A38" w:rsidP="006A5A38">
            <w:pPr>
              <w:snapToGrid w:val="0"/>
              <w:rPr>
                <w:rFonts w:eastAsia="DengXian"/>
                <w:sz w:val="18"/>
                <w:szCs w:val="18"/>
                <w:lang w:eastAsia="zh-CN"/>
              </w:rPr>
            </w:pPr>
          </w:p>
          <w:p w14:paraId="1435DB66" w14:textId="77777777"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12E81F0" w14:textId="77777777" w:rsidR="006A5A38" w:rsidRPr="00700693" w:rsidRDefault="006A5A38" w:rsidP="006A5A38">
            <w:pPr>
              <w:numPr>
                <w:ilvl w:val="0"/>
                <w:numId w:val="19"/>
              </w:numPr>
              <w:snapToGrid w:val="0"/>
              <w:rPr>
                <w:rFonts w:eastAsia="SimSun"/>
                <w:strike/>
                <w:color w:val="FF0000"/>
                <w:sz w:val="20"/>
                <w:lang w:eastAsia="en-US"/>
              </w:rPr>
            </w:pPr>
            <w:r w:rsidRPr="00700693">
              <w:rPr>
                <w:rFonts w:eastAsia="SimSun"/>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203BC2A2" w14:textId="77777777" w:rsidR="006A5A38" w:rsidRPr="00700693" w:rsidRDefault="006A5A38" w:rsidP="006A5A38">
            <w:pPr>
              <w:numPr>
                <w:ilvl w:val="0"/>
                <w:numId w:val="19"/>
              </w:numPr>
              <w:snapToGrid w:val="0"/>
              <w:rPr>
                <w:rFonts w:eastAsia="SimSun"/>
                <w:sz w:val="20"/>
                <w:lang w:eastAsia="en-US"/>
              </w:rPr>
            </w:pPr>
            <w:r w:rsidRPr="00700693">
              <w:rPr>
                <w:rFonts w:eastAsia="Malgun Gothic"/>
                <w:sz w:val="20"/>
              </w:rPr>
              <w:t>FFS:</w:t>
            </w:r>
            <w:r w:rsidRPr="00700693">
              <w:rPr>
                <w:rFonts w:eastAsia="SimSun"/>
                <w:sz w:val="20"/>
                <w:lang w:eastAsia="en-US"/>
              </w:rPr>
              <w:t xml:space="preserve"> </w:t>
            </w:r>
            <w:r w:rsidRPr="00700693">
              <w:rPr>
                <w:rFonts w:eastAsia="Malgun Gothic"/>
                <w:sz w:val="20"/>
              </w:rPr>
              <w:t>gNB</w:t>
            </w:r>
            <w:r w:rsidRPr="00700693">
              <w:rPr>
                <w:rFonts w:eastAsia="SimSun"/>
                <w:sz w:val="20"/>
                <w:lang w:eastAsia="en-US"/>
              </w:rPr>
              <w:t xml:space="preserve"> </w:t>
            </w:r>
            <w:r w:rsidRPr="00700693">
              <w:rPr>
                <w:rFonts w:eastAsia="Malgun Gothic"/>
                <w:sz w:val="20"/>
              </w:rPr>
              <w:t>may</w:t>
            </w:r>
            <w:r w:rsidRPr="00700693">
              <w:rPr>
                <w:rFonts w:eastAsia="SimSun"/>
                <w:sz w:val="20"/>
                <w:lang w:eastAsia="en-US"/>
              </w:rPr>
              <w:t xml:space="preserve"> </w:t>
            </w:r>
            <w:r w:rsidRPr="00700693">
              <w:rPr>
                <w:rFonts w:eastAsia="Malgun Gothic"/>
                <w:sz w:val="20"/>
              </w:rPr>
              <w:t>request</w:t>
            </w:r>
            <w:r w:rsidRPr="00700693">
              <w:rPr>
                <w:rFonts w:eastAsia="SimSun"/>
                <w:sz w:val="20"/>
                <w:lang w:eastAsia="en-US"/>
              </w:rPr>
              <w:t xml:space="preserve"> </w:t>
            </w:r>
            <w:r w:rsidRPr="00700693">
              <w:rPr>
                <w:rFonts w:eastAsia="Malgun Gothic"/>
                <w:sz w:val="20"/>
              </w:rPr>
              <w:t>to</w:t>
            </w:r>
            <w:r w:rsidRPr="00700693">
              <w:rPr>
                <w:rFonts w:eastAsia="SimSun"/>
                <w:sz w:val="20"/>
                <w:lang w:eastAsia="en-US"/>
              </w:rPr>
              <w:t xml:space="preserve"> </w:t>
            </w:r>
            <w:r w:rsidRPr="00700693">
              <w:rPr>
                <w:rFonts w:eastAsia="Malgun Gothic"/>
                <w:sz w:val="20"/>
              </w:rPr>
              <w:t>activate</w:t>
            </w:r>
            <w:r w:rsidRPr="00700693">
              <w:rPr>
                <w:rFonts w:eastAsia="SimSun"/>
                <w:sz w:val="20"/>
                <w:lang w:eastAsia="en-US"/>
              </w:rPr>
              <w:t xml:space="preserve"> </w:t>
            </w:r>
            <w:r w:rsidRPr="00700693">
              <w:rPr>
                <w:rFonts w:eastAsia="Malgun Gothic"/>
                <w:sz w:val="20"/>
              </w:rPr>
              <w:t>more</w:t>
            </w:r>
            <w:r w:rsidRPr="00700693">
              <w:rPr>
                <w:rFonts w:eastAsia="SimSun"/>
                <w:sz w:val="20"/>
                <w:lang w:eastAsia="en-US"/>
              </w:rPr>
              <w:t xml:space="preserve"> </w:t>
            </w:r>
            <w:r w:rsidRPr="00700693">
              <w:rPr>
                <w:rFonts w:eastAsia="Malgun Gothic"/>
                <w:sz w:val="20"/>
              </w:rPr>
              <w:t>UE</w:t>
            </w:r>
            <w:r w:rsidRPr="00700693">
              <w:rPr>
                <w:rFonts w:eastAsia="SimSun"/>
                <w:sz w:val="20"/>
                <w:lang w:eastAsia="en-US"/>
              </w:rPr>
              <w:t xml:space="preserve"> </w:t>
            </w:r>
            <w:r w:rsidRPr="00700693">
              <w:rPr>
                <w:rFonts w:eastAsia="Malgun Gothic"/>
                <w:sz w:val="20"/>
              </w:rPr>
              <w:t>panels</w:t>
            </w:r>
            <w:r w:rsidRPr="00700693">
              <w:rPr>
                <w:rFonts w:eastAsia="SimSun"/>
                <w:sz w:val="20"/>
                <w:lang w:eastAsia="en-US"/>
              </w:rPr>
              <w:t xml:space="preserve"> </w:t>
            </w:r>
            <w:r w:rsidRPr="00700693">
              <w:rPr>
                <w:rFonts w:eastAsia="Malgun Gothic"/>
                <w:sz w:val="20"/>
              </w:rPr>
              <w:t>utilizing signals for Rel.17 TCI configuration/activation.</w:t>
            </w:r>
            <w:r w:rsidRPr="00700693">
              <w:rPr>
                <w:rFonts w:eastAsia="SimSun"/>
                <w:sz w:val="20"/>
                <w:lang w:eastAsia="en-US"/>
              </w:rPr>
              <w:t xml:space="preserve"> </w:t>
            </w:r>
            <w:r w:rsidRPr="00700693">
              <w:rPr>
                <w:rFonts w:eastAsia="SimSun"/>
                <w:strike/>
                <w:sz w:val="20"/>
                <w:lang w:eastAsia="en-US"/>
              </w:rPr>
              <w:t xml:space="preserve"> </w:t>
            </w:r>
          </w:p>
          <w:p w14:paraId="2FA690CD" w14:textId="77777777" w:rsidR="006A5A38" w:rsidRPr="00700693" w:rsidRDefault="006A5A38" w:rsidP="006A5A38">
            <w:pPr>
              <w:numPr>
                <w:ilvl w:val="0"/>
                <w:numId w:val="19"/>
              </w:numPr>
              <w:snapToGrid w:val="0"/>
              <w:rPr>
                <w:rFonts w:eastAsia="SimSun"/>
                <w:sz w:val="20"/>
                <w:lang w:eastAsia="en-US"/>
              </w:rPr>
            </w:pPr>
            <w:r w:rsidRPr="00700693">
              <w:rPr>
                <w:rFonts w:eastAsia="SimSun"/>
                <w:sz w:val="20"/>
                <w:lang w:eastAsia="en-US"/>
              </w:rPr>
              <w:t>FFS: If additional specification support in TCI state definition to accommodate UE panel is needed or not, and if so, the exact scheme</w:t>
            </w:r>
          </w:p>
          <w:p w14:paraId="240DDB0C" w14:textId="77777777" w:rsidR="006A5A38" w:rsidRPr="00700693" w:rsidRDefault="006A5A38" w:rsidP="006A5A38">
            <w:pPr>
              <w:snapToGrid w:val="0"/>
              <w:rPr>
                <w:rFonts w:eastAsia="DengXian"/>
                <w:sz w:val="18"/>
                <w:szCs w:val="18"/>
                <w:lang w:eastAsia="zh-CN"/>
              </w:rPr>
            </w:pPr>
          </w:p>
          <w:p w14:paraId="42991547" w14:textId="77777777" w:rsidR="006A5A38" w:rsidRDefault="00CD3E0D" w:rsidP="00CD3E0D">
            <w:pPr>
              <w:snapToGrid w:val="0"/>
              <w:rPr>
                <w:rFonts w:eastAsia="DengXian"/>
                <w:sz w:val="18"/>
                <w:szCs w:val="18"/>
              </w:rPr>
            </w:pPr>
            <w:r>
              <w:rPr>
                <w:rFonts w:eastAsia="DengXian"/>
                <w:sz w:val="18"/>
                <w:szCs w:val="18"/>
              </w:rPr>
              <w:t>{FFS: This is toward the middle ground – see revised proposal 4.1}</w:t>
            </w:r>
          </w:p>
        </w:tc>
      </w:tr>
      <w:tr w:rsidR="004F7F96" w14:paraId="2409DF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37E" w14:textId="77777777" w:rsidR="004F7F96" w:rsidRDefault="004F7F96" w:rsidP="006A5A38">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6A739" w14:textId="77777777" w:rsidR="004F7F96" w:rsidRDefault="004F7F96" w:rsidP="004F7F96">
            <w:pPr>
              <w:snapToGrid w:val="0"/>
              <w:rPr>
                <w:rFonts w:eastAsia="DengXian"/>
                <w:sz w:val="18"/>
                <w:szCs w:val="18"/>
                <w:lang w:eastAsia="zh-CN"/>
              </w:rPr>
            </w:pPr>
            <w:r>
              <w:rPr>
                <w:rFonts w:eastAsia="DengXian"/>
                <w:sz w:val="18"/>
                <w:szCs w:val="18"/>
                <w:lang w:eastAsia="zh-CN"/>
              </w:rPr>
              <w:t>Proposal 4.1 is revised based on companies views of ALT1 (NW-based activation + selection) vs ALT2 (NW-based selection)</w:t>
            </w:r>
          </w:p>
        </w:tc>
      </w:tr>
      <w:tr w:rsidR="00AB1407" w14:paraId="5B45B8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12D2" w14:textId="77777777" w:rsidR="00AB1407" w:rsidRDefault="00AB1407" w:rsidP="006A5A38">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6BC35" w14:textId="77777777" w:rsidR="00F7711E" w:rsidRDefault="00AB1407" w:rsidP="00AB1407">
            <w:pPr>
              <w:snapToGrid w:val="0"/>
              <w:rPr>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(e.g., inactive, active for DL/UL measurement (corresponding to the agreed panel activation), or active for UL transmission</w:t>
            </w:r>
            <w:r w:rsidR="00033C41">
              <w:rPr>
                <w:rFonts w:eastAsia="DengXian"/>
                <w:sz w:val="18"/>
                <w:szCs w:val="18"/>
                <w:lang w:eastAsia="zh-CN"/>
              </w:rPr>
              <w:t xml:space="preserve"> </w:t>
            </w:r>
            <w:r>
              <w:rPr>
                <w:rFonts w:eastAsia="DengXian"/>
                <w:sz w:val="18"/>
                <w:szCs w:val="18"/>
                <w:lang w:eastAsia="zh-CN"/>
              </w:rPr>
              <w:t xml:space="preserve">(corresponding to the agreed panel selection)). </w:t>
            </w:r>
            <w:r w:rsidR="00312D1D">
              <w:rPr>
                <w:rFonts w:eastAsia="DengXian"/>
                <w:sz w:val="18"/>
                <w:szCs w:val="18"/>
                <w:lang w:eastAsia="zh-CN"/>
              </w:rPr>
              <w:t>Based on this information, the gNB can well handle DL/UL operation.</w:t>
            </w:r>
          </w:p>
          <w:p w14:paraId="7AEF26C0" w14:textId="77777777" w:rsidR="00F7711E" w:rsidRDefault="00F7711E" w:rsidP="00AB1407">
            <w:pPr>
              <w:snapToGrid w:val="0"/>
              <w:rPr>
                <w:rFonts w:eastAsia="DengXian"/>
                <w:sz w:val="18"/>
                <w:szCs w:val="18"/>
                <w:lang w:eastAsia="zh-CN"/>
              </w:rPr>
            </w:pPr>
          </w:p>
          <w:p w14:paraId="43AE8A5D"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19FED9F2"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60FBC951"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36670F4E"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2AC2E5E0" w14:textId="77777777" w:rsidR="00F7711E" w:rsidRDefault="00F7711E" w:rsidP="00AB1407">
            <w:pPr>
              <w:snapToGrid w:val="0"/>
              <w:rPr>
                <w:rFonts w:eastAsia="DengXian"/>
                <w:sz w:val="18"/>
                <w:szCs w:val="18"/>
                <w:lang w:eastAsia="zh-CN"/>
              </w:rPr>
            </w:pPr>
          </w:p>
          <w:p w14:paraId="11F9813E" w14:textId="77777777"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2BDFEA36" w14:textId="77777777" w:rsidR="00AB1407" w:rsidRDefault="00AB1407" w:rsidP="00AB1407">
            <w:pPr>
              <w:snapToGrid w:val="0"/>
              <w:rPr>
                <w:rFonts w:eastAsia="DengXian"/>
                <w:sz w:val="18"/>
                <w:szCs w:val="18"/>
                <w:lang w:eastAsia="zh-CN"/>
              </w:rPr>
            </w:pPr>
          </w:p>
          <w:p w14:paraId="4828E66B"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641C77AD"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33281B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UE panel-</w:t>
            </w:r>
            <w:r w:rsidR="00F7711E" w:rsidRPr="001D69D0">
              <w:rPr>
                <w:sz w:val="18"/>
              </w:rPr>
              <w:t xml:space="preserve">specific </w:t>
            </w:r>
            <w:r w:rsidRPr="001D69D0">
              <w:rPr>
                <w:sz w:val="18"/>
              </w:rPr>
              <w:t>report</w:t>
            </w:r>
            <w:r w:rsidR="001D69D0">
              <w:rPr>
                <w:sz w:val="18"/>
              </w:rPr>
              <w:t xml:space="preserve">, </w:t>
            </w:r>
            <w:r w:rsidR="00F7711E" w:rsidRPr="001D69D0">
              <w:rPr>
                <w:sz w:val="18"/>
              </w:rPr>
              <w:t xml:space="preserve">including UE-panel </w:t>
            </w:r>
            <w:r w:rsidRPr="001D69D0">
              <w:rPr>
                <w:sz w:val="18"/>
              </w:rPr>
              <w:t>state of</w:t>
            </w:r>
            <w:r w:rsidRPr="001D69D0">
              <w:rPr>
                <w:rFonts w:hint="eastAsia"/>
                <w:sz w:val="18"/>
              </w:rPr>
              <w:t>:</w:t>
            </w:r>
            <w:r w:rsidRPr="001D69D0">
              <w:rPr>
                <w:sz w:val="18"/>
              </w:rPr>
              <w:t xml:space="preserve"> inactive, active for DL/UL measurement (</w:t>
            </w:r>
            <w:r w:rsidR="00F7711E" w:rsidRPr="001D69D0">
              <w:rPr>
                <w:sz w:val="18"/>
              </w:rPr>
              <w:t>i.e.,</w:t>
            </w:r>
            <w:r w:rsidRPr="001D69D0">
              <w:rPr>
                <w:sz w:val="18"/>
              </w:rPr>
              <w:t xml:space="preserve"> panel activation), or active for UL transmission</w:t>
            </w:r>
            <w:r w:rsidR="00312D1D">
              <w:rPr>
                <w:sz w:val="18"/>
              </w:rPr>
              <w:t xml:space="preserve"> </w:t>
            </w:r>
            <w:r w:rsidRPr="001D69D0">
              <w:rPr>
                <w:sz w:val="18"/>
              </w:rPr>
              <w:t>(</w:t>
            </w:r>
            <w:r w:rsidR="00F7711E" w:rsidRPr="001D69D0">
              <w:rPr>
                <w:sz w:val="18"/>
              </w:rPr>
              <w:t xml:space="preserve">i.e., </w:t>
            </w:r>
            <w:r w:rsidRPr="001D69D0">
              <w:rPr>
                <w:sz w:val="18"/>
              </w:rPr>
              <w:t>panel selection)</w:t>
            </w:r>
          </w:p>
          <w:p w14:paraId="24BDE19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2384C204"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3713CA9A" w14:textId="77777777" w:rsidR="00AB1407" w:rsidRPr="00631EB1" w:rsidRDefault="00F442F6" w:rsidP="00AB1407">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0D5043CD" w14:textId="77777777" w:rsidR="00631EB1" w:rsidRPr="00631EB1" w:rsidRDefault="00631EB1" w:rsidP="004057DC">
            <w:pPr>
              <w:snapToGrid w:val="0"/>
              <w:rPr>
                <w:rFonts w:eastAsia="DengXian"/>
                <w:sz w:val="16"/>
                <w:szCs w:val="18"/>
                <w:lang w:eastAsia="zh-CN"/>
              </w:rPr>
            </w:pPr>
            <w:r>
              <w:rPr>
                <w:rFonts w:eastAsia="DengXian"/>
                <w:sz w:val="16"/>
                <w:szCs w:val="18"/>
                <w:lang w:eastAsia="zh-CN"/>
              </w:rPr>
              <w:t xml:space="preserve">{Mod: Yes, sir </w:t>
            </w:r>
            <w:r w:rsidRPr="00631EB1">
              <w:rPr>
                <w:rFonts w:eastAsia="DengXian"/>
                <w:sz w:val="16"/>
                <w:szCs w:val="18"/>
                <w:lang w:eastAsia="zh-CN"/>
              </w:rPr>
              <w:sym w:font="Wingdings" w:char="F04A"/>
            </w:r>
            <w:r>
              <w:rPr>
                <w:rFonts w:eastAsia="DengXian"/>
                <w:sz w:val="16"/>
                <w:szCs w:val="18"/>
                <w:lang w:eastAsia="zh-CN"/>
              </w:rPr>
              <w:t xml:space="preserve"> added</w:t>
            </w:r>
            <w:r w:rsidR="004057DC">
              <w:rPr>
                <w:rFonts w:eastAsia="DengXian"/>
                <w:sz w:val="16"/>
                <w:szCs w:val="18"/>
                <w:lang w:eastAsia="zh-CN"/>
              </w:rPr>
              <w:t>, that’s consistent with the previous agreement</w:t>
            </w:r>
            <w:r>
              <w:rPr>
                <w:rFonts w:eastAsia="DengXian"/>
                <w:sz w:val="16"/>
                <w:szCs w:val="18"/>
                <w:lang w:eastAsia="zh-CN"/>
              </w:rPr>
              <w:t>}</w:t>
            </w:r>
          </w:p>
        </w:tc>
      </w:tr>
      <w:tr w:rsidR="00C97105" w14:paraId="542016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F6830" w14:textId="77777777" w:rsidR="00C97105" w:rsidRDefault="00C97105" w:rsidP="00C97105">
            <w:pPr>
              <w:snapToGrid w:val="0"/>
              <w:rPr>
                <w:rFonts w:eastAsia="SimSun"/>
                <w:sz w:val="18"/>
                <w:szCs w:val="18"/>
                <w:lang w:eastAsia="zh-CN"/>
              </w:rPr>
            </w:pPr>
            <w:r w:rsidRPr="005F1D31">
              <w:rPr>
                <w:rFonts w:eastAsia="SimSun" w:hint="eastAsia"/>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CB215" w14:textId="77777777" w:rsidR="00C97105" w:rsidRDefault="00C97105" w:rsidP="00C97105">
            <w:pPr>
              <w:snapToGrid w:val="0"/>
              <w:rPr>
                <w:rFonts w:eastAsia="Malgun Gothic"/>
                <w:sz w:val="18"/>
                <w:szCs w:val="18"/>
              </w:rPr>
            </w:pPr>
            <w:r w:rsidRPr="005F1D31">
              <w:rPr>
                <w:rFonts w:eastAsia="Malgun Gothic" w:hint="eastAsia"/>
                <w:sz w:val="18"/>
                <w:szCs w:val="18"/>
              </w:rPr>
              <w:t>Re Nokia,</w:t>
            </w:r>
            <w:r>
              <w:rPr>
                <w:rFonts w:eastAsia="Malgun Gothic"/>
                <w:sz w:val="18"/>
                <w:szCs w:val="18"/>
              </w:rPr>
              <w:t xml:space="preserve"> you mean UE is not able to select its own UE panel in Rel-15/16. Now, in Rel-17, NW has to teach UE how do that. In Rel-15/16, TCI activation and indication only inform UE what is the “gNB” beam(s) is used for DL reception, instead of “UE” beam(s). How to associate between UE beam/panel and TCI state is up to UE decision. When UE movies or rotates, UE can change its beam(s) or panel(s) corresponding to the active TCI state(s), without NW’s “permission”. </w:t>
            </w:r>
          </w:p>
          <w:p w14:paraId="6018B5C1" w14:textId="77777777" w:rsidR="00C97105" w:rsidRDefault="00C97105" w:rsidP="00C97105">
            <w:pPr>
              <w:snapToGrid w:val="0"/>
              <w:rPr>
                <w:rFonts w:eastAsia="Malgun Gothic"/>
                <w:sz w:val="18"/>
                <w:szCs w:val="18"/>
              </w:rPr>
            </w:pPr>
          </w:p>
          <w:p w14:paraId="2F019D22" w14:textId="77777777" w:rsidR="00C97105" w:rsidRDefault="00C97105" w:rsidP="00C97105">
            <w:pPr>
              <w:snapToGrid w:val="0"/>
              <w:rPr>
                <w:rFonts w:eastAsia="Malgun Gothic"/>
                <w:sz w:val="18"/>
                <w:szCs w:val="18"/>
              </w:rPr>
            </w:pPr>
            <w:r w:rsidRPr="00C97105">
              <w:rPr>
                <w:rFonts w:eastAsia="Malgun Gothic"/>
                <w:sz w:val="18"/>
                <w:szCs w:val="18"/>
              </w:rPr>
              <w:t xml:space="preserve">According to </w:t>
            </w:r>
            <w:r w:rsidRPr="002C36EE">
              <w:rPr>
                <w:rFonts w:eastAsia="Malgun Gothic"/>
                <w:sz w:val="18"/>
                <w:szCs w:val="18"/>
              </w:rPr>
              <w:t>Nokia’ response</w:t>
            </w:r>
            <w:r>
              <w:rPr>
                <w:rFonts w:eastAsia="Malgun Gothic"/>
                <w:sz w:val="18"/>
                <w:szCs w:val="18"/>
              </w:rPr>
              <w:t>, we now are worry about that these proposals may mandate UE always to use a certain panel selected by NW. Thus, we cannot support these proposals.</w:t>
            </w:r>
          </w:p>
          <w:p w14:paraId="6BF5EA08" w14:textId="77777777" w:rsidR="008B4C76" w:rsidRDefault="008B4C76" w:rsidP="003A4244">
            <w:pPr>
              <w:snapToGrid w:val="0"/>
              <w:rPr>
                <w:rFonts w:eastAsia="DengXian"/>
                <w:sz w:val="18"/>
                <w:szCs w:val="18"/>
                <w:lang w:eastAsia="zh-CN"/>
              </w:rPr>
            </w:pPr>
            <w:r>
              <w:rPr>
                <w:rFonts w:eastAsia="Malgun Gothic"/>
                <w:sz w:val="18"/>
                <w:szCs w:val="18"/>
              </w:rPr>
              <w:t>{Mod: If beam indication is used, yes, the UE has to follow what the gNB dictates. But please check my comment below.</w:t>
            </w:r>
            <w:r w:rsidR="003A4244">
              <w:rPr>
                <w:rFonts w:eastAsia="Malgun Gothic"/>
                <w:sz w:val="18"/>
                <w:szCs w:val="18"/>
              </w:rPr>
              <w:t xml:space="preserve"> Perhaps some clarification can be added to make Proposal 4.1 agreeable.</w:t>
            </w:r>
            <w:r>
              <w:rPr>
                <w:rFonts w:eastAsia="Malgun Gothic"/>
                <w:sz w:val="18"/>
                <w:szCs w:val="18"/>
              </w:rPr>
              <w:t>}</w:t>
            </w:r>
          </w:p>
        </w:tc>
      </w:tr>
      <w:tr w:rsidR="0075650B" w14:paraId="66AC49B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C3A75" w14:textId="77777777" w:rsidR="0075650B" w:rsidRPr="005F1D31" w:rsidRDefault="0075650B" w:rsidP="00C9710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B8D00" w14:textId="77777777" w:rsidR="0075650B" w:rsidRDefault="0075650B" w:rsidP="0075650B">
            <w:pPr>
              <w:snapToGrid w:val="0"/>
              <w:rPr>
                <w:rFonts w:eastAsia="Malgun Gothic"/>
                <w:sz w:val="18"/>
                <w:szCs w:val="18"/>
              </w:rPr>
            </w:pPr>
            <w:r>
              <w:rPr>
                <w:rFonts w:eastAsia="Malgun Gothic"/>
                <w:sz w:val="18"/>
                <w:szCs w:val="18"/>
              </w:rPr>
              <w:t>@Bo/Darcy: The intention of this proposal is to enable beam-indication-based UL panel selection (1 out of L). Since NW-initiated panel activation is still FFS and we have agreed to support UE-initiated panel selection (1 out of L) and activation (L out of P), proposal 4.1 combined with the previous agreement allows at least:</w:t>
            </w:r>
          </w:p>
          <w:p w14:paraId="533CDB17" w14:textId="77777777" w:rsidR="0075650B" w:rsidRDefault="0075650B" w:rsidP="0075650B">
            <w:pPr>
              <w:snapToGrid w:val="0"/>
              <w:rPr>
                <w:rFonts w:eastAsia="Malgun Gothic"/>
                <w:sz w:val="18"/>
                <w:szCs w:val="18"/>
              </w:rPr>
            </w:pPr>
            <w:r>
              <w:rPr>
                <w:rFonts w:eastAsia="Malgun Gothic"/>
                <w:sz w:val="18"/>
                <w:szCs w:val="18"/>
              </w:rPr>
              <w:t>- UE-initiated panel activation and beam-indication-based (NW-initiated) panel selection</w:t>
            </w:r>
          </w:p>
          <w:p w14:paraId="60ADF3FF" w14:textId="77777777" w:rsidR="0075650B" w:rsidRDefault="0075650B" w:rsidP="0075650B">
            <w:pPr>
              <w:snapToGrid w:val="0"/>
              <w:rPr>
                <w:rFonts w:eastAsia="Malgun Gothic"/>
                <w:sz w:val="18"/>
                <w:szCs w:val="18"/>
              </w:rPr>
            </w:pPr>
            <w:r>
              <w:rPr>
                <w:rFonts w:eastAsia="Malgun Gothic"/>
                <w:sz w:val="18"/>
                <w:szCs w:val="18"/>
              </w:rPr>
              <w:t xml:space="preserve">- UE-initiated panel activation and selection, and beam-indication-based (NW-initiated) panel selection (this </w:t>
            </w:r>
            <w:r>
              <w:rPr>
                <w:rFonts w:eastAsia="Malgun Gothic"/>
                <w:sz w:val="18"/>
                <w:szCs w:val="18"/>
              </w:rPr>
              <w:lastRenderedPageBreak/>
              <w:t>could serve as a confirmation mechanism?)</w:t>
            </w:r>
          </w:p>
          <w:p w14:paraId="0C76626B" w14:textId="77777777" w:rsidR="0075650B" w:rsidRDefault="0075650B" w:rsidP="0075650B">
            <w:pPr>
              <w:snapToGrid w:val="0"/>
              <w:rPr>
                <w:rFonts w:eastAsia="Malgun Gothic"/>
                <w:sz w:val="18"/>
                <w:szCs w:val="18"/>
              </w:rPr>
            </w:pPr>
          </w:p>
          <w:p w14:paraId="34AA621D" w14:textId="77777777" w:rsidR="0075650B" w:rsidRDefault="0075650B" w:rsidP="0075650B">
            <w:pPr>
              <w:snapToGrid w:val="0"/>
              <w:jc w:val="both"/>
              <w:rPr>
                <w:rFonts w:eastAsia="Batang"/>
                <w:sz w:val="16"/>
                <w:szCs w:val="20"/>
                <w:lang w:val="en-GB" w:eastAsia="en-US"/>
              </w:rPr>
            </w:pPr>
            <w:r>
              <w:rPr>
                <w:rFonts w:eastAsia="Batang"/>
                <w:sz w:val="16"/>
                <w:szCs w:val="20"/>
                <w:lang w:val="en-GB" w:eastAsia="en-US"/>
              </w:rPr>
              <w:t>Agreement:</w:t>
            </w:r>
          </w:p>
          <w:p w14:paraId="0782B1B4" w14:textId="77777777" w:rsidR="0075650B" w:rsidRPr="0075650B" w:rsidRDefault="0075650B" w:rsidP="0075650B">
            <w:pPr>
              <w:snapToGrid w:val="0"/>
              <w:jc w:val="both"/>
              <w:rPr>
                <w:rFonts w:eastAsia="Batang"/>
                <w:sz w:val="16"/>
                <w:szCs w:val="20"/>
                <w:lang w:val="en-GB" w:eastAsia="en-US"/>
              </w:rPr>
            </w:pPr>
            <w:r w:rsidRPr="0075650B">
              <w:rPr>
                <w:rFonts w:eastAsia="Batang"/>
                <w:sz w:val="16"/>
                <w:szCs w:val="20"/>
                <w:lang w:val="en-GB" w:eastAsia="en-US"/>
              </w:rPr>
              <w:t>In Rel.17 enhancement for facilitating fast uplink panel selection, UE-initiated UL panel selection/activation are supported:</w:t>
            </w:r>
          </w:p>
          <w:p w14:paraId="3BE7FE96" w14:textId="77777777" w:rsidR="0075650B" w:rsidRPr="0075650B" w:rsidRDefault="0075650B" w:rsidP="0075650B">
            <w:pPr>
              <w:numPr>
                <w:ilvl w:val="0"/>
                <w:numId w:val="20"/>
              </w:numPr>
              <w:suppressAutoHyphens/>
              <w:autoSpaceDN w:val="0"/>
              <w:snapToGrid w:val="0"/>
              <w:jc w:val="both"/>
              <w:textAlignment w:val="baseline"/>
              <w:rPr>
                <w:rFonts w:eastAsia="Batang"/>
                <w:sz w:val="16"/>
                <w:szCs w:val="20"/>
                <w:lang w:val="en-GB"/>
              </w:rPr>
            </w:pPr>
            <w:r w:rsidRPr="0075650B">
              <w:rPr>
                <w:rFonts w:eastAsia="Batang"/>
                <w:sz w:val="16"/>
                <w:szCs w:val="20"/>
                <w:lang w:val="en-GB"/>
              </w:rPr>
              <w:t>FFS: Whether NW-initiated panel selection/activation is also supported</w:t>
            </w:r>
          </w:p>
          <w:p w14:paraId="4E1EA32C" w14:textId="77777777" w:rsidR="0075650B" w:rsidRPr="0075650B" w:rsidRDefault="0075650B" w:rsidP="0075650B">
            <w:pPr>
              <w:numPr>
                <w:ilvl w:val="0"/>
                <w:numId w:val="20"/>
              </w:numPr>
              <w:suppressAutoHyphens/>
              <w:autoSpaceDN w:val="0"/>
              <w:snapToGrid w:val="0"/>
              <w:jc w:val="both"/>
              <w:textAlignment w:val="baseline"/>
              <w:rPr>
                <w:sz w:val="16"/>
                <w:szCs w:val="20"/>
              </w:rPr>
            </w:pPr>
            <w:r w:rsidRPr="0075650B">
              <w:rPr>
                <w:rFonts w:eastAsia="Batang"/>
                <w:sz w:val="16"/>
                <w:szCs w:val="20"/>
                <w:lang w:val="en-GB" w:eastAsia="en-US"/>
              </w:rPr>
              <w:t>FFS: Whether specification support for this feature is necessary and if so the details of such spec support.</w:t>
            </w:r>
          </w:p>
          <w:p w14:paraId="0866B14B" w14:textId="77777777" w:rsidR="0075650B" w:rsidRPr="005F1D31" w:rsidRDefault="0075650B" w:rsidP="0075650B">
            <w:pPr>
              <w:snapToGrid w:val="0"/>
              <w:rPr>
                <w:rFonts w:eastAsia="Malgun Gothic"/>
                <w:sz w:val="18"/>
                <w:szCs w:val="18"/>
              </w:rPr>
            </w:pPr>
          </w:p>
        </w:tc>
      </w:tr>
      <w:tr w:rsidR="004D4407" w14:paraId="02F018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49F2F" w14:textId="77777777" w:rsidR="004D4407" w:rsidRDefault="004D4407" w:rsidP="00C97105">
            <w:pPr>
              <w:snapToGrid w:val="0"/>
              <w:rPr>
                <w:rFonts w:eastAsia="SimSun"/>
                <w:sz w:val="18"/>
                <w:szCs w:val="18"/>
                <w:lang w:eastAsia="zh-CN"/>
              </w:rPr>
            </w:pPr>
            <w:r>
              <w:rPr>
                <w:rFonts w:eastAsia="SimSun"/>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BC6A3" w14:textId="77777777" w:rsidR="004D4407" w:rsidRDefault="004D4407" w:rsidP="0075650B">
            <w:pPr>
              <w:snapToGrid w:val="0"/>
              <w:rPr>
                <w:rFonts w:eastAsia="Malgun Gothic"/>
                <w:sz w:val="18"/>
                <w:szCs w:val="18"/>
              </w:rPr>
            </w:pPr>
            <w:r>
              <w:rPr>
                <w:rFonts w:eastAsia="Malgun Gothic"/>
                <w:sz w:val="18"/>
                <w:szCs w:val="18"/>
              </w:rPr>
              <w:t>We support the proposal</w:t>
            </w:r>
          </w:p>
        </w:tc>
      </w:tr>
      <w:tr w:rsidR="002D7B09" w14:paraId="122CDF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9CA4"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33034" w14:textId="77777777" w:rsidR="002D7B09" w:rsidRDefault="002D7B09" w:rsidP="002D7B09">
            <w:pPr>
              <w:snapToGrid w:val="0"/>
              <w:rPr>
                <w:rFonts w:eastAsia="Malgun Gothic"/>
                <w:sz w:val="18"/>
                <w:szCs w:val="18"/>
              </w:rPr>
            </w:pPr>
            <w:r>
              <w:rPr>
                <w:sz w:val="18"/>
                <w:lang w:eastAsia="zh-CN"/>
              </w:rPr>
              <w:t>Support the FL proposal.</w:t>
            </w:r>
          </w:p>
        </w:tc>
      </w:tr>
      <w:tr w:rsidR="00D54972" w14:paraId="7581C0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B7F2" w14:textId="77777777" w:rsidR="00D54972" w:rsidRDefault="00D54972" w:rsidP="00D54972">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9A3C4" w14:textId="77777777" w:rsidR="00D54972" w:rsidRDefault="00D54972" w:rsidP="00D54972">
            <w:pPr>
              <w:snapToGrid w:val="0"/>
              <w:rPr>
                <w:sz w:val="18"/>
                <w:lang w:eastAsia="zh-CN"/>
              </w:rPr>
            </w:pPr>
            <w:r>
              <w:rPr>
                <w:sz w:val="18"/>
                <w:lang w:eastAsia="zh-CN"/>
              </w:rPr>
              <w:t>Do not support Proposal 4.1</w:t>
            </w:r>
          </w:p>
          <w:p w14:paraId="13FC82C7" w14:textId="77777777" w:rsidR="00D54972" w:rsidRDefault="00D54972" w:rsidP="00D54972">
            <w:pPr>
              <w:snapToGrid w:val="0"/>
              <w:rPr>
                <w:sz w:val="18"/>
                <w:lang w:eastAsia="zh-CN"/>
              </w:rPr>
            </w:pPr>
            <w:r>
              <w:rPr>
                <w:sz w:val="18"/>
                <w:lang w:eastAsia="zh-CN"/>
              </w:rPr>
              <w:t xml:space="preserve">The wording seems to imply that some information “panel ID” will be signaled through </w:t>
            </w:r>
            <w:r>
              <w:rPr>
                <w:rFonts w:hint="eastAsia"/>
                <w:sz w:val="18"/>
                <w:lang w:eastAsia="zh-CN"/>
              </w:rPr>
              <w:t>r</w:t>
            </w:r>
            <w:r>
              <w:rPr>
                <w:sz w:val="18"/>
                <w:lang w:eastAsia="zh-CN"/>
              </w:rPr>
              <w:t>el17 TCI state update for UE panel selection.</w:t>
            </w:r>
          </w:p>
          <w:p w14:paraId="5931C769" w14:textId="77777777" w:rsidR="00D54972" w:rsidRDefault="00D54972" w:rsidP="00D54972">
            <w:pPr>
              <w:snapToGrid w:val="0"/>
              <w:rPr>
                <w:sz w:val="18"/>
                <w:lang w:eastAsia="zh-CN"/>
              </w:rPr>
            </w:pPr>
            <w:r>
              <w:rPr>
                <w:sz w:val="18"/>
                <w:lang w:eastAsia="zh-CN"/>
              </w:rPr>
              <w:t>As we have explained a few time, how to select panel and which panel(s) are selected is UE implementation.  The UE might choose different strategy to select panels according each parituclar requirement, it could be due to MPE issue. It could be due to transmission issue, or even hardware issue.  In the signaling, the system only indicate TCI state to the UE and the UE chooses proper Tx beam and/or panel accordingly.</w:t>
            </w:r>
          </w:p>
          <w:p w14:paraId="65BBED0C" w14:textId="77777777" w:rsidR="002861EA" w:rsidRDefault="002861EA" w:rsidP="002861EA">
            <w:pPr>
              <w:snapToGrid w:val="0"/>
              <w:rPr>
                <w:sz w:val="18"/>
                <w:lang w:eastAsia="zh-CN"/>
              </w:rPr>
            </w:pPr>
            <w:r>
              <w:rPr>
                <w:sz w:val="18"/>
                <w:lang w:eastAsia="zh-CN"/>
              </w:rPr>
              <w:t xml:space="preserve">{Mod: Agree, the proposal doesn’t imply that an additional spec feature will be supported. It simply means that beam indication based UE panel selection is supported. </w:t>
            </w:r>
            <w:r w:rsidR="00C973E8">
              <w:rPr>
                <w:sz w:val="18"/>
                <w:lang w:eastAsia="zh-CN"/>
              </w:rPr>
              <w:t>It is possibly without spec impact, s</w:t>
            </w:r>
            <w:r>
              <w:rPr>
                <w:sz w:val="18"/>
                <w:lang w:eastAsia="zh-CN"/>
              </w:rPr>
              <w:t>imilar to our previous agreement on UE-initiated approach. I</w:t>
            </w:r>
            <w:r w:rsidR="007F0953">
              <w:rPr>
                <w:sz w:val="18"/>
                <w:lang w:eastAsia="zh-CN"/>
              </w:rPr>
              <w:t xml:space="preserve"> have reorganized the proposal (please check) and</w:t>
            </w:r>
            <w:r>
              <w:rPr>
                <w:sz w:val="18"/>
                <w:lang w:eastAsia="zh-CN"/>
              </w:rPr>
              <w:t xml:space="preserve"> hope this clarifies the intention.}</w:t>
            </w:r>
          </w:p>
        </w:tc>
      </w:tr>
      <w:tr w:rsidR="0079053F" w14:paraId="2571A9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ED722" w14:textId="77777777" w:rsidR="0079053F" w:rsidRDefault="0079053F" w:rsidP="00D54972">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F151" w14:textId="77777777" w:rsidR="0079053F" w:rsidRDefault="0079053F" w:rsidP="0079053F">
            <w:pPr>
              <w:snapToGrid w:val="0"/>
              <w:rPr>
                <w:sz w:val="18"/>
                <w:lang w:eastAsia="zh-CN"/>
              </w:rPr>
            </w:pPr>
            <w:r>
              <w:rPr>
                <w:sz w:val="18"/>
                <w:lang w:eastAsia="zh-CN"/>
              </w:rPr>
              <w:t xml:space="preserve">For revised Proposal 4.1, suggest to make the active/inactive states as the examples in the revised bullet below, since 2 active/inactive states may be enough with “active” defined as for both DL/UL measurement and UL transmission. To our understanding, some kind of measurement has to be performed for a panel to be used for UL transmission, as in R15/16. In addition, suggest to remove the two brackets “(i.e., panel activation)” and “(i.e., panel selection)”, since they are all for panel selection and have already been activated to our understanding, i.e. measurement can only be done within those active panels for panel selection purpose. </w:t>
            </w:r>
          </w:p>
          <w:p w14:paraId="2EE99295" w14:textId="77777777" w:rsidR="0079053F" w:rsidRDefault="0079053F" w:rsidP="0079053F">
            <w:pPr>
              <w:snapToGrid w:val="0"/>
              <w:rPr>
                <w:sz w:val="18"/>
                <w:lang w:eastAsia="zh-CN"/>
              </w:rPr>
            </w:pPr>
          </w:p>
          <w:p w14:paraId="51A9362B" w14:textId="77777777" w:rsidR="0079053F" w:rsidRDefault="0079053F" w:rsidP="0079053F">
            <w:pPr>
              <w:snapToGrid w:val="0"/>
              <w:rPr>
                <w:sz w:val="20"/>
              </w:rPr>
            </w:pPr>
            <w:r w:rsidRPr="00BA6300">
              <w:rPr>
                <w:sz w:val="20"/>
              </w:rPr>
              <w:t>FFS: UE panel-specific report, including UE-panel state</w:t>
            </w:r>
            <w:r>
              <w:rPr>
                <w:sz w:val="20"/>
              </w:rPr>
              <w:t>, e.g.</w:t>
            </w:r>
            <w:r w:rsidRPr="00BA6300">
              <w:rPr>
                <w:sz w:val="20"/>
              </w:rPr>
              <w:t xml:space="preserve"> inactive, active for DL/UL measurement, active for UL transmission</w:t>
            </w:r>
            <w:r>
              <w:rPr>
                <w:sz w:val="20"/>
              </w:rPr>
              <w:t>, or active for both DL/UL measurement and UL transmission</w:t>
            </w:r>
          </w:p>
          <w:p w14:paraId="638FF9DE" w14:textId="77777777" w:rsidR="00AE281E" w:rsidRDefault="00AE281E" w:rsidP="0079053F">
            <w:pPr>
              <w:snapToGrid w:val="0"/>
              <w:rPr>
                <w:sz w:val="18"/>
                <w:lang w:eastAsia="zh-CN"/>
              </w:rPr>
            </w:pPr>
            <w:r>
              <w:rPr>
                <w:sz w:val="20"/>
              </w:rPr>
              <w:t>{Mod: done}</w:t>
            </w:r>
          </w:p>
        </w:tc>
      </w:tr>
      <w:tr w:rsidR="00783535" w14:paraId="75189FD7"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58E95"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974F" w14:textId="77777777" w:rsidR="00783535" w:rsidRDefault="00783535" w:rsidP="002C6A9D">
            <w:pPr>
              <w:snapToGrid w:val="0"/>
              <w:rPr>
                <w:sz w:val="18"/>
                <w:lang w:eastAsia="zh-CN"/>
              </w:rPr>
            </w:pPr>
            <w:r>
              <w:rPr>
                <w:sz w:val="18"/>
                <w:lang w:eastAsia="zh-CN"/>
              </w:rPr>
              <w:t>Support the FL proposal. QC’s suggestion looks good to us.</w:t>
            </w:r>
          </w:p>
        </w:tc>
      </w:tr>
      <w:tr w:rsidR="00116133" w14:paraId="38E5C7CE"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8FBE8"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D669" w14:textId="77777777" w:rsidR="00116133" w:rsidRDefault="00116133" w:rsidP="00116133">
            <w:pPr>
              <w:snapToGrid w:val="0"/>
              <w:rPr>
                <w:sz w:val="18"/>
                <w:lang w:eastAsia="zh-CN"/>
              </w:rPr>
            </w:pPr>
            <w:r>
              <w:rPr>
                <w:sz w:val="18"/>
                <w:lang w:eastAsia="zh-CN"/>
              </w:rPr>
              <w:t>W</w:t>
            </w:r>
            <w:r>
              <w:rPr>
                <w:rFonts w:hint="eastAsia"/>
                <w:sz w:val="18"/>
                <w:lang w:eastAsia="zh-CN"/>
              </w:rPr>
              <w:t xml:space="preserve">e </w:t>
            </w:r>
            <w:r>
              <w:rPr>
                <w:sz w:val="18"/>
                <w:lang w:eastAsia="zh-CN"/>
              </w:rPr>
              <w:t xml:space="preserve">prefer Alt 2. We think panel activation is an UE implementation issue. And gNB can select panel via TCI state indication after beam measurement. </w:t>
            </w:r>
          </w:p>
          <w:p w14:paraId="21C25FE6" w14:textId="77777777" w:rsidR="00116133" w:rsidRDefault="00116133" w:rsidP="00116133">
            <w:pPr>
              <w:snapToGrid w:val="0"/>
              <w:rPr>
                <w:sz w:val="18"/>
                <w:lang w:eastAsia="zh-CN"/>
              </w:rPr>
            </w:pPr>
            <w:r>
              <w:rPr>
                <w:sz w:val="18"/>
                <w:lang w:eastAsia="zh-CN"/>
              </w:rPr>
              <w:t>Support the revised proposal 4.1.</w:t>
            </w:r>
          </w:p>
        </w:tc>
      </w:tr>
      <w:tr w:rsidR="003B31C4" w14:paraId="21C3A783"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F0E17"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C638B" w14:textId="77777777" w:rsidR="003B31C4" w:rsidRDefault="003B31C4" w:rsidP="00116133">
            <w:pPr>
              <w:snapToGrid w:val="0"/>
              <w:rPr>
                <w:sz w:val="18"/>
                <w:lang w:eastAsia="zh-CN"/>
              </w:rPr>
            </w:pPr>
            <w:r>
              <w:rPr>
                <w:sz w:val="18"/>
                <w:lang w:eastAsia="zh-CN"/>
              </w:rPr>
              <w:t>Support the FL proposal.</w:t>
            </w:r>
          </w:p>
        </w:tc>
      </w:tr>
      <w:tr w:rsidR="00550DBA" w14:paraId="1B2951DA"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633B4" w14:textId="07C37FEC"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6F083"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Fine in general. </w:t>
            </w:r>
          </w:p>
          <w:p w14:paraId="5135B578" w14:textId="77777777" w:rsidR="00550DBA" w:rsidRPr="003334E8" w:rsidRDefault="00550DBA" w:rsidP="00550DBA">
            <w:pPr>
              <w:snapToGrid w:val="0"/>
              <w:rPr>
                <w:rFonts w:eastAsia="Malgun Gothic"/>
                <w:sz w:val="18"/>
                <w:szCs w:val="18"/>
              </w:rPr>
            </w:pPr>
            <w:r w:rsidRPr="003334E8">
              <w:rPr>
                <w:rFonts w:eastAsia="Malgun Gothic"/>
                <w:sz w:val="18"/>
                <w:szCs w:val="18"/>
              </w:rPr>
              <w:t xml:space="preserve">Regarding Mediatek’s argument, as we agreed in the last meeting, each panel characteristic can be different, e.g. the total number of antenna ports, the total number of beams, Pc, TA, etc. When panel is switched (regardless whether it is controlled by UE or by gNB), gNB and UE need to share a common understanding on the change. In this regard, we think a key for the panel selection is to provide a certain linkage among different DL/UL resources. Therefore, we’d like to suggest modifying the last FFS a bit as follows. </w:t>
            </w:r>
          </w:p>
          <w:p w14:paraId="147F9B4E" w14:textId="77777777" w:rsidR="00550DBA" w:rsidRPr="003334E8" w:rsidRDefault="00550DBA" w:rsidP="00550DBA">
            <w:pPr>
              <w:snapToGrid w:val="0"/>
              <w:rPr>
                <w:rFonts w:eastAsia="Malgun Gothic"/>
                <w:sz w:val="18"/>
                <w:szCs w:val="18"/>
              </w:rPr>
            </w:pPr>
          </w:p>
          <w:p w14:paraId="76EA7221" w14:textId="7E75C996" w:rsidR="00550DBA" w:rsidRDefault="00550DBA" w:rsidP="00550DBA">
            <w:pPr>
              <w:snapToGrid w:val="0"/>
              <w:rPr>
                <w:sz w:val="18"/>
                <w:lang w:eastAsia="zh-CN"/>
              </w:rPr>
            </w:pPr>
            <w:r w:rsidRPr="003334E8">
              <w:rPr>
                <w:rFonts w:eastAsia="Malgun Gothic"/>
                <w:sz w:val="18"/>
                <w:szCs w:val="18"/>
              </w:rPr>
              <w:t>FFS: Linking or association of UE panels with CSI-RS/SSB resources, SRS resource se</w:t>
            </w:r>
            <w:r>
              <w:rPr>
                <w:rFonts w:eastAsia="Malgun Gothic"/>
                <w:sz w:val="18"/>
                <w:szCs w:val="18"/>
              </w:rPr>
              <w:t>ts, PUCCH resource groups, etc.</w:t>
            </w:r>
          </w:p>
        </w:tc>
      </w:tr>
      <w:tr w:rsidR="00F75324" w14:paraId="2B5FE325"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45813"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38B32" w14:textId="77777777" w:rsidR="00F75324" w:rsidRDefault="00F75324" w:rsidP="00BE6FA8">
            <w:pPr>
              <w:snapToGrid w:val="0"/>
              <w:rPr>
                <w:sz w:val="18"/>
                <w:lang w:eastAsia="zh-CN"/>
              </w:rPr>
            </w:pPr>
            <w:r>
              <w:rPr>
                <w:rFonts w:eastAsia="DengXian"/>
                <w:sz w:val="18"/>
                <w:szCs w:val="18"/>
              </w:rPr>
              <w:t>We support Alt2, the benefit of the NW-initiated/assisted panel activation and selection is not unclear.</w:t>
            </w:r>
          </w:p>
        </w:tc>
      </w:tr>
      <w:tr w:rsidR="006200BC" w14:paraId="29C0EC34"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C4C73" w14:textId="01B6608F" w:rsidR="006200BC" w:rsidRDefault="006200BC" w:rsidP="006200BC">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2F9A2" w14:textId="77777777" w:rsidR="006200BC" w:rsidRDefault="006200BC" w:rsidP="006200BC">
            <w:pPr>
              <w:snapToGrid w:val="0"/>
              <w:rPr>
                <w:rFonts w:eastAsia="Malgun Gothic"/>
                <w:sz w:val="18"/>
                <w:szCs w:val="18"/>
              </w:rPr>
            </w:pPr>
            <w:r>
              <w:rPr>
                <w:rFonts w:eastAsia="Malgun Gothic"/>
                <w:sz w:val="18"/>
                <w:szCs w:val="18"/>
              </w:rPr>
              <w:t>On first bullet of t</w:t>
            </w:r>
            <w:r w:rsidRPr="00415C8C">
              <w:rPr>
                <w:rFonts w:eastAsia="Malgun Gothic"/>
                <w:sz w:val="18"/>
                <w:szCs w:val="18"/>
              </w:rPr>
              <w:t>he</w:t>
            </w:r>
            <w:r w:rsidRPr="00415C8C">
              <w:rPr>
                <w:rFonts w:eastAsia="Malgun Gothic" w:hint="eastAsia"/>
                <w:sz w:val="18"/>
                <w:szCs w:val="18"/>
              </w:rPr>
              <w:t xml:space="preserve"> </w:t>
            </w:r>
            <w:r w:rsidRPr="00415C8C">
              <w:rPr>
                <w:rFonts w:eastAsia="Malgun Gothic"/>
                <w:sz w:val="18"/>
                <w:szCs w:val="18"/>
              </w:rPr>
              <w:t>revised proposal 4.1</w:t>
            </w:r>
            <w:r>
              <w:rPr>
                <w:rFonts w:eastAsia="Malgun Gothic"/>
                <w:sz w:val="18"/>
                <w:szCs w:val="18"/>
              </w:rPr>
              <w:t xml:space="preserve">, we are not sure whether our </w:t>
            </w:r>
            <w:r w:rsidRPr="00415C8C">
              <w:rPr>
                <w:rFonts w:eastAsia="Malgun Gothic"/>
                <w:sz w:val="18"/>
                <w:szCs w:val="18"/>
              </w:rPr>
              <w:t>understanding</w:t>
            </w:r>
            <w:r>
              <w:rPr>
                <w:rFonts w:eastAsia="Malgun Gothic"/>
                <w:sz w:val="18"/>
                <w:szCs w:val="18"/>
              </w:rPr>
              <w:t xml:space="preserve"> is correct</w:t>
            </w:r>
            <w:r>
              <w:rPr>
                <w:rFonts w:eastAsia="Malgun Gothic" w:hint="eastAsia"/>
                <w:sz w:val="18"/>
                <w:szCs w:val="18"/>
              </w:rPr>
              <w:t>.</w:t>
            </w:r>
            <w:r>
              <w:rPr>
                <w:rFonts w:eastAsia="Malgun Gothic"/>
                <w:sz w:val="18"/>
                <w:szCs w:val="18"/>
              </w:rPr>
              <w:t xml:space="preserve"> It</w:t>
            </w:r>
            <w:r w:rsidRPr="00415C8C">
              <w:rPr>
                <w:rFonts w:eastAsia="Malgun Gothic" w:hint="eastAsia"/>
                <w:sz w:val="18"/>
                <w:szCs w:val="18"/>
              </w:rPr>
              <w:t xml:space="preserve"> </w:t>
            </w:r>
            <w:r w:rsidRPr="00415C8C">
              <w:rPr>
                <w:rFonts w:eastAsia="Malgun Gothic"/>
                <w:sz w:val="18"/>
                <w:szCs w:val="18"/>
              </w:rPr>
              <w:t>doesn't imply panel selection</w:t>
            </w:r>
            <w:r>
              <w:rPr>
                <w:rFonts w:eastAsia="Malgun Gothic"/>
                <w:sz w:val="18"/>
                <w:szCs w:val="18"/>
              </w:rPr>
              <w:t xml:space="preserve"> is initiated by NW or UE, right? If so, we can support it with one note to clarify it (and one modification for clarifying the panel selection is used for UL). We agree with some points from companies that we need to study how to align NW and UE understandings on panel status and selection. Through the two FFS items, we can further discuss/study what information from NW and/or UE is needed. </w:t>
            </w:r>
          </w:p>
          <w:p w14:paraId="234F91B9" w14:textId="77777777" w:rsidR="006200BC" w:rsidRDefault="006200BC" w:rsidP="006200BC">
            <w:pPr>
              <w:snapToGrid w:val="0"/>
              <w:rPr>
                <w:rFonts w:eastAsia="Malgun Gothic"/>
                <w:sz w:val="18"/>
                <w:szCs w:val="18"/>
              </w:rPr>
            </w:pPr>
          </w:p>
          <w:p w14:paraId="3E9636D5" w14:textId="77777777" w:rsidR="006200BC" w:rsidRDefault="006200BC" w:rsidP="006200BC">
            <w:pPr>
              <w:snapToGrid w:val="0"/>
              <w:rPr>
                <w:rFonts w:eastAsia="Malgun Gothic"/>
                <w:sz w:val="18"/>
                <w:szCs w:val="18"/>
              </w:rPr>
            </w:pPr>
            <w:r>
              <w:rPr>
                <w:rFonts w:eastAsia="Malgun Gothic"/>
                <w:sz w:val="18"/>
                <w:szCs w:val="18"/>
              </w:rPr>
              <w:t xml:space="preserve">Regarding the UE-panel state, we would like add one more example. And the third bullet can be removed since it is </w:t>
            </w:r>
            <w:r w:rsidRPr="00E7684B">
              <w:rPr>
                <w:rFonts w:eastAsia="Malgun Gothic"/>
                <w:sz w:val="18"/>
                <w:szCs w:val="18"/>
              </w:rPr>
              <w:t>duplicate</w:t>
            </w:r>
            <w:r>
              <w:rPr>
                <w:rFonts w:eastAsia="Malgun Gothic"/>
                <w:sz w:val="18"/>
                <w:szCs w:val="18"/>
              </w:rPr>
              <w:t>d with the previous FFS item.</w:t>
            </w:r>
          </w:p>
          <w:p w14:paraId="23C24DF1" w14:textId="77777777" w:rsidR="006200BC" w:rsidRDefault="006200BC" w:rsidP="006200BC">
            <w:pPr>
              <w:snapToGrid w:val="0"/>
              <w:rPr>
                <w:rFonts w:eastAsia="Malgun Gothic"/>
                <w:sz w:val="18"/>
                <w:szCs w:val="18"/>
              </w:rPr>
            </w:pPr>
          </w:p>
          <w:p w14:paraId="7034D1BE" w14:textId="353F82D7" w:rsidR="006200BC" w:rsidRDefault="006200BC" w:rsidP="006200BC">
            <w:pPr>
              <w:snapToGrid w:val="0"/>
              <w:rPr>
                <w:rFonts w:eastAsia="Malgun Gothic"/>
                <w:sz w:val="18"/>
                <w:szCs w:val="18"/>
              </w:rPr>
            </w:pPr>
            <w:r>
              <w:rPr>
                <w:rFonts w:eastAsia="Malgun Gothic"/>
                <w:sz w:val="18"/>
                <w:szCs w:val="18"/>
              </w:rPr>
              <w:t>Regarding the FFS on support of NW-initiated UE panel activation, we see most companies don't think it is workable compared with NW-indicated UE panel selection, we prefer not to discuss it in the future meetings.</w:t>
            </w:r>
          </w:p>
          <w:p w14:paraId="355F52E5" w14:textId="77777777" w:rsidR="006200BC" w:rsidRDefault="006200BC" w:rsidP="006200BC">
            <w:pPr>
              <w:snapToGrid w:val="0"/>
              <w:rPr>
                <w:rFonts w:eastAsia="Malgun Gothic"/>
                <w:sz w:val="18"/>
                <w:szCs w:val="18"/>
              </w:rPr>
            </w:pPr>
          </w:p>
          <w:p w14:paraId="24FBF22F" w14:textId="77777777" w:rsidR="006200BC" w:rsidRPr="00415C8C" w:rsidRDefault="006200BC" w:rsidP="006200BC">
            <w:pPr>
              <w:snapToGrid w:val="0"/>
              <w:rPr>
                <w:rFonts w:eastAsia="Malgun Gothic"/>
                <w:sz w:val="18"/>
                <w:szCs w:val="18"/>
              </w:rPr>
            </w:pPr>
            <w:r w:rsidRPr="00E12374">
              <w:rPr>
                <w:rFonts w:eastAsia="Malgun Gothic" w:hint="eastAsia"/>
                <w:sz w:val="18"/>
                <w:szCs w:val="18"/>
              </w:rPr>
              <w:t xml:space="preserve">In </w:t>
            </w:r>
            <w:r w:rsidRPr="00E12374">
              <w:rPr>
                <w:rFonts w:eastAsia="Malgun Gothic"/>
                <w:sz w:val="18"/>
                <w:szCs w:val="18"/>
              </w:rPr>
              <w:t>summary</w:t>
            </w:r>
            <w:r w:rsidRPr="00E12374">
              <w:rPr>
                <w:rFonts w:eastAsia="Malgun Gothic" w:hint="eastAsia"/>
                <w:sz w:val="18"/>
                <w:szCs w:val="18"/>
              </w:rPr>
              <w:t xml:space="preserve">, we provide the following suggested update as </w:t>
            </w:r>
            <w:r>
              <w:rPr>
                <w:rFonts w:eastAsia="Malgun Gothic"/>
                <w:sz w:val="18"/>
                <w:szCs w:val="18"/>
              </w:rPr>
              <w:t xml:space="preserve">a </w:t>
            </w:r>
            <w:r w:rsidRPr="00E12374">
              <w:rPr>
                <w:rFonts w:eastAsia="Malgun Gothic" w:hint="eastAsia"/>
                <w:sz w:val="18"/>
                <w:szCs w:val="18"/>
              </w:rPr>
              <w:t>reference.</w:t>
            </w:r>
          </w:p>
          <w:p w14:paraId="7086CA7D" w14:textId="77777777" w:rsidR="006200BC" w:rsidRDefault="006200BC" w:rsidP="006200BC">
            <w:pPr>
              <w:snapToGrid w:val="0"/>
              <w:jc w:val="both"/>
              <w:rPr>
                <w:b/>
                <w:sz w:val="20"/>
                <w:u w:val="single"/>
              </w:rPr>
            </w:pPr>
          </w:p>
          <w:p w14:paraId="7E13204E" w14:textId="77777777" w:rsidR="006200BC" w:rsidRDefault="006200BC" w:rsidP="006200BC">
            <w:pPr>
              <w:snapToGrid w:val="0"/>
              <w:jc w:val="both"/>
              <w:rPr>
                <w:rFonts w:eastAsia="Batang"/>
                <w:sz w:val="20"/>
                <w:szCs w:val="20"/>
                <w:lang w:val="en-GB" w:eastAsia="en-US"/>
              </w:rPr>
            </w:pPr>
            <w:r>
              <w:rPr>
                <w:b/>
                <w:sz w:val="20"/>
                <w:u w:val="single"/>
              </w:rPr>
              <w:t xml:space="preserve">Revised </w:t>
            </w:r>
            <w:r w:rsidRPr="00E46B14">
              <w:rPr>
                <w:b/>
                <w:sz w:val="20"/>
                <w:u w:val="single"/>
              </w:rPr>
              <w:t>Proposal 4.1</w:t>
            </w:r>
            <w:r>
              <w:rPr>
                <w:sz w:val="20"/>
              </w:rPr>
              <w:t xml:space="preserve">: </w:t>
            </w:r>
            <w:r w:rsidRPr="00217372">
              <w:rPr>
                <w:rFonts w:eastAsia="Batang"/>
                <w:sz w:val="20"/>
                <w:szCs w:val="20"/>
                <w:lang w:val="en-GB" w:eastAsia="en-US"/>
              </w:rPr>
              <w:t xml:space="preserve">On Rel.17 enhancement for facilitating fast uplink panel </w:t>
            </w:r>
            <w:r w:rsidRPr="001F5F81">
              <w:rPr>
                <w:rFonts w:eastAsia="Batang"/>
                <w:sz w:val="20"/>
                <w:szCs w:val="20"/>
                <w:lang w:val="en-GB" w:eastAsia="en-US"/>
              </w:rPr>
              <w:t>selection</w:t>
            </w:r>
            <w:r>
              <w:rPr>
                <w:rFonts w:eastAsia="Batang"/>
                <w:sz w:val="20"/>
                <w:szCs w:val="20"/>
                <w:lang w:val="en-GB" w:eastAsia="en-US"/>
              </w:rPr>
              <w:t xml:space="preserve">, </w:t>
            </w:r>
          </w:p>
          <w:p w14:paraId="3ECB5D20" w14:textId="4334708E" w:rsidR="006200BC" w:rsidRPr="00A60FAD" w:rsidRDefault="006200BC" w:rsidP="006200BC">
            <w:pPr>
              <w:pStyle w:val="ListParagraph"/>
              <w:numPr>
                <w:ilvl w:val="0"/>
                <w:numId w:val="43"/>
              </w:numPr>
              <w:snapToGrid w:val="0"/>
              <w:spacing w:after="0" w:line="240" w:lineRule="auto"/>
              <w:jc w:val="both"/>
              <w:rPr>
                <w:sz w:val="20"/>
              </w:rPr>
            </w:pPr>
            <w:r w:rsidRPr="00A60FAD">
              <w:rPr>
                <w:rFonts w:eastAsia="Batang"/>
                <w:sz w:val="20"/>
                <w:szCs w:val="20"/>
                <w:lang w:val="en-GB"/>
              </w:rPr>
              <w:t>Rel.17 TCI state update (based on MAC CE + DCI, along with the necessary TCI state activation)</w:t>
            </w:r>
            <w:r w:rsidRPr="00A60FAD">
              <w:rPr>
                <w:sz w:val="20"/>
              </w:rPr>
              <w:t xml:space="preserve"> is used for </w:t>
            </w:r>
            <w:r>
              <w:rPr>
                <w:sz w:val="20"/>
              </w:rPr>
              <w:t>UL</w:t>
            </w:r>
            <w:r w:rsidRPr="00A60FAD">
              <w:rPr>
                <w:sz w:val="20"/>
              </w:rPr>
              <w:t xml:space="preserve"> panel selection:</w:t>
            </w:r>
          </w:p>
          <w:p w14:paraId="1AC07A28" w14:textId="77777777" w:rsidR="006200BC" w:rsidRDefault="006200BC" w:rsidP="006200BC">
            <w:pPr>
              <w:pStyle w:val="ListParagraph"/>
              <w:numPr>
                <w:ilvl w:val="1"/>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651B08BA" w14:textId="77777777" w:rsidR="006200BC" w:rsidRDefault="006200BC" w:rsidP="006200BC">
            <w:pPr>
              <w:pStyle w:val="ListParagraph"/>
              <w:numPr>
                <w:ilvl w:val="1"/>
                <w:numId w:val="19"/>
              </w:numPr>
              <w:snapToGrid w:val="0"/>
              <w:spacing w:after="0" w:line="240" w:lineRule="auto"/>
              <w:rPr>
                <w:sz w:val="20"/>
              </w:rPr>
            </w:pPr>
            <w:r w:rsidRPr="002D229D">
              <w:rPr>
                <w:sz w:val="20"/>
              </w:rPr>
              <w:lastRenderedPageBreak/>
              <w:t xml:space="preserve">FFS: UE panel-specific report, including UE-panel state, e.g. inactive, active for DL/UL measurement, </w:t>
            </w:r>
            <w:r>
              <w:rPr>
                <w:sz w:val="20"/>
              </w:rPr>
              <w:t xml:space="preserve">active for DL reception only, </w:t>
            </w:r>
            <w:r w:rsidRPr="002D229D">
              <w:rPr>
                <w:sz w:val="20"/>
              </w:rPr>
              <w:t>active for UL transmission, or active for both DL/UL measurement and UL transmission</w:t>
            </w:r>
          </w:p>
          <w:p w14:paraId="592AAA40" w14:textId="77777777" w:rsidR="006200BC" w:rsidRPr="002D229D" w:rsidRDefault="006200BC" w:rsidP="006200BC">
            <w:pPr>
              <w:pStyle w:val="ListParagraph"/>
              <w:numPr>
                <w:ilvl w:val="1"/>
                <w:numId w:val="19"/>
              </w:numPr>
              <w:snapToGrid w:val="0"/>
              <w:spacing w:after="0" w:line="240" w:lineRule="auto"/>
              <w:rPr>
                <w:sz w:val="20"/>
              </w:rPr>
            </w:pPr>
            <w:r>
              <w:rPr>
                <w:sz w:val="20"/>
              </w:rPr>
              <w:t>Note: This agreement doesn't imply NW-initiated UL panel selection is or is not supported</w:t>
            </w:r>
            <w:r w:rsidRPr="002D229D">
              <w:rPr>
                <w:sz w:val="20"/>
              </w:rPr>
              <w:t xml:space="preserve"> </w:t>
            </w:r>
            <w:r w:rsidRPr="002D229D">
              <w:rPr>
                <w:strike/>
                <w:sz w:val="20"/>
              </w:rPr>
              <w:t xml:space="preserve"> </w:t>
            </w:r>
          </w:p>
          <w:p w14:paraId="30EDB18B" w14:textId="1B06C2DB" w:rsidR="006200BC" w:rsidRPr="006200BC" w:rsidRDefault="006200BC" w:rsidP="006200BC">
            <w:pPr>
              <w:pStyle w:val="ListParagraph"/>
              <w:numPr>
                <w:ilvl w:val="0"/>
                <w:numId w:val="43"/>
              </w:numPr>
              <w:snapToGrid w:val="0"/>
              <w:rPr>
                <w:rFonts w:eastAsia="DengXian"/>
                <w:sz w:val="18"/>
                <w:szCs w:val="18"/>
              </w:rPr>
            </w:pPr>
            <w:r w:rsidRPr="006200BC">
              <w:rPr>
                <w:rFonts w:eastAsia="DengXian"/>
                <w:sz w:val="20"/>
                <w:szCs w:val="20"/>
                <w:lang w:eastAsia="zh-CN"/>
              </w:rPr>
              <w:t>F</w:t>
            </w:r>
            <w:r w:rsidRPr="006200BC">
              <w:rPr>
                <w:rFonts w:eastAsia="DengXian"/>
                <w:sz w:val="20"/>
                <w:szCs w:val="20"/>
              </w:rPr>
              <w:t xml:space="preserve">FS: </w:t>
            </w:r>
            <w:r w:rsidRPr="006200BC">
              <w:rPr>
                <w:rFonts w:eastAsia="DengXian" w:hint="eastAsia"/>
                <w:sz w:val="20"/>
                <w:szCs w:val="20"/>
              </w:rPr>
              <w:t xml:space="preserve">Support of </w:t>
            </w:r>
            <w:r w:rsidRPr="006200BC">
              <w:rPr>
                <w:rFonts w:eastAsia="DengXian"/>
                <w:sz w:val="20"/>
                <w:szCs w:val="20"/>
              </w:rPr>
              <w:t xml:space="preserve">linking or association of UE panels with CSI-RS/SSB resources, SRS resource sets, </w:t>
            </w:r>
            <w:r>
              <w:rPr>
                <w:rFonts w:eastAsia="DengXian"/>
                <w:sz w:val="20"/>
                <w:szCs w:val="20"/>
              </w:rPr>
              <w:t xml:space="preserve">or </w:t>
            </w:r>
            <w:r w:rsidRPr="006200BC">
              <w:rPr>
                <w:rFonts w:eastAsia="DengXian"/>
                <w:sz w:val="20"/>
                <w:szCs w:val="20"/>
              </w:rPr>
              <w:t>PUCCH resource groups, etc.</w:t>
            </w:r>
          </w:p>
        </w:tc>
      </w:tr>
      <w:tr w:rsidR="00F87E41" w14:paraId="54CFD509"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03C1" w14:textId="13C98E3F" w:rsidR="00F87E41" w:rsidRDefault="00F87E41" w:rsidP="00F87E41">
            <w:pPr>
              <w:snapToGrid w:val="0"/>
              <w:rPr>
                <w:sz w:val="18"/>
                <w:szCs w:val="18"/>
                <w:lang w:eastAsia="zh-CN"/>
              </w:rPr>
            </w:pPr>
            <w:r>
              <w:rPr>
                <w:rFonts w:eastAsia="Malgun Gothic" w:hint="eastAsia"/>
                <w:sz w:val="18"/>
                <w:szCs w:val="18"/>
              </w:rPr>
              <w:lastRenderedPageBreak/>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2CB72" w14:textId="0957DE7F" w:rsidR="00F87E41" w:rsidRDefault="00F87E41" w:rsidP="00F87E41">
            <w:pPr>
              <w:snapToGrid w:val="0"/>
              <w:rPr>
                <w:rFonts w:eastAsia="Malgun Gothic"/>
                <w:sz w:val="18"/>
                <w:szCs w:val="18"/>
              </w:rPr>
            </w:pPr>
            <w:r>
              <w:rPr>
                <w:rFonts w:eastAsia="Malgun Gothic" w:hint="eastAsia"/>
                <w:sz w:val="18"/>
                <w:szCs w:val="18"/>
              </w:rPr>
              <w:t>S</w:t>
            </w:r>
            <w:r>
              <w:rPr>
                <w:rFonts w:eastAsia="Malgun Gothic"/>
                <w:sz w:val="18"/>
                <w:szCs w:val="18"/>
              </w:rPr>
              <w:t>upport FL proposal.</w:t>
            </w:r>
          </w:p>
          <w:p w14:paraId="78A45BE2" w14:textId="77777777" w:rsidR="00F87E41" w:rsidRDefault="00F87E41" w:rsidP="00F87E41">
            <w:pPr>
              <w:snapToGrid w:val="0"/>
              <w:rPr>
                <w:rFonts w:eastAsia="Malgun Gothic"/>
                <w:sz w:val="18"/>
                <w:szCs w:val="18"/>
              </w:rPr>
            </w:pPr>
          </w:p>
          <w:p w14:paraId="0AFF6FED" w14:textId="05240FD3" w:rsidR="00F87E41" w:rsidRDefault="00F87E41" w:rsidP="00F87E41">
            <w:pPr>
              <w:snapToGrid w:val="0"/>
              <w:rPr>
                <w:rFonts w:eastAsia="Malgun Gothic"/>
                <w:sz w:val="18"/>
                <w:szCs w:val="18"/>
              </w:rPr>
            </w:pPr>
            <w:r>
              <w:rPr>
                <w:rFonts w:eastAsia="Malgun Gothic" w:hint="eastAsia"/>
                <w:sz w:val="18"/>
                <w:szCs w:val="18"/>
              </w:rPr>
              <w:t>O</w:t>
            </w:r>
            <w:r>
              <w:rPr>
                <w:rFonts w:eastAsia="Malgun Gothic"/>
                <w:sz w:val="18"/>
                <w:szCs w:val="18"/>
              </w:rPr>
              <w:t xml:space="preserve">.K. with MediaTek’s modification for the most part, but we suggest not to delete the FFS parts. Nokia neither support NW oriented UE panel activation, but FFS should be O.K. for the progress. </w:t>
            </w:r>
          </w:p>
          <w:p w14:paraId="0723B5F9" w14:textId="77777777" w:rsidR="00F87E41" w:rsidRDefault="00F87E41" w:rsidP="00F87E41">
            <w:pPr>
              <w:snapToGrid w:val="0"/>
              <w:rPr>
                <w:rFonts w:eastAsia="Malgun Gothic"/>
                <w:sz w:val="18"/>
                <w:szCs w:val="18"/>
              </w:rPr>
            </w:pPr>
          </w:p>
          <w:p w14:paraId="0008D7F8" w14:textId="15DFFAB1" w:rsidR="00F87E41" w:rsidRDefault="00F87E41" w:rsidP="00F87E41">
            <w:pPr>
              <w:snapToGrid w:val="0"/>
              <w:rPr>
                <w:rFonts w:eastAsia="Malgun Gothic"/>
                <w:sz w:val="18"/>
                <w:szCs w:val="18"/>
              </w:rPr>
            </w:pPr>
            <w:r>
              <w:rPr>
                <w:rFonts w:eastAsia="Malgun Gothic" w:hint="eastAsia"/>
                <w:sz w:val="18"/>
                <w:szCs w:val="18"/>
              </w:rPr>
              <w:t>A</w:t>
            </w:r>
            <w:r>
              <w:rPr>
                <w:rFonts w:eastAsia="Malgun Gothic"/>
                <w:sz w:val="18"/>
                <w:szCs w:val="18"/>
              </w:rPr>
              <w:t xml:space="preserve">s late response to MediaTek’s previous comments and current comment, </w:t>
            </w:r>
          </w:p>
          <w:p w14:paraId="726CD90E" w14:textId="16F8F154" w:rsidR="00F87E41" w:rsidRDefault="00F87E41" w:rsidP="00F87E41">
            <w:pPr>
              <w:snapToGrid w:val="0"/>
              <w:rPr>
                <w:rFonts w:eastAsia="Malgun Gothic"/>
                <w:sz w:val="18"/>
                <w:szCs w:val="18"/>
              </w:rPr>
            </w:pPr>
            <w:r>
              <w:rPr>
                <w:rFonts w:eastAsia="Malgun Gothic"/>
                <w:sz w:val="18"/>
                <w:szCs w:val="18"/>
              </w:rPr>
              <w:t xml:space="preserve">Thanks for the most for your clarification. I agree that there should be cases gNB cannot fully understand UE’s situation currently, e.g., sudden UE rotation as you mentioned. I also agree that spec transparent UE panel selection is the only possible solution in Rel-15/16. But as Rel-17 topic, I would say that it is unclear whether UE can guarantee that the new panel provides exactly the same beam toward gNB in a perspective of SINR, etc. I think it should be a general expectation that UE oriented panel/beam selection will makes gNB to work more to handle the unexpected difference. We are O.K. to discuss </w:t>
            </w:r>
            <w:r w:rsidR="00F963ED">
              <w:rPr>
                <w:rFonts w:eastAsia="Malgun Gothic"/>
                <w:sz w:val="18"/>
                <w:szCs w:val="18"/>
              </w:rPr>
              <w:t>further</w:t>
            </w:r>
            <w:r>
              <w:rPr>
                <w:rFonts w:eastAsia="Malgun Gothic"/>
                <w:sz w:val="18"/>
                <w:szCs w:val="18"/>
              </w:rPr>
              <w:t xml:space="preserve"> whether spec transparent solution would be supported or we can have some enhancements. </w:t>
            </w:r>
          </w:p>
        </w:tc>
      </w:tr>
    </w:tbl>
    <w:p w14:paraId="69FE0229" w14:textId="77777777" w:rsidR="00DE37B1" w:rsidRPr="00954101" w:rsidRDefault="00DE37B1">
      <w:pPr>
        <w:snapToGrid w:val="0"/>
        <w:spacing w:after="120" w:line="288" w:lineRule="auto"/>
        <w:jc w:val="both"/>
        <w:rPr>
          <w:sz w:val="20"/>
          <w:szCs w:val="20"/>
        </w:rPr>
      </w:pPr>
    </w:p>
    <w:p w14:paraId="50A5DA3A" w14:textId="77777777" w:rsidR="00DE37B1" w:rsidRDefault="00D75400" w:rsidP="00D352AF">
      <w:pPr>
        <w:pStyle w:val="Heading3"/>
        <w:numPr>
          <w:ilvl w:val="1"/>
          <w:numId w:val="7"/>
        </w:numPr>
      </w:pPr>
      <w:r>
        <w:t>Issue 5 (MPE mitigation)</w:t>
      </w:r>
    </w:p>
    <w:p w14:paraId="05B1BC2A" w14:textId="77777777"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650257A5"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8C499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F0C1E9"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4BD21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C8DE3A" w14:textId="77777777" w:rsidR="00DE37B1" w:rsidRDefault="00D75400">
            <w:pPr>
              <w:snapToGrid w:val="0"/>
              <w:jc w:val="both"/>
              <w:rPr>
                <w:b/>
                <w:sz w:val="18"/>
                <w:szCs w:val="20"/>
              </w:rPr>
            </w:pPr>
            <w:r>
              <w:rPr>
                <w:b/>
                <w:sz w:val="18"/>
                <w:szCs w:val="20"/>
              </w:rPr>
              <w:t>Moderator notes</w:t>
            </w:r>
          </w:p>
        </w:tc>
      </w:tr>
      <w:tr w:rsidR="000D3837" w14:paraId="6AB4EA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94975"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D24B"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6A9730FB"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53EEDB2"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18E59"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A2EA726" w14:textId="77777777" w:rsidR="000D3837" w:rsidRDefault="000D3837">
            <w:pPr>
              <w:snapToGrid w:val="0"/>
            </w:pPr>
            <w:r>
              <w:rPr>
                <w:b/>
                <w:sz w:val="18"/>
                <w:szCs w:val="20"/>
              </w:rPr>
              <w:t>Alt1</w:t>
            </w:r>
            <w:r>
              <w:rPr>
                <w:sz w:val="18"/>
                <w:szCs w:val="20"/>
              </w:rPr>
              <w:t>:</w:t>
            </w:r>
          </w:p>
          <w:p w14:paraId="6ACF4D32"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2DD162B0"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54C3C697" w14:textId="77777777"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75A661B9"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0AFFF25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1801B2E1"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14381418"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46679298"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0E6F9BB3" w14:textId="77777777"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99A2311" w14:textId="7777777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0797F1E6" w14:textId="77777777" w:rsidTr="00B117AA">
        <w:tc>
          <w:tcPr>
            <w:tcW w:w="9926" w:type="dxa"/>
          </w:tcPr>
          <w:p w14:paraId="69401153" w14:textId="77777777"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59E5884C" w14:textId="77777777" w:rsidR="00B117AA" w:rsidRDefault="00B117AA">
            <w:pPr>
              <w:rPr>
                <w:rFonts w:cs="Times New Roman"/>
                <w:sz w:val="20"/>
                <w:szCs w:val="20"/>
              </w:rPr>
            </w:pPr>
            <w:r>
              <w:rPr>
                <w:rFonts w:cs="Times New Roman"/>
                <w:sz w:val="20"/>
                <w:szCs w:val="20"/>
              </w:rPr>
              <w:t>[RAN1#103-e]</w:t>
            </w:r>
          </w:p>
          <w:p w14:paraId="55AAC212"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12E40D0D"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51D55D66"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016CFC4F"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D18058A"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2D996ABC"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71A066F1"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319A11AE" w14:textId="77777777" w:rsidR="00B117AA" w:rsidRDefault="00B117AA">
            <w:pPr>
              <w:rPr>
                <w:rFonts w:cs="Times New Roman"/>
                <w:sz w:val="20"/>
                <w:szCs w:val="20"/>
              </w:rPr>
            </w:pPr>
          </w:p>
          <w:p w14:paraId="7EA509DD" w14:textId="77777777" w:rsidR="00B117AA" w:rsidRDefault="00B117AA">
            <w:pPr>
              <w:rPr>
                <w:rFonts w:cs="Times New Roman"/>
                <w:sz w:val="20"/>
                <w:szCs w:val="20"/>
              </w:rPr>
            </w:pPr>
            <w:r>
              <w:rPr>
                <w:rFonts w:cs="Times New Roman"/>
                <w:sz w:val="20"/>
                <w:szCs w:val="20"/>
              </w:rPr>
              <w:t>[RAN1#104-e]</w:t>
            </w:r>
          </w:p>
          <w:p w14:paraId="1C785255"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4EFB41D9"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1819F9C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3790EA64"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SSBRI(s)/CRI(s) to indicate gNB beam(s) that is feasible for UL transmission: </w:t>
            </w:r>
            <w:r w:rsidRPr="00D81C29">
              <w:rPr>
                <w:sz w:val="18"/>
                <w:szCs w:val="18"/>
                <w:highlight w:val="cyan"/>
              </w:rPr>
              <w:t>additional reporting quantities are FFS</w:t>
            </w:r>
          </w:p>
          <w:p w14:paraId="4D7CCBA7"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479DB0E4" w14:textId="77777777"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lastRenderedPageBreak/>
              <w:t>Note: Just as agreed in RAN1#103-e, the purpose is to assess whether specification is needed or not</w:t>
            </w:r>
          </w:p>
        </w:tc>
      </w:tr>
    </w:tbl>
    <w:p w14:paraId="6B27BA93" w14:textId="77777777" w:rsidR="00B117AA" w:rsidRDefault="00B117AA" w:rsidP="00874261">
      <w:pPr>
        <w:snapToGrid w:val="0"/>
        <w:rPr>
          <w:sz w:val="20"/>
          <w:szCs w:val="20"/>
        </w:rPr>
      </w:pPr>
    </w:p>
    <w:p w14:paraId="6E2D982E" w14:textId="77777777" w:rsidR="00874261" w:rsidRDefault="00874261" w:rsidP="00874261">
      <w:pPr>
        <w:snapToGrid w:val="0"/>
        <w:rPr>
          <w:sz w:val="20"/>
          <w:szCs w:val="20"/>
        </w:rPr>
      </w:pPr>
    </w:p>
    <w:p w14:paraId="66340370" w14:textId="77777777"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7474BAB9" w14:textId="77777777"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11F4E6E5" w14:textId="77777777" w:rsidTr="00874261">
        <w:tc>
          <w:tcPr>
            <w:tcW w:w="9926" w:type="dxa"/>
          </w:tcPr>
          <w:p w14:paraId="3D2C3FA5" w14:textId="77777777"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534755">
              <w:rPr>
                <w:sz w:val="20"/>
                <w:szCs w:val="20"/>
              </w:rPr>
              <w:t>mitigation</w:t>
            </w:r>
            <w:r w:rsidR="004E5607" w:rsidRPr="00F51AEC">
              <w:rPr>
                <w:sz w:val="20"/>
                <w:szCs w:val="20"/>
              </w:rPr>
              <w:t xml:space="preserve">: </w:t>
            </w:r>
          </w:p>
          <w:p w14:paraId="65928145" w14:textId="77777777" w:rsidR="00C56934" w:rsidRDefault="00C56934" w:rsidP="00C56934">
            <w:pPr>
              <w:pStyle w:val="ListParagraph"/>
              <w:numPr>
                <w:ilvl w:val="0"/>
                <w:numId w:val="22"/>
              </w:numPr>
              <w:snapToGrid w:val="0"/>
              <w:spacing w:after="0" w:line="240" w:lineRule="auto"/>
              <w:rPr>
                <w:sz w:val="20"/>
                <w:szCs w:val="20"/>
              </w:rPr>
            </w:pPr>
            <w:r>
              <w:rPr>
                <w:sz w:val="20"/>
                <w:szCs w:val="20"/>
              </w:rPr>
              <w:t xml:space="preserve">Decide in RAN1#104bis-e whether the following combinations should be </w:t>
            </w:r>
            <w:r w:rsidR="00075A5C">
              <w:rPr>
                <w:sz w:val="20"/>
                <w:szCs w:val="20"/>
              </w:rPr>
              <w:t xml:space="preserve">further </w:t>
            </w:r>
            <w:r>
              <w:rPr>
                <w:sz w:val="20"/>
                <w:szCs w:val="20"/>
              </w:rPr>
              <w:t>studied (not necessarily, but can be, in one reporting instance):</w:t>
            </w:r>
          </w:p>
          <w:p w14:paraId="40761639" w14:textId="77777777"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r w:rsidR="004E7E22">
              <w:rPr>
                <w:sz w:val="20"/>
                <w:szCs w:val="20"/>
              </w:rPr>
              <w:t xml:space="preserve"> (beam/panel-level)</w:t>
            </w:r>
            <w:r>
              <w:rPr>
                <w:sz w:val="20"/>
                <w:szCs w:val="20"/>
              </w:rPr>
              <w:t xml:space="preserve">} + </w:t>
            </w:r>
            <w:r w:rsidR="008C29AD" w:rsidRPr="00FA2F36">
              <w:rPr>
                <w:sz w:val="20"/>
                <w:szCs w:val="20"/>
              </w:rPr>
              <w:t xml:space="preserve">{A}, where A is either Opt 2 or </w:t>
            </w:r>
            <w:r w:rsidR="003F1AC1" w:rsidRPr="00FA2F36">
              <w:rPr>
                <w:sz w:val="20"/>
                <w:szCs w:val="20"/>
              </w:rPr>
              <w:t>Opt3</w:t>
            </w:r>
          </w:p>
          <w:p w14:paraId="0D3F609A" w14:textId="77777777"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w:t>
            </w:r>
            <w:r w:rsidR="003F1AC1">
              <w:rPr>
                <w:sz w:val="20"/>
                <w:szCs w:val="20"/>
              </w:rPr>
              <w:t xml:space="preserve"> and/or </w:t>
            </w:r>
            <w:r>
              <w:rPr>
                <w:sz w:val="20"/>
                <w:szCs w:val="20"/>
              </w:rPr>
              <w:t>panel indication} + {A}, where A is either Opt1 or Opt2 or both</w:t>
            </w:r>
          </w:p>
          <w:p w14:paraId="5369A9E5" w14:textId="338FB3DC" w:rsidR="00562B44" w:rsidRDefault="00562B44" w:rsidP="00562B44">
            <w:pPr>
              <w:pStyle w:val="ListParagraph"/>
              <w:numPr>
                <w:ilvl w:val="0"/>
                <w:numId w:val="22"/>
              </w:numPr>
              <w:snapToGrid w:val="0"/>
              <w:spacing w:after="0" w:line="240" w:lineRule="auto"/>
              <w:rPr>
                <w:sz w:val="20"/>
                <w:szCs w:val="20"/>
              </w:rPr>
            </w:pPr>
            <w:r>
              <w:rPr>
                <w:sz w:val="20"/>
                <w:szCs w:val="20"/>
              </w:rPr>
              <w:t xml:space="preserve">Option 1: </w:t>
            </w:r>
            <w:r w:rsidR="004E5607" w:rsidRPr="00F51AEC">
              <w:rPr>
                <w:sz w:val="20"/>
                <w:szCs w:val="20"/>
              </w:rPr>
              <w:t>L1-RSRP</w:t>
            </w:r>
            <w:r w:rsidR="00D942DC">
              <w:rPr>
                <w:sz w:val="20"/>
                <w:szCs w:val="20"/>
              </w:rPr>
              <w:t xml:space="preserve"> [L1-</w:t>
            </w:r>
            <w:r w:rsidR="004E5607" w:rsidRPr="00F51AEC">
              <w:rPr>
                <w:sz w:val="20"/>
                <w:szCs w:val="20"/>
              </w:rPr>
              <w:t>SINR</w:t>
            </w:r>
            <w:r w:rsidR="00D942DC">
              <w:rPr>
                <w:sz w:val="20"/>
                <w:szCs w:val="20"/>
              </w:rPr>
              <w:t>]</w:t>
            </w:r>
            <w:r w:rsidR="004E5607" w:rsidRPr="00F51AEC">
              <w:rPr>
                <w:sz w:val="20"/>
                <w:szCs w:val="20"/>
              </w:rPr>
              <w:t xml:space="preserve"> associated with each of the reported SSBRI(s)/CRI(s)</w:t>
            </w:r>
            <w:r w:rsidR="007E1BAF">
              <w:rPr>
                <w:sz w:val="20"/>
                <w:szCs w:val="20"/>
              </w:rPr>
              <w:t xml:space="preserve"> and</w:t>
            </w:r>
            <w:r w:rsidR="000C7858" w:rsidRPr="00F51AEC">
              <w:rPr>
                <w:sz w:val="20"/>
                <w:szCs w:val="20"/>
              </w:rPr>
              <w:t>/</w:t>
            </w:r>
            <w:r w:rsidR="007E1BAF">
              <w:rPr>
                <w:sz w:val="20"/>
                <w:szCs w:val="20"/>
              </w:rPr>
              <w:t xml:space="preserve">or </w:t>
            </w:r>
            <w:r w:rsidR="000C7858" w:rsidRPr="00F51AEC">
              <w:rPr>
                <w:sz w:val="20"/>
                <w:szCs w:val="20"/>
              </w:rPr>
              <w:t>panel indication (if configured)</w:t>
            </w:r>
          </w:p>
          <w:p w14:paraId="17A787A4" w14:textId="67510833" w:rsidR="00C16D5E" w:rsidRDefault="00C16D5E" w:rsidP="00262675">
            <w:pPr>
              <w:pStyle w:val="ListParagraph"/>
              <w:numPr>
                <w:ilvl w:val="1"/>
                <w:numId w:val="22"/>
              </w:numPr>
              <w:snapToGrid w:val="0"/>
              <w:spacing w:after="0" w:line="240" w:lineRule="auto"/>
              <w:rPr>
                <w:sz w:val="20"/>
                <w:szCs w:val="20"/>
              </w:rPr>
            </w:pPr>
            <w:r>
              <w:rPr>
                <w:sz w:val="20"/>
                <w:szCs w:val="20"/>
              </w:rPr>
              <w:t>FFS</w:t>
            </w:r>
            <w:r w:rsidR="00824FE1">
              <w:rPr>
                <w:sz w:val="20"/>
                <w:szCs w:val="20"/>
              </w:rPr>
              <w:t>:</w:t>
            </w:r>
            <w:r>
              <w:rPr>
                <w:sz w:val="20"/>
                <w:szCs w:val="20"/>
              </w:rPr>
              <w:t xml:space="preserve"> </w:t>
            </w:r>
            <w:r w:rsidR="00824FE1">
              <w:rPr>
                <w:sz w:val="20"/>
                <w:szCs w:val="20"/>
              </w:rPr>
              <w:t>H</w:t>
            </w:r>
            <w:r>
              <w:rPr>
                <w:sz w:val="20"/>
                <w:szCs w:val="20"/>
              </w:rPr>
              <w:t>ow panel-level L1-RSRP</w:t>
            </w:r>
            <w:r w:rsidR="00D942DC">
              <w:rPr>
                <w:sz w:val="20"/>
                <w:szCs w:val="20"/>
              </w:rPr>
              <w:t xml:space="preserve"> [</w:t>
            </w:r>
            <w:r w:rsidR="00480CE6">
              <w:rPr>
                <w:sz w:val="20"/>
                <w:szCs w:val="20"/>
              </w:rPr>
              <w:t>L1-</w:t>
            </w:r>
            <w:r>
              <w:rPr>
                <w:sz w:val="20"/>
                <w:szCs w:val="20"/>
              </w:rPr>
              <w:t>SINR</w:t>
            </w:r>
            <w:r w:rsidR="00D942DC">
              <w:rPr>
                <w:sz w:val="20"/>
                <w:szCs w:val="20"/>
              </w:rPr>
              <w:t>]</w:t>
            </w:r>
            <w:r>
              <w:rPr>
                <w:sz w:val="20"/>
                <w:szCs w:val="20"/>
              </w:rPr>
              <w:t xml:space="preserve"> is calculated</w:t>
            </w:r>
            <w:r w:rsidR="00465C87">
              <w:rPr>
                <w:sz w:val="20"/>
                <w:szCs w:val="20"/>
              </w:rPr>
              <w:t xml:space="preserve"> if L1-RSRP</w:t>
            </w:r>
            <w:r w:rsidR="00A92A04">
              <w:rPr>
                <w:sz w:val="20"/>
                <w:szCs w:val="20"/>
              </w:rPr>
              <w:t xml:space="preserve"> </w:t>
            </w:r>
            <w:r w:rsidR="00D942DC">
              <w:rPr>
                <w:sz w:val="20"/>
                <w:szCs w:val="20"/>
              </w:rPr>
              <w:t>[</w:t>
            </w:r>
            <w:r w:rsidR="00480CE6">
              <w:rPr>
                <w:sz w:val="20"/>
                <w:szCs w:val="20"/>
              </w:rPr>
              <w:t>L1-</w:t>
            </w:r>
            <w:r w:rsidR="00465C87">
              <w:rPr>
                <w:sz w:val="20"/>
                <w:szCs w:val="20"/>
              </w:rPr>
              <w:t>SINR</w:t>
            </w:r>
            <w:r w:rsidR="00D942DC">
              <w:rPr>
                <w:sz w:val="20"/>
                <w:szCs w:val="20"/>
              </w:rPr>
              <w:t>]</w:t>
            </w:r>
            <w:r w:rsidR="00465C87">
              <w:rPr>
                <w:sz w:val="20"/>
                <w:szCs w:val="20"/>
              </w:rPr>
              <w:t xml:space="preserve"> is assoc</w:t>
            </w:r>
            <w:r w:rsidR="00005512">
              <w:rPr>
                <w:sz w:val="20"/>
                <w:szCs w:val="20"/>
              </w:rPr>
              <w:t>i</w:t>
            </w:r>
            <w:r w:rsidR="00465C87">
              <w:rPr>
                <w:sz w:val="20"/>
                <w:szCs w:val="20"/>
              </w:rPr>
              <w:t>a</w:t>
            </w:r>
            <w:r w:rsidR="00005512">
              <w:rPr>
                <w:sz w:val="20"/>
                <w:szCs w:val="20"/>
              </w:rPr>
              <w:t>ted with panel</w:t>
            </w:r>
          </w:p>
          <w:p w14:paraId="110B6311" w14:textId="2AB481CB" w:rsidR="00FD6649" w:rsidRPr="00A81035" w:rsidRDefault="00FD6649" w:rsidP="00262675">
            <w:pPr>
              <w:pStyle w:val="ListParagraph"/>
              <w:numPr>
                <w:ilvl w:val="1"/>
                <w:numId w:val="22"/>
              </w:numPr>
              <w:snapToGrid w:val="0"/>
              <w:spacing w:after="0" w:line="240" w:lineRule="auto"/>
              <w:rPr>
                <w:szCs w:val="20"/>
              </w:rPr>
            </w:pPr>
            <w:r w:rsidRPr="00534755">
              <w:rPr>
                <w:rFonts w:eastAsia="DengXian"/>
                <w:sz w:val="20"/>
                <w:szCs w:val="18"/>
                <w:lang w:eastAsia="zh-CN"/>
              </w:rPr>
              <w:t>FFS: Whether/how to include MPE effect in L1-RSRP</w:t>
            </w:r>
            <w:r w:rsidR="004F1EAB">
              <w:rPr>
                <w:rFonts w:eastAsia="DengXian"/>
                <w:sz w:val="20"/>
                <w:szCs w:val="18"/>
                <w:lang w:eastAsia="zh-CN"/>
              </w:rPr>
              <w:t xml:space="preserve"> </w:t>
            </w:r>
            <w:r w:rsidR="00D942DC">
              <w:rPr>
                <w:rFonts w:eastAsia="DengXian"/>
                <w:sz w:val="20"/>
                <w:szCs w:val="18"/>
                <w:lang w:eastAsia="zh-CN"/>
              </w:rPr>
              <w:t>[</w:t>
            </w:r>
            <w:r w:rsidRPr="00534755">
              <w:rPr>
                <w:rFonts w:eastAsia="DengXian"/>
                <w:sz w:val="20"/>
                <w:szCs w:val="18"/>
                <w:lang w:eastAsia="zh-CN"/>
              </w:rPr>
              <w:t>L1-SINR</w:t>
            </w:r>
            <w:r w:rsidR="00D942DC">
              <w:rPr>
                <w:rFonts w:eastAsia="DengXian"/>
                <w:sz w:val="20"/>
                <w:szCs w:val="18"/>
                <w:lang w:eastAsia="zh-CN"/>
              </w:rPr>
              <w:t>)</w:t>
            </w:r>
          </w:p>
          <w:p w14:paraId="7CE43766" w14:textId="77777777" w:rsidR="00A81035" w:rsidRPr="00A81035" w:rsidRDefault="00A81035" w:rsidP="00262675">
            <w:pPr>
              <w:pStyle w:val="ListParagraph"/>
              <w:numPr>
                <w:ilvl w:val="1"/>
                <w:numId w:val="22"/>
              </w:numPr>
              <w:snapToGrid w:val="0"/>
              <w:spacing w:after="0" w:line="240" w:lineRule="auto"/>
              <w:rPr>
                <w:szCs w:val="20"/>
              </w:rPr>
            </w:pPr>
            <w:r w:rsidRPr="00A81035">
              <w:rPr>
                <w:sz w:val="20"/>
                <w:szCs w:val="20"/>
              </w:rPr>
              <w:t>FFS: Whether/how to enhance existing beam reporting format to support Option 1</w:t>
            </w:r>
          </w:p>
          <w:p w14:paraId="5A2E350C" w14:textId="77777777" w:rsidR="00562B44" w:rsidRDefault="00562B44" w:rsidP="00643393">
            <w:pPr>
              <w:pStyle w:val="ListParagraph"/>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r w:rsidR="00C60BF9" w:rsidRPr="006966A8">
              <w:rPr>
                <w:sz w:val="20"/>
                <w:szCs w:val="20"/>
              </w:rPr>
              <w:t xml:space="preserve">or a modified version </w:t>
            </w:r>
            <w:r w:rsidR="00743629" w:rsidRPr="006966A8">
              <w:rPr>
                <w:sz w:val="20"/>
                <w:szCs w:val="20"/>
              </w:rPr>
              <w:t>associated with each of the reported SSBRI(s)/CRI(s)</w:t>
            </w:r>
            <w:r w:rsidR="008E40DC">
              <w:rPr>
                <w:sz w:val="20"/>
                <w:szCs w:val="20"/>
              </w:rPr>
              <w:t xml:space="preserve"> and</w:t>
            </w:r>
            <w:r w:rsidR="00743629" w:rsidRPr="006966A8">
              <w:rPr>
                <w:sz w:val="20"/>
                <w:szCs w:val="20"/>
              </w:rPr>
              <w:t>/</w:t>
            </w:r>
            <w:r w:rsidR="008E40DC">
              <w:rPr>
                <w:sz w:val="20"/>
                <w:szCs w:val="20"/>
              </w:rPr>
              <w:t xml:space="preserve">or </w:t>
            </w:r>
            <w:r w:rsidR="00743629" w:rsidRPr="006966A8">
              <w:rPr>
                <w:sz w:val="20"/>
                <w:szCs w:val="20"/>
              </w:rPr>
              <w:t>panel indication (if configured)</w:t>
            </w:r>
          </w:p>
          <w:p w14:paraId="39B5E3E7" w14:textId="77777777" w:rsidR="00A210B9" w:rsidRPr="00611EB1" w:rsidRDefault="0007439C" w:rsidP="00611EB1">
            <w:pPr>
              <w:pStyle w:val="ListParagraph"/>
              <w:numPr>
                <w:ilvl w:val="0"/>
                <w:numId w:val="22"/>
              </w:numPr>
              <w:snapToGrid w:val="0"/>
              <w:spacing w:after="0" w:line="240" w:lineRule="auto"/>
              <w:rPr>
                <w:szCs w:val="20"/>
              </w:rPr>
            </w:pPr>
            <w:r w:rsidRPr="0007439C">
              <w:rPr>
                <w:rFonts w:eastAsia="Malgun Gothic"/>
                <w:sz w:val="20"/>
                <w:szCs w:val="18"/>
              </w:rPr>
              <w:t>Option 3: Virtual PHR or a modified version associated with each activated UL TCI or, if applicable, joint TCI</w:t>
            </w:r>
          </w:p>
        </w:tc>
      </w:tr>
    </w:tbl>
    <w:p w14:paraId="7B4A87B9" w14:textId="77777777" w:rsidR="00C439D2" w:rsidRDefault="00C439D2" w:rsidP="00874261">
      <w:pPr>
        <w:snapToGrid w:val="0"/>
        <w:rPr>
          <w:sz w:val="20"/>
          <w:szCs w:val="20"/>
        </w:rPr>
      </w:pPr>
    </w:p>
    <w:p w14:paraId="7545CEAC" w14:textId="77777777"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1216901A" w14:textId="77777777"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06A2F36A"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1594049A" w14:textId="77777777" w:rsidTr="00A001D2">
        <w:tc>
          <w:tcPr>
            <w:tcW w:w="9926" w:type="dxa"/>
          </w:tcPr>
          <w:p w14:paraId="3460E54D" w14:textId="77777777"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044992DE"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A813307" w14:textId="77777777" w:rsidR="00DE37B1" w:rsidRDefault="00DE37B1">
      <w:pPr>
        <w:snapToGrid w:val="0"/>
        <w:spacing w:after="120"/>
        <w:jc w:val="both"/>
        <w:rPr>
          <w:sz w:val="20"/>
          <w:szCs w:val="20"/>
        </w:rPr>
      </w:pPr>
    </w:p>
    <w:p w14:paraId="798F7E63" w14:textId="77777777"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6FE2E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F09CEB"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C0AE12" w14:textId="77777777" w:rsidR="00DE37B1" w:rsidRDefault="00D75400">
            <w:pPr>
              <w:snapToGrid w:val="0"/>
              <w:rPr>
                <w:b/>
                <w:sz w:val="18"/>
                <w:szCs w:val="18"/>
              </w:rPr>
            </w:pPr>
            <w:r>
              <w:rPr>
                <w:b/>
                <w:sz w:val="18"/>
                <w:szCs w:val="18"/>
              </w:rPr>
              <w:t>Input</w:t>
            </w:r>
          </w:p>
        </w:tc>
      </w:tr>
      <w:tr w:rsidR="00DE37B1" w14:paraId="51A27D6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46C5B"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DD4C6"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29A87132"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3E0B46A8" w14:textId="77777777"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197073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211F0" w14:textId="77777777"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71A81" w14:textId="77777777"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5EBE33A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B59D3" w14:textId="77777777" w:rsidR="00DE37B1" w:rsidRDefault="00E746FD">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B6CB" w14:textId="77777777"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A1953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F95EF" w14:textId="77777777" w:rsidR="00C5760D" w:rsidRDefault="00C5760D" w:rsidP="00C5760D">
            <w:pPr>
              <w:snapToGrid w:val="0"/>
              <w:rPr>
                <w:rFonts w:eastAsia="SimSun"/>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C19F"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4B8BDBC2" w14:textId="77777777" w:rsidR="00E6154C" w:rsidRDefault="00E6154C" w:rsidP="00E6154C">
            <w:pPr>
              <w:snapToGrid w:val="0"/>
              <w:rPr>
                <w:rFonts w:eastAsia="DengXian"/>
                <w:sz w:val="18"/>
                <w:szCs w:val="18"/>
                <w:lang w:eastAsia="zh-CN"/>
              </w:rPr>
            </w:pPr>
            <w:r>
              <w:rPr>
                <w:rFonts w:eastAsia="DengXian"/>
                <w:sz w:val="18"/>
                <w:szCs w:val="18"/>
                <w:lang w:eastAsia="zh-CN"/>
              </w:rPr>
              <w:t>{Mod: For the purpose of study, both are already agreed in last meeting, also clarified in 5.1 of round 2, and again clarified above in the Notes}</w:t>
            </w:r>
          </w:p>
          <w:p w14:paraId="4F7A8A00" w14:textId="77777777" w:rsidR="00E6154C" w:rsidRPr="00E6154C" w:rsidRDefault="00E6154C" w:rsidP="00E6154C">
            <w:pPr>
              <w:snapToGrid w:val="0"/>
              <w:rPr>
                <w:rFonts w:eastAsia="DengXian"/>
                <w:sz w:val="18"/>
                <w:szCs w:val="18"/>
                <w:lang w:eastAsia="zh-CN"/>
              </w:rPr>
            </w:pPr>
          </w:p>
          <w:p w14:paraId="2B0D0AC0"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2E623F0B" w14:textId="77777777" w:rsidR="00E6154C" w:rsidRPr="00E6154C" w:rsidRDefault="00E6154C" w:rsidP="00E6154C">
            <w:pPr>
              <w:snapToGrid w:val="0"/>
              <w:rPr>
                <w:rFonts w:eastAsia="DengXian"/>
                <w:sz w:val="18"/>
                <w:szCs w:val="18"/>
                <w:lang w:eastAsia="zh-CN"/>
              </w:rPr>
            </w:pPr>
            <w:r>
              <w:rPr>
                <w:rFonts w:eastAsia="DengXian"/>
                <w:sz w:val="18"/>
                <w:szCs w:val="18"/>
                <w:lang w:eastAsia="zh-CN"/>
              </w:rPr>
              <w:t>{Mod: I’ll let the proponents explain but I can add FFS.This is a good point.}</w:t>
            </w:r>
          </w:p>
        </w:tc>
      </w:tr>
      <w:tr w:rsidR="00C5760D" w14:paraId="4BF3016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57727" w14:textId="77777777"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8D4A8" w14:textId="77777777"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38863F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AAEFB" w14:textId="77777777" w:rsidR="00C5760D" w:rsidRDefault="0052253D" w:rsidP="00C5760D">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9ABE"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7CA83067" w14:textId="77777777"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B55E743" w14:textId="77777777" w:rsidR="0052253D" w:rsidRDefault="0052253D" w:rsidP="0052253D">
            <w:pPr>
              <w:snapToGrid w:val="0"/>
              <w:rPr>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0995DB52" w14:textId="77777777" w:rsidR="00585BEC" w:rsidRDefault="00585BEC" w:rsidP="0052253D">
            <w:pPr>
              <w:snapToGrid w:val="0"/>
              <w:rPr>
                <w:rFonts w:eastAsia="DengXian"/>
                <w:color w:val="FF0000"/>
                <w:sz w:val="18"/>
                <w:szCs w:val="18"/>
                <w:lang w:eastAsia="zh-CN"/>
              </w:rPr>
            </w:pPr>
            <w:r>
              <w:rPr>
                <w:rFonts w:eastAsia="DengXian"/>
                <w:color w:val="FF0000"/>
                <w:sz w:val="18"/>
                <w:szCs w:val="18"/>
                <w:lang w:eastAsia="zh-CN"/>
              </w:rPr>
              <w:t>{Mod: Done, added “whether/how”}</w:t>
            </w:r>
          </w:p>
          <w:p w14:paraId="550B946E" w14:textId="77777777" w:rsidR="00585BEC" w:rsidRDefault="00585BEC" w:rsidP="0052253D">
            <w:pPr>
              <w:snapToGrid w:val="0"/>
              <w:rPr>
                <w:rFonts w:eastAsia="DengXian"/>
                <w:sz w:val="18"/>
                <w:szCs w:val="18"/>
                <w:lang w:eastAsia="zh-CN"/>
              </w:rPr>
            </w:pPr>
          </w:p>
          <w:p w14:paraId="384A3047" w14:textId="77777777" w:rsidR="0052253D" w:rsidRDefault="0052253D" w:rsidP="0052253D">
            <w:pPr>
              <w:snapToGrid w:val="0"/>
              <w:rPr>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112AF85A" w14:textId="77777777" w:rsidR="00951F57" w:rsidRDefault="00951F57" w:rsidP="00951F57">
            <w:pPr>
              <w:snapToGrid w:val="0"/>
              <w:rPr>
                <w:rFonts w:eastAsia="DengXian"/>
                <w:sz w:val="18"/>
                <w:szCs w:val="18"/>
                <w:lang w:eastAsia="zh-CN"/>
              </w:rPr>
            </w:pPr>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p>
        </w:tc>
      </w:tr>
      <w:tr w:rsidR="00A3510E" w14:paraId="07D94A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E170" w14:textId="77777777" w:rsidR="00A3510E" w:rsidRDefault="00A3510E" w:rsidP="00A3510E">
            <w:pPr>
              <w:snapToGrid w:val="0"/>
              <w:rPr>
                <w:rFonts w:eastAsia="SimSun"/>
                <w:sz w:val="18"/>
                <w:szCs w:val="18"/>
                <w:lang w:eastAsia="zh-CN"/>
              </w:rPr>
            </w:pPr>
            <w:r>
              <w:rPr>
                <w:rFonts w:eastAsia="SimSun" w:hint="eastAsia"/>
                <w:sz w:val="18"/>
                <w:szCs w:val="18"/>
                <w:lang w:eastAsia="zh-CN"/>
              </w:rPr>
              <w:t>v</w:t>
            </w:r>
            <w:r>
              <w:rPr>
                <w:rFonts w:eastAsia="SimSun"/>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3CC4" w14:textId="77777777"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 xml:space="preserve">Rel.16 based P-MPR and </w:t>
            </w:r>
            <w:r w:rsidRPr="00A3510E">
              <w:rPr>
                <w:rFonts w:eastAsia="DengXian"/>
                <w:sz w:val="18"/>
                <w:szCs w:val="18"/>
                <w:lang w:eastAsia="zh-CN"/>
              </w:rPr>
              <w:lastRenderedPageBreak/>
              <w:t>SSBRI(s)/CRI(s)/panel indication</w:t>
            </w:r>
            <w:r>
              <w:rPr>
                <w:rFonts w:eastAsia="DengXian"/>
                <w:sz w:val="18"/>
                <w:szCs w:val="18"/>
                <w:lang w:eastAsia="zh-CN"/>
              </w:rPr>
              <w:t>.</w:t>
            </w:r>
          </w:p>
          <w:p w14:paraId="5314CBB9"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5FD84B9A" w14:textId="77777777" w:rsidR="00A3510E" w:rsidRDefault="00262675" w:rsidP="00A3510E">
            <w:pPr>
              <w:snapToGrid w:val="0"/>
              <w:rPr>
                <w:rFonts w:eastAsia="DengXian"/>
                <w:sz w:val="18"/>
                <w:szCs w:val="18"/>
                <w:lang w:eastAsia="zh-CN"/>
              </w:rPr>
            </w:pPr>
            <w:r>
              <w:rPr>
                <w:rFonts w:eastAsia="DengXian"/>
                <w:sz w:val="18"/>
                <w:szCs w:val="18"/>
                <w:lang w:eastAsia="zh-CN"/>
              </w:rPr>
              <w:t>{Mod: I changed the proposal to set the deadline for the next meeting to give the proponents a chance to make their case. If there is no consensus, we will focus on Rel.16 P-MPR-based and SSBRI(s)/CRI(s)-based only. I hope this is fine.}</w:t>
            </w:r>
          </w:p>
        </w:tc>
      </w:tr>
      <w:tr w:rsidR="00C5760D" w14:paraId="4C9EF46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B9FF" w14:textId="77777777" w:rsidR="00C5760D" w:rsidRDefault="00230679" w:rsidP="00C5760D">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40D5" w14:textId="77777777"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AEDF304" w14:textId="77777777" w:rsidR="00230679" w:rsidRDefault="00230679" w:rsidP="00C5760D">
            <w:pPr>
              <w:snapToGrid w:val="0"/>
              <w:rPr>
                <w:rFonts w:eastAsia="DengXian"/>
                <w:b/>
                <w:bCs/>
                <w:sz w:val="18"/>
                <w:szCs w:val="18"/>
                <w:lang w:eastAsia="zh-CN"/>
              </w:rPr>
            </w:pPr>
          </w:p>
          <w:p w14:paraId="65908671" w14:textId="77777777"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74827A69" w14:textId="77777777" w:rsidR="00230679" w:rsidRPr="00BD1577" w:rsidRDefault="00230679" w:rsidP="00C5760D">
            <w:pPr>
              <w:snapToGrid w:val="0"/>
              <w:rPr>
                <w:rFonts w:eastAsia="DengXian"/>
                <w:b/>
                <w:bCs/>
                <w:sz w:val="18"/>
                <w:szCs w:val="18"/>
                <w:lang w:eastAsia="zh-CN"/>
              </w:rPr>
            </w:pPr>
          </w:p>
        </w:tc>
      </w:tr>
      <w:tr w:rsidR="00747615" w14:paraId="10FB0F1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3AAD4" w14:textId="77777777" w:rsidR="00747615" w:rsidRDefault="00747615" w:rsidP="00747615">
            <w:pPr>
              <w:snapToGrid w:val="0"/>
              <w:rPr>
                <w:rFonts w:eastAsia="SimSun"/>
                <w:sz w:val="18"/>
                <w:szCs w:val="18"/>
                <w:lang w:eastAsia="zh-CN"/>
              </w:rPr>
            </w:pPr>
            <w:r>
              <w:rPr>
                <w:rFonts w:eastAsia="SimSun"/>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774" w14:textId="77777777"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2DCEDA7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E0EE4" w14:textId="77777777" w:rsidR="002A7EE0" w:rsidRDefault="002A7EE0" w:rsidP="009D4D35">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0324" w14:textId="77777777" w:rsidR="002A7EE0" w:rsidRDefault="002A7EE0" w:rsidP="009D4D35">
            <w:pPr>
              <w:snapToGrid w:val="0"/>
              <w:rPr>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319B4C67" w14:textId="77777777" w:rsidR="00DF59CC" w:rsidRPr="002A7EE0" w:rsidRDefault="00DF59CC" w:rsidP="009D4D35">
            <w:pPr>
              <w:snapToGrid w:val="0"/>
              <w:rPr>
                <w:rFonts w:eastAsia="Malgun Gothic"/>
                <w:sz w:val="18"/>
                <w:szCs w:val="18"/>
              </w:rPr>
            </w:pPr>
            <w:r>
              <w:rPr>
                <w:rFonts w:eastAsia="Malgun Gothic"/>
                <w:sz w:val="18"/>
                <w:szCs w:val="18"/>
              </w:rPr>
              <w:t>{Agreed, done}</w:t>
            </w:r>
          </w:p>
        </w:tc>
      </w:tr>
      <w:tr w:rsidR="00A15B52" w:rsidRPr="00BD1577" w14:paraId="10CC28C5"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FF945" w14:textId="77777777" w:rsidR="00A15B52" w:rsidRDefault="00A15B52" w:rsidP="009D4D35">
            <w:pPr>
              <w:snapToGrid w:val="0"/>
              <w:rPr>
                <w:rFonts w:eastAsia="SimSun"/>
                <w:sz w:val="18"/>
                <w:szCs w:val="18"/>
                <w:lang w:eastAsia="zh-CN"/>
              </w:rPr>
            </w:pPr>
            <w:r>
              <w:rPr>
                <w:rFonts w:eastAsia="SimSu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B770" w14:textId="77777777" w:rsidR="00A15B52" w:rsidRPr="002A7EE0" w:rsidRDefault="00A15B52" w:rsidP="00A15B52">
            <w:pPr>
              <w:snapToGrid w:val="0"/>
              <w:rPr>
                <w:rFonts w:eastAsia="Malgun Gothic"/>
                <w:sz w:val="18"/>
                <w:szCs w:val="18"/>
              </w:rPr>
            </w:pPr>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p>
        </w:tc>
      </w:tr>
      <w:tr w:rsidR="00F442F6" w:rsidRPr="00BD1577" w14:paraId="3A3745A8"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C252" w14:textId="77777777" w:rsidR="00F442F6" w:rsidRDefault="00F442F6" w:rsidP="009D4D3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7277" w14:textId="77777777" w:rsidR="00F442F6" w:rsidRDefault="00317071" w:rsidP="00A15B52">
            <w:pPr>
              <w:snapToGrid w:val="0"/>
              <w:rPr>
                <w:rFonts w:eastAsia="Malgun Gothic"/>
                <w:sz w:val="18"/>
                <w:szCs w:val="18"/>
              </w:rPr>
            </w:pPr>
            <w:r>
              <w:rPr>
                <w:rFonts w:eastAsia="Malgun Gothic"/>
                <w:sz w:val="18"/>
                <w:szCs w:val="18"/>
              </w:rPr>
              <w:t xml:space="preserve">Proposal 5.1: </w:t>
            </w:r>
            <w:r w:rsidR="00F442F6">
              <w:rPr>
                <w:rFonts w:eastAsia="Malgun Gothic"/>
                <w:sz w:val="18"/>
                <w:szCs w:val="18"/>
              </w:rPr>
              <w:t>Support</w:t>
            </w:r>
          </w:p>
        </w:tc>
      </w:tr>
      <w:tr w:rsidR="00C97105" w:rsidRPr="00BD1577" w14:paraId="77B52003"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0356" w14:textId="77777777" w:rsidR="00C97105" w:rsidRDefault="00C97105" w:rsidP="00FA201F">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4FB1F"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Since SSRI(s)/CRI(s) and panel indication may or may not be supported as a combination, it would be better to add “and/or” between them.</w:t>
            </w:r>
          </w:p>
          <w:p w14:paraId="5DC297EC" w14:textId="77777777" w:rsidR="00C97105" w:rsidRDefault="00FA201F" w:rsidP="00FA201F">
            <w:pPr>
              <w:snapToGrid w:val="0"/>
              <w:rPr>
                <w:rFonts w:eastAsia="Malgun Gothic"/>
                <w:sz w:val="18"/>
                <w:szCs w:val="18"/>
              </w:rPr>
            </w:pPr>
            <w:r>
              <w:rPr>
                <w:rFonts w:eastAsia="Malgun Gothic"/>
                <w:sz w:val="18"/>
                <w:szCs w:val="18"/>
              </w:rPr>
              <w:t>{Mod: OK, we haven’t excluded having both}</w:t>
            </w:r>
          </w:p>
          <w:p w14:paraId="0D4B1367" w14:textId="77777777" w:rsidR="00FA201F" w:rsidRDefault="00FA201F" w:rsidP="00FA201F">
            <w:pPr>
              <w:snapToGrid w:val="0"/>
              <w:rPr>
                <w:rFonts w:eastAsia="Malgun Gothic"/>
                <w:sz w:val="18"/>
                <w:szCs w:val="18"/>
              </w:rPr>
            </w:pPr>
          </w:p>
          <w:p w14:paraId="143401A8"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Opt2, according to the comments and proposals from companies, virtual PHR associated with each of the reported SSBRI(s)/CRI(s) and/or panel indication (if configured) is considered as a candidate</w:t>
            </w:r>
            <w:r w:rsidRPr="007F06DD">
              <w:rPr>
                <w:rFonts w:eastAsia="Malgun Gothic" w:hint="eastAsia"/>
                <w:sz w:val="18"/>
                <w:szCs w:val="18"/>
                <w:lang w:eastAsia="ko-KR"/>
              </w:rPr>
              <w:t xml:space="preserve"> </w:t>
            </w:r>
            <w:r w:rsidRPr="007F06DD">
              <w:rPr>
                <w:rFonts w:eastAsia="Malgun Gothic"/>
                <w:sz w:val="18"/>
                <w:szCs w:val="18"/>
              </w:rPr>
              <w:t>when {SSBRI(s)/CRI(s) and/or /panel indication} is reported. Virtual PHR associated with each TCI is considered as a candidate when Rel.16-based P-MPR report is used. Thus, we prefer to separate them into two options as follow:</w:t>
            </w:r>
          </w:p>
          <w:p w14:paraId="2A303617" w14:textId="77777777" w:rsidR="00C97105" w:rsidRPr="00A2439E" w:rsidRDefault="00C97105" w:rsidP="00FA201F">
            <w:pPr>
              <w:pStyle w:val="ListParagraph"/>
              <w:numPr>
                <w:ilvl w:val="0"/>
                <w:numId w:val="22"/>
              </w:numPr>
              <w:snapToGrid w:val="0"/>
              <w:spacing w:after="0" w:line="240" w:lineRule="auto"/>
              <w:rPr>
                <w:rFonts w:eastAsia="Malgun Gothic"/>
                <w:sz w:val="18"/>
                <w:szCs w:val="18"/>
              </w:rPr>
            </w:pPr>
            <w:r w:rsidRPr="00A2439E">
              <w:rPr>
                <w:rFonts w:eastAsia="Malgun Gothic"/>
                <w:sz w:val="18"/>
                <w:szCs w:val="18"/>
              </w:rPr>
              <w:t>Option 1: L1-RSRP/SINR associated with each of the r</w:t>
            </w:r>
            <w:r>
              <w:rPr>
                <w:rFonts w:eastAsia="Malgun Gothic"/>
                <w:sz w:val="18"/>
                <w:szCs w:val="18"/>
              </w:rPr>
              <w:t xml:space="preserve">eported SSBRI(s)/CRI(s) and/or </w:t>
            </w:r>
            <w:r w:rsidRPr="00A2439E">
              <w:rPr>
                <w:rFonts w:eastAsia="Malgun Gothic"/>
                <w:sz w:val="18"/>
                <w:szCs w:val="18"/>
              </w:rPr>
              <w:t>panel indication (if configured)</w:t>
            </w:r>
          </w:p>
          <w:p w14:paraId="1697E2B4" w14:textId="77777777" w:rsidR="00C97105" w:rsidRDefault="00C97105" w:rsidP="00FA201F">
            <w:pPr>
              <w:pStyle w:val="ListParagraph"/>
              <w:numPr>
                <w:ilvl w:val="0"/>
                <w:numId w:val="22"/>
              </w:numPr>
              <w:snapToGrid w:val="0"/>
              <w:spacing w:after="0" w:line="240" w:lineRule="auto"/>
              <w:jc w:val="both"/>
              <w:rPr>
                <w:rFonts w:eastAsia="Malgun Gothic"/>
                <w:sz w:val="18"/>
                <w:szCs w:val="18"/>
              </w:rPr>
            </w:pPr>
            <w:r w:rsidRPr="00B1721D">
              <w:rPr>
                <w:rFonts w:eastAsia="Malgun Gothic"/>
                <w:sz w:val="18"/>
                <w:szCs w:val="18"/>
              </w:rPr>
              <w:t>Option 2: Virtual PHR or a modified version associated with each of the r</w:t>
            </w:r>
            <w:r>
              <w:rPr>
                <w:rFonts w:eastAsia="Malgun Gothic"/>
                <w:sz w:val="18"/>
                <w:szCs w:val="18"/>
              </w:rPr>
              <w:t xml:space="preserve">eported SSBRI(s)/CRI(s) and/or </w:t>
            </w:r>
            <w:r w:rsidRPr="00B1721D">
              <w:rPr>
                <w:rFonts w:eastAsia="Malgun Gothic"/>
                <w:sz w:val="18"/>
                <w:szCs w:val="18"/>
              </w:rPr>
              <w:t xml:space="preserve">panel indication (if configured) </w:t>
            </w:r>
          </w:p>
          <w:p w14:paraId="5BE0DEC4" w14:textId="77777777" w:rsidR="00C97105" w:rsidRPr="00B1721D" w:rsidRDefault="00C97105" w:rsidP="00FA201F">
            <w:pPr>
              <w:pStyle w:val="ListParagraph"/>
              <w:numPr>
                <w:ilvl w:val="0"/>
                <w:numId w:val="22"/>
              </w:numPr>
              <w:snapToGrid w:val="0"/>
              <w:spacing w:after="0" w:line="240" w:lineRule="auto"/>
              <w:rPr>
                <w:rFonts w:eastAsia="Malgun Gothic"/>
                <w:sz w:val="18"/>
                <w:szCs w:val="18"/>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5CCEFB10" w14:textId="77777777" w:rsidR="00C97105" w:rsidRDefault="00C97105" w:rsidP="00FA201F">
            <w:pPr>
              <w:snapToGrid w:val="0"/>
              <w:ind w:left="360"/>
              <w:rPr>
                <w:rFonts w:eastAsia="Malgun Gothic"/>
                <w:sz w:val="18"/>
                <w:szCs w:val="18"/>
              </w:rPr>
            </w:pPr>
            <w:r>
              <w:rPr>
                <w:rFonts w:eastAsia="Malgun Gothic"/>
                <w:sz w:val="18"/>
                <w:szCs w:val="18"/>
              </w:rPr>
              <w:t>We also would like to clarify possible combinations accordingly. To our understanding, {</w:t>
            </w:r>
            <w:r w:rsidRPr="00D27141">
              <w:rPr>
                <w:rFonts w:eastAsia="Malgun Gothic"/>
                <w:sz w:val="18"/>
                <w:szCs w:val="18"/>
              </w:rPr>
              <w:t>Rel.16-based P-MPR report</w:t>
            </w:r>
            <w:r>
              <w:rPr>
                <w:rFonts w:eastAsia="Malgun Gothic"/>
                <w:sz w:val="18"/>
                <w:szCs w:val="18"/>
              </w:rPr>
              <w:t xml:space="preserve">ing} </w:t>
            </w:r>
            <w:r w:rsidRPr="00E52138">
              <w:rPr>
                <w:rFonts w:eastAsia="Malgun Gothic"/>
                <w:sz w:val="18"/>
                <w:szCs w:val="18"/>
              </w:rPr>
              <w:t>and</w:t>
            </w:r>
            <w:r>
              <w:rPr>
                <w:rFonts w:eastAsia="Malgun Gothic"/>
                <w:sz w:val="18"/>
                <w:szCs w:val="18"/>
              </w:rPr>
              <w:t xml:space="preserve"> {SSBRI(s)/CRI(s) and/or </w:t>
            </w:r>
            <w:r w:rsidRPr="00E52138">
              <w:rPr>
                <w:rFonts w:eastAsia="Malgun Gothic"/>
                <w:sz w:val="18"/>
                <w:szCs w:val="18"/>
              </w:rPr>
              <w:t>panel indication</w:t>
            </w:r>
            <w:r>
              <w:rPr>
                <w:rFonts w:eastAsia="Malgun Gothic"/>
                <w:sz w:val="18"/>
                <w:szCs w:val="18"/>
              </w:rPr>
              <w:t xml:space="preserve">} would be two separate reporting formats. Since </w:t>
            </w:r>
            <w:r w:rsidRPr="00E52138">
              <w:rPr>
                <w:rFonts w:eastAsia="Malgun Gothic"/>
                <w:sz w:val="18"/>
                <w:szCs w:val="18"/>
              </w:rPr>
              <w:t>{Rel.16-based P-MPR reporting}</w:t>
            </w:r>
            <w:r>
              <w:rPr>
                <w:rFonts w:eastAsia="Malgun Gothic"/>
                <w:sz w:val="18"/>
                <w:szCs w:val="18"/>
              </w:rPr>
              <w:t xml:space="preserve"> doesn’t provide</w:t>
            </w:r>
            <w:r>
              <w:rPr>
                <w:rFonts w:ascii="PMingLiU" w:eastAsia="PMingLiU" w:hAnsi="PMingLiU" w:hint="eastAsia"/>
                <w:sz w:val="18"/>
                <w:szCs w:val="18"/>
                <w:lang w:eastAsia="zh-TW"/>
              </w:rPr>
              <w:t xml:space="preserve"> </w:t>
            </w:r>
            <w:r w:rsidRPr="00E52138">
              <w:rPr>
                <w:rFonts w:eastAsia="Malgun Gothic"/>
                <w:sz w:val="18"/>
                <w:szCs w:val="18"/>
              </w:rPr>
              <w:t>{SSBRI(s)/CRI(s) and/or /panel indication}</w:t>
            </w:r>
            <w:r>
              <w:rPr>
                <w:rFonts w:eastAsia="Malgun Gothic"/>
                <w:sz w:val="18"/>
                <w:szCs w:val="18"/>
              </w:rPr>
              <w:t>, it is unlike to combine it with Option 1 or Option 2. Combination of {</w:t>
            </w:r>
            <w:r w:rsidRPr="00E52138">
              <w:rPr>
                <w:rFonts w:eastAsia="Malgun Gothic"/>
                <w:sz w:val="18"/>
                <w:szCs w:val="18"/>
              </w:rPr>
              <w:t>SSBRI(s)/CRI(s) and/or /panel indication</w:t>
            </w:r>
            <w:r>
              <w:rPr>
                <w:rFonts w:eastAsia="Malgun Gothic"/>
                <w:sz w:val="18"/>
                <w:szCs w:val="18"/>
              </w:rPr>
              <w:t>} and Option 3 is also not reasonable. Thus, we suggest the following update:</w:t>
            </w:r>
          </w:p>
          <w:p w14:paraId="0B828A4E" w14:textId="77777777"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2A007E9F"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70065AA6" w14:textId="77777777" w:rsidR="00C97105" w:rsidRDefault="004D0467" w:rsidP="00FA201F">
            <w:pPr>
              <w:snapToGrid w:val="0"/>
              <w:rPr>
                <w:rFonts w:eastAsia="Malgun Gothic"/>
                <w:sz w:val="18"/>
                <w:szCs w:val="18"/>
              </w:rPr>
            </w:pPr>
            <w:r>
              <w:rPr>
                <w:rFonts w:eastAsia="Malgun Gothic"/>
                <w:sz w:val="18"/>
                <w:szCs w:val="18"/>
              </w:rPr>
              <w:t>{Mod: I tend to agree}</w:t>
            </w:r>
          </w:p>
          <w:p w14:paraId="3ED077AF" w14:textId="77777777" w:rsidR="004D0467" w:rsidRDefault="004D0467" w:rsidP="00FA201F">
            <w:pPr>
              <w:snapToGrid w:val="0"/>
              <w:rPr>
                <w:rFonts w:eastAsia="Malgun Gothic"/>
                <w:sz w:val="18"/>
                <w:szCs w:val="18"/>
              </w:rPr>
            </w:pPr>
          </w:p>
          <w:p w14:paraId="5E8C4545"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Regarding the last bullet, it seems the 3rd bullet is promoted as the 1st bullet, thus it can be deleted.</w:t>
            </w:r>
          </w:p>
          <w:p w14:paraId="464A59F5" w14:textId="77777777" w:rsidR="00C97105" w:rsidRDefault="00C97105" w:rsidP="00FA201F">
            <w:pPr>
              <w:snapToGrid w:val="0"/>
              <w:rPr>
                <w:rFonts w:eastAsia="Malgun Gothic"/>
                <w:sz w:val="18"/>
                <w:szCs w:val="18"/>
              </w:rPr>
            </w:pPr>
          </w:p>
          <w:p w14:paraId="2D69E971" w14:textId="77777777" w:rsidR="00C97105" w:rsidRPr="007F06DD" w:rsidRDefault="00C97105" w:rsidP="00FA201F">
            <w:pPr>
              <w:pStyle w:val="ListParagraph"/>
              <w:numPr>
                <w:ilvl w:val="0"/>
                <w:numId w:val="42"/>
              </w:numPr>
              <w:snapToGrid w:val="0"/>
              <w:spacing w:after="0" w:line="240" w:lineRule="auto"/>
              <w:rPr>
                <w:rFonts w:eastAsia="Malgun Gothic"/>
                <w:sz w:val="18"/>
                <w:szCs w:val="18"/>
              </w:rPr>
            </w:pPr>
            <w:r w:rsidRPr="007F06DD">
              <w:rPr>
                <w:rFonts w:eastAsia="Malgun Gothic"/>
                <w:sz w:val="18"/>
                <w:szCs w:val="18"/>
              </w:rPr>
              <w:t>Re DoCoMo, to our understanding</w:t>
            </w:r>
            <w:r w:rsidRPr="007F06DD">
              <w:rPr>
                <w:rFonts w:eastAsia="Malgun Gothic" w:hint="eastAsia"/>
                <w:sz w:val="18"/>
                <w:szCs w:val="18"/>
                <w:lang w:eastAsia="ko-KR"/>
              </w:rPr>
              <w:t>,</w:t>
            </w:r>
            <w:r w:rsidRPr="007F06DD">
              <w:rPr>
                <w:rFonts w:ascii="Microsoft JhengHei" w:eastAsia="Microsoft JhengHei" w:hAnsi="Microsoft JhengHei" w:cs="Microsoft JhengHei" w:hint="eastAsia"/>
                <w:sz w:val="18"/>
                <w:szCs w:val="18"/>
                <w:lang w:eastAsia="zh-TW"/>
              </w:rPr>
              <w:t xml:space="preserve"> </w:t>
            </w:r>
            <w:r w:rsidRPr="007F06DD">
              <w:rPr>
                <w:sz w:val="20"/>
                <w:szCs w:val="20"/>
              </w:rPr>
              <w:t xml:space="preserve">{SSBRI(s)/CRI(s) and/or panel indication}+Opt1 </w:t>
            </w:r>
            <w:r w:rsidRPr="007F06DD">
              <w:rPr>
                <w:rFonts w:eastAsia="Malgun Gothic"/>
                <w:sz w:val="18"/>
                <w:szCs w:val="18"/>
              </w:rPr>
              <w:t>i</w:t>
            </w:r>
            <w:r w:rsidRPr="007F06DD">
              <w:rPr>
                <w:rFonts w:eastAsia="Malgun Gothic"/>
                <w:sz w:val="18"/>
                <w:szCs w:val="18"/>
                <w:lang w:eastAsia="ko-KR"/>
              </w:rPr>
              <w:t xml:space="preserve">s pretty much similar to existing </w:t>
            </w:r>
            <w:r w:rsidRPr="007F06DD">
              <w:rPr>
                <w:rFonts w:eastAsia="Malgun Gothic" w:hint="eastAsia"/>
                <w:sz w:val="18"/>
                <w:szCs w:val="18"/>
                <w:lang w:eastAsia="ko-KR"/>
              </w:rPr>
              <w:t>beam reporting</w:t>
            </w:r>
            <w:r w:rsidRPr="007F06DD">
              <w:rPr>
                <w:rFonts w:eastAsia="Malgun Gothic"/>
                <w:sz w:val="18"/>
                <w:szCs w:val="18"/>
              </w:rPr>
              <w:t>, thus it is possible to enhance existing</w:t>
            </w:r>
            <w:r w:rsidRPr="007F06DD">
              <w:rPr>
                <w:rFonts w:eastAsia="Malgun Gothic" w:hint="eastAsia"/>
                <w:sz w:val="18"/>
                <w:szCs w:val="18"/>
                <w:lang w:eastAsia="ko-KR"/>
              </w:rPr>
              <w:t xml:space="preserve"> beam </w:t>
            </w:r>
            <w:r w:rsidRPr="007F06DD">
              <w:rPr>
                <w:rFonts w:eastAsia="Malgun Gothic"/>
                <w:sz w:val="18"/>
                <w:szCs w:val="18"/>
                <w:lang w:eastAsia="ko-KR"/>
              </w:rPr>
              <w:t>reporting format</w:t>
            </w:r>
            <w:r w:rsidRPr="007F06DD">
              <w:rPr>
                <w:rFonts w:eastAsia="Malgun Gothic"/>
                <w:sz w:val="18"/>
                <w:szCs w:val="18"/>
              </w:rPr>
              <w:t>. However, this can be further discussed. We suggest to add one FFS under Option 1 for this studying.</w:t>
            </w:r>
          </w:p>
          <w:p w14:paraId="532D5AEF" w14:textId="77777777" w:rsidR="00C97105" w:rsidRDefault="00C97105" w:rsidP="00FA201F">
            <w:pPr>
              <w:snapToGrid w:val="0"/>
              <w:ind w:left="1056" w:hanging="142"/>
              <w:rPr>
                <w:rFonts w:eastAsia="Malgun Gothic"/>
                <w:sz w:val="18"/>
                <w:szCs w:val="18"/>
              </w:rPr>
            </w:pPr>
            <w:r w:rsidRPr="007F06DD">
              <w:rPr>
                <w:rFonts w:eastAsia="Malgun Gothic"/>
                <w:sz w:val="18"/>
                <w:szCs w:val="18"/>
              </w:rPr>
              <w:t>o</w:t>
            </w:r>
            <w:r w:rsidRPr="007F06DD">
              <w:rPr>
                <w:rFonts w:eastAsia="Malgun Gothic"/>
                <w:sz w:val="18"/>
                <w:szCs w:val="18"/>
              </w:rPr>
              <w:tab/>
              <w:t>FFS: Whether/how to enhance existing beam reporting format to support Option 1</w:t>
            </w:r>
          </w:p>
          <w:p w14:paraId="0E065639" w14:textId="77777777" w:rsidR="00C97105" w:rsidRDefault="00C97105" w:rsidP="00FA201F">
            <w:pPr>
              <w:snapToGrid w:val="0"/>
              <w:rPr>
                <w:rFonts w:eastAsia="Malgun Gothic"/>
                <w:sz w:val="18"/>
                <w:szCs w:val="18"/>
              </w:rPr>
            </w:pPr>
          </w:p>
          <w:p w14:paraId="2426828E" w14:textId="77777777" w:rsidR="00C97105" w:rsidRDefault="00C97105" w:rsidP="00FA201F">
            <w:pPr>
              <w:snapToGrid w:val="0"/>
              <w:rPr>
                <w:rFonts w:eastAsia="Malgun Gothic"/>
                <w:sz w:val="18"/>
                <w:szCs w:val="18"/>
              </w:rPr>
            </w:pPr>
            <w:r>
              <w:rPr>
                <w:rFonts w:eastAsia="Malgun Gothic"/>
                <w:sz w:val="18"/>
                <w:szCs w:val="18"/>
              </w:rPr>
              <w:t>In summary, we provide the following update as reference.</w:t>
            </w:r>
          </w:p>
          <w:p w14:paraId="746B3DC0" w14:textId="77777777" w:rsidR="00C97105" w:rsidRDefault="00C97105" w:rsidP="00FA201F">
            <w:pPr>
              <w:snapToGrid w:val="0"/>
              <w:rPr>
                <w:rFonts w:eastAsia="Malgun Gothic"/>
                <w:sz w:val="18"/>
                <w:szCs w:val="18"/>
              </w:rPr>
            </w:pPr>
          </w:p>
          <w:p w14:paraId="512CE97B" w14:textId="77777777" w:rsidR="00C97105" w:rsidRDefault="00C97105" w:rsidP="00FA201F">
            <w:pPr>
              <w:snapToGrid w:val="0"/>
              <w:rPr>
                <w:rFonts w:eastAsia="Malgun Gothic"/>
                <w:sz w:val="18"/>
                <w:szCs w:val="18"/>
              </w:rPr>
            </w:pPr>
          </w:p>
          <w:p w14:paraId="430601E7" w14:textId="77777777" w:rsidR="00C97105" w:rsidRPr="00F51AEC" w:rsidRDefault="00C97105" w:rsidP="00FA201F">
            <w:pPr>
              <w:snapToGrid w:val="0"/>
              <w:rPr>
                <w:sz w:val="20"/>
                <w:szCs w:val="20"/>
              </w:rPr>
            </w:pPr>
            <w:r w:rsidRPr="00D66F6E">
              <w:rPr>
                <w:b/>
                <w:sz w:val="20"/>
                <w:szCs w:val="20"/>
                <w:u w:val="single"/>
              </w:rPr>
              <w:t>Proposal 5.1</w:t>
            </w:r>
            <w:r w:rsidRPr="00F51AEC">
              <w:rPr>
                <w:sz w:val="20"/>
                <w:szCs w:val="20"/>
              </w:rPr>
              <w:t xml:space="preserve">: On Rel.17 enhancements to facilitate MPE </w:t>
            </w:r>
            <w:r w:rsidRPr="00D9276E">
              <w:rPr>
                <w:sz w:val="20"/>
                <w:szCs w:val="20"/>
              </w:rPr>
              <w:t>mitigation,</w:t>
            </w:r>
            <w:r w:rsidRPr="00F51AEC">
              <w:rPr>
                <w:sz w:val="20"/>
                <w:szCs w:val="20"/>
              </w:rPr>
              <w:t xml:space="preserve">: </w:t>
            </w:r>
          </w:p>
          <w:p w14:paraId="5883DC2C" w14:textId="77777777" w:rsidR="00C97105" w:rsidRDefault="00C97105" w:rsidP="00FA201F">
            <w:pPr>
              <w:pStyle w:val="ListParagraph"/>
              <w:numPr>
                <w:ilvl w:val="0"/>
                <w:numId w:val="22"/>
              </w:numPr>
              <w:snapToGrid w:val="0"/>
              <w:spacing w:after="0" w:line="240" w:lineRule="auto"/>
              <w:rPr>
                <w:sz w:val="20"/>
                <w:szCs w:val="20"/>
              </w:rPr>
            </w:pPr>
            <w:r>
              <w:rPr>
                <w:sz w:val="20"/>
                <w:szCs w:val="20"/>
              </w:rPr>
              <w:t>Decide in RAN1#104bis-e whether the following combinations should be further studied (not necessarily, but can be, in one reporting instance):</w:t>
            </w:r>
          </w:p>
          <w:p w14:paraId="55A27B58" w14:textId="77777777" w:rsidR="00C97105" w:rsidRDefault="00C97105" w:rsidP="00FA201F">
            <w:pPr>
              <w:pStyle w:val="ListParagraph"/>
              <w:numPr>
                <w:ilvl w:val="1"/>
                <w:numId w:val="22"/>
              </w:numPr>
              <w:snapToGrid w:val="0"/>
              <w:spacing w:after="0" w:line="240" w:lineRule="auto"/>
              <w:rPr>
                <w:sz w:val="20"/>
                <w:szCs w:val="20"/>
              </w:rPr>
            </w:pPr>
            <w:r>
              <w:rPr>
                <w:sz w:val="20"/>
                <w:szCs w:val="20"/>
              </w:rPr>
              <w:t xml:space="preserve">{Rel.16 P-MPR based (beam/panel-level)} + Opt3 </w:t>
            </w:r>
          </w:p>
          <w:p w14:paraId="5562C65E" w14:textId="77777777" w:rsidR="00C97105" w:rsidRDefault="00C97105" w:rsidP="00FA201F">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 and/or</w:t>
            </w:r>
            <w:r w:rsidDel="00FE63A8">
              <w:rPr>
                <w:sz w:val="20"/>
                <w:szCs w:val="20"/>
              </w:rPr>
              <w:t xml:space="preserve"> </w:t>
            </w:r>
            <w:r>
              <w:rPr>
                <w:sz w:val="20"/>
                <w:szCs w:val="20"/>
              </w:rPr>
              <w:t>panel indication} + {A}, where A is either Opt1 or Opt2 or both</w:t>
            </w:r>
          </w:p>
          <w:p w14:paraId="4960F776" w14:textId="77777777" w:rsidR="00C97105" w:rsidRPr="003B49C7" w:rsidRDefault="00C97105" w:rsidP="00FA201F">
            <w:pPr>
              <w:pStyle w:val="ListParagraph"/>
              <w:numPr>
                <w:ilvl w:val="0"/>
                <w:numId w:val="22"/>
              </w:numPr>
              <w:snapToGrid w:val="0"/>
              <w:spacing w:after="0" w:line="240" w:lineRule="auto"/>
              <w:rPr>
                <w:sz w:val="20"/>
                <w:szCs w:val="20"/>
              </w:rPr>
            </w:pPr>
            <w:r>
              <w:rPr>
                <w:sz w:val="20"/>
                <w:szCs w:val="20"/>
              </w:rPr>
              <w:t xml:space="preserve">Option 1: </w:t>
            </w:r>
            <w:r w:rsidRPr="00F51AEC">
              <w:rPr>
                <w:sz w:val="20"/>
                <w:szCs w:val="20"/>
              </w:rPr>
              <w:t>L1-RSRP/SINR associated with each of the reported SSBRI(s)/CRI(s)</w:t>
            </w:r>
            <w:r>
              <w:rPr>
                <w:sz w:val="20"/>
                <w:szCs w:val="20"/>
              </w:rPr>
              <w:t xml:space="preserve"> and/or</w:t>
            </w:r>
            <w:r w:rsidRPr="00F51AEC" w:rsidDel="00FE63A8">
              <w:rPr>
                <w:sz w:val="20"/>
                <w:szCs w:val="20"/>
              </w:rPr>
              <w:t xml:space="preserve"> </w:t>
            </w:r>
            <w:r w:rsidRPr="00F51AEC">
              <w:rPr>
                <w:sz w:val="20"/>
                <w:szCs w:val="20"/>
              </w:rPr>
              <w:t xml:space="preserve">panel </w:t>
            </w:r>
            <w:r w:rsidRPr="003B49C7">
              <w:rPr>
                <w:sz w:val="20"/>
                <w:szCs w:val="20"/>
              </w:rPr>
              <w:t>indication (if configured)</w:t>
            </w:r>
          </w:p>
          <w:p w14:paraId="2802589D" w14:textId="77777777" w:rsidR="00C97105" w:rsidRPr="003B49C7" w:rsidRDefault="00C97105" w:rsidP="00FA201F">
            <w:pPr>
              <w:pStyle w:val="ListParagraph"/>
              <w:numPr>
                <w:ilvl w:val="1"/>
                <w:numId w:val="22"/>
              </w:numPr>
              <w:snapToGrid w:val="0"/>
              <w:spacing w:after="0" w:line="240" w:lineRule="auto"/>
              <w:rPr>
                <w:sz w:val="20"/>
                <w:szCs w:val="20"/>
              </w:rPr>
            </w:pPr>
            <w:r w:rsidRPr="003B49C7">
              <w:rPr>
                <w:sz w:val="20"/>
                <w:szCs w:val="20"/>
              </w:rPr>
              <w:lastRenderedPageBreak/>
              <w:t>FFS</w:t>
            </w:r>
            <w:r>
              <w:rPr>
                <w:sz w:val="20"/>
                <w:szCs w:val="20"/>
              </w:rPr>
              <w:t>:</w:t>
            </w:r>
            <w:r w:rsidRPr="003B49C7">
              <w:rPr>
                <w:sz w:val="20"/>
                <w:szCs w:val="20"/>
              </w:rPr>
              <w:t xml:space="preserve"> </w:t>
            </w:r>
            <w:r>
              <w:rPr>
                <w:sz w:val="20"/>
                <w:szCs w:val="20"/>
              </w:rPr>
              <w:t>H</w:t>
            </w:r>
            <w:r w:rsidRPr="003B49C7">
              <w:rPr>
                <w:sz w:val="20"/>
                <w:szCs w:val="20"/>
              </w:rPr>
              <w:t>ow panel-level L1-RSRP/SINR is calculated</w:t>
            </w:r>
            <w:r>
              <w:rPr>
                <w:sz w:val="20"/>
                <w:szCs w:val="20"/>
              </w:rPr>
              <w:t xml:space="preserve"> if</w:t>
            </w:r>
            <w:r w:rsidRPr="00DC069D">
              <w:rPr>
                <w:sz w:val="20"/>
                <w:szCs w:val="20"/>
              </w:rPr>
              <w:t xml:space="preserve"> L1-RSRP/SINR is associated with panel</w:t>
            </w:r>
          </w:p>
          <w:p w14:paraId="7D0E4457"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sidRPr="003B49C7">
              <w:rPr>
                <w:rFonts w:eastAsia="DengXian"/>
                <w:color w:val="000000" w:themeColor="text1"/>
                <w:sz w:val="20"/>
                <w:szCs w:val="20"/>
                <w:lang w:eastAsia="zh-CN"/>
              </w:rPr>
              <w:t>FFS: Whether/how to include MPE effect in L1-RSRP/L1-SINR</w:t>
            </w:r>
          </w:p>
          <w:p w14:paraId="2760BE7C" w14:textId="77777777" w:rsidR="00C97105" w:rsidRPr="003B49C7" w:rsidRDefault="00C97105" w:rsidP="00FA201F">
            <w:pPr>
              <w:pStyle w:val="ListParagraph"/>
              <w:numPr>
                <w:ilvl w:val="1"/>
                <w:numId w:val="22"/>
              </w:numPr>
              <w:snapToGrid w:val="0"/>
              <w:spacing w:after="0" w:line="240" w:lineRule="auto"/>
              <w:rPr>
                <w:color w:val="000000" w:themeColor="text1"/>
                <w:sz w:val="20"/>
                <w:szCs w:val="20"/>
              </w:rPr>
            </w:pPr>
            <w:r>
              <w:rPr>
                <w:color w:val="000000" w:themeColor="text1"/>
                <w:sz w:val="20"/>
                <w:szCs w:val="20"/>
              </w:rPr>
              <w:t>FFS: Whether/how to enhance</w:t>
            </w:r>
            <w:r w:rsidRPr="003B49C7">
              <w:rPr>
                <w:color w:val="000000" w:themeColor="text1"/>
                <w:sz w:val="20"/>
                <w:szCs w:val="20"/>
              </w:rPr>
              <w:t xml:space="preserve"> existing beam reporting format </w:t>
            </w:r>
            <w:r>
              <w:rPr>
                <w:color w:val="000000" w:themeColor="text1"/>
                <w:sz w:val="20"/>
                <w:szCs w:val="20"/>
              </w:rPr>
              <w:t>to support Option 1</w:t>
            </w:r>
          </w:p>
          <w:p w14:paraId="45785EB5" w14:textId="77777777" w:rsidR="00C97105" w:rsidRPr="003B49C7" w:rsidRDefault="00C97105" w:rsidP="00FA201F">
            <w:pPr>
              <w:pStyle w:val="ListParagraph"/>
              <w:numPr>
                <w:ilvl w:val="0"/>
                <w:numId w:val="22"/>
              </w:numPr>
              <w:snapToGrid w:val="0"/>
              <w:spacing w:after="0" w:line="240" w:lineRule="auto"/>
              <w:rPr>
                <w:sz w:val="20"/>
                <w:szCs w:val="20"/>
              </w:rPr>
            </w:pPr>
            <w:r w:rsidRPr="003B49C7">
              <w:rPr>
                <w:color w:val="000000" w:themeColor="text1"/>
                <w:sz w:val="20"/>
                <w:szCs w:val="20"/>
              </w:rPr>
              <w:t xml:space="preserve">Option 2: Virtual PHR or a modified </w:t>
            </w:r>
            <w:r w:rsidRPr="003B49C7">
              <w:rPr>
                <w:sz w:val="20"/>
                <w:szCs w:val="20"/>
              </w:rPr>
              <w:t xml:space="preserve">version associated with each of the reported SSBRI(s)/CRI(s) and/or panel indication (if configured) </w:t>
            </w:r>
          </w:p>
          <w:p w14:paraId="35D6206B" w14:textId="77777777" w:rsidR="00C97105" w:rsidRDefault="00C97105" w:rsidP="00FA201F">
            <w:pPr>
              <w:pStyle w:val="ListParagraph"/>
              <w:numPr>
                <w:ilvl w:val="0"/>
                <w:numId w:val="22"/>
              </w:numPr>
              <w:snapToGrid w:val="0"/>
              <w:spacing w:after="0" w:line="240" w:lineRule="auto"/>
              <w:rPr>
                <w:sz w:val="20"/>
                <w:szCs w:val="20"/>
              </w:rPr>
            </w:pPr>
            <w:r>
              <w:rPr>
                <w:rFonts w:eastAsia="Malgun Gothic"/>
                <w:sz w:val="18"/>
                <w:szCs w:val="18"/>
              </w:rPr>
              <w:t xml:space="preserve">Option 3: </w:t>
            </w:r>
            <w:r w:rsidRPr="00B1721D">
              <w:rPr>
                <w:rFonts w:eastAsia="Malgun Gothic"/>
                <w:sz w:val="18"/>
                <w:szCs w:val="18"/>
              </w:rPr>
              <w:t>Virtual PHR or a modified version associated with each activated UL TCI or, if applicable, joint TCI</w:t>
            </w:r>
          </w:p>
          <w:p w14:paraId="72A67A77" w14:textId="77777777" w:rsidR="00C97105" w:rsidRDefault="00C97105" w:rsidP="00FA201F">
            <w:pPr>
              <w:snapToGrid w:val="0"/>
              <w:rPr>
                <w:rFonts w:eastAsia="Malgun Gothic"/>
                <w:sz w:val="18"/>
                <w:szCs w:val="18"/>
              </w:rPr>
            </w:pPr>
            <w:r w:rsidRPr="003B49C7">
              <w:rPr>
                <w:sz w:val="20"/>
                <w:szCs w:val="20"/>
              </w:rPr>
              <w:t xml:space="preserve"> </w:t>
            </w:r>
            <w:r w:rsidR="006D209C" w:rsidRPr="00E82780">
              <w:rPr>
                <w:sz w:val="18"/>
                <w:szCs w:val="20"/>
              </w:rPr>
              <w:t>{Mod: Thanks, I see the suggested changes give better clarity in content and scope.}</w:t>
            </w:r>
          </w:p>
        </w:tc>
      </w:tr>
      <w:tr w:rsidR="00023D47" w:rsidRPr="00BD1577" w14:paraId="218294A4"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A0BCC" w14:textId="77777777" w:rsidR="00023D47" w:rsidRDefault="00023D47" w:rsidP="00FA201F">
            <w:pPr>
              <w:snapToGrid w:val="0"/>
              <w:rPr>
                <w:rFonts w:eastAsia="SimSun"/>
                <w:sz w:val="18"/>
                <w:szCs w:val="18"/>
                <w:lang w:eastAsia="zh-CN"/>
              </w:rPr>
            </w:pPr>
            <w:r>
              <w:rPr>
                <w:rFonts w:eastAsia="SimSun"/>
                <w:sz w:val="18"/>
                <w:szCs w:val="18"/>
                <w:lang w:eastAsia="zh-CN"/>
              </w:rPr>
              <w:lastRenderedPageBreak/>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382EE" w14:textId="77777777" w:rsidR="00023D47" w:rsidRPr="00023D47" w:rsidRDefault="00023D47" w:rsidP="00023D47">
            <w:pPr>
              <w:snapToGrid w:val="0"/>
              <w:rPr>
                <w:rFonts w:eastAsia="Malgun Gothic"/>
                <w:sz w:val="18"/>
                <w:szCs w:val="18"/>
              </w:rPr>
            </w:pPr>
            <w:r>
              <w:rPr>
                <w:rFonts w:eastAsia="Malgun Gothic"/>
                <w:sz w:val="18"/>
                <w:szCs w:val="18"/>
              </w:rPr>
              <w:t>Refined proposal 5.1 according to the comments from Darcy. Please check.</w:t>
            </w:r>
          </w:p>
        </w:tc>
      </w:tr>
      <w:tr w:rsidR="002D7B09" w:rsidRPr="00BD1577" w14:paraId="719262A9"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D298E" w14:textId="77777777" w:rsidR="002D7B09" w:rsidRDefault="002D7B09" w:rsidP="002D7B09">
            <w:pPr>
              <w:snapToGrid w:val="0"/>
              <w:rPr>
                <w:rFonts w:eastAsia="SimSun"/>
                <w:sz w:val="18"/>
                <w:szCs w:val="18"/>
                <w:lang w:eastAsia="zh-CN"/>
              </w:rPr>
            </w:pPr>
            <w:r>
              <w:rPr>
                <w:rFonts w:hint="eastAsia"/>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EC21" w14:textId="77777777" w:rsidR="002D7B09" w:rsidRDefault="002D7B09" w:rsidP="002D7B09">
            <w:pPr>
              <w:snapToGrid w:val="0"/>
              <w:rPr>
                <w:rFonts w:eastAsia="Malgun Gothic"/>
                <w:sz w:val="18"/>
                <w:szCs w:val="18"/>
              </w:rPr>
            </w:pPr>
            <w:r>
              <w:rPr>
                <w:sz w:val="18"/>
                <w:lang w:eastAsia="zh-CN"/>
              </w:rPr>
              <w:t>Support the FL proposal.</w:t>
            </w:r>
          </w:p>
        </w:tc>
      </w:tr>
      <w:tr w:rsidR="009515FB" w:rsidRPr="00BD1577" w14:paraId="17070B8A"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FE1D6" w14:textId="77777777" w:rsidR="009515FB" w:rsidRDefault="009515FB" w:rsidP="002D7B09">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78CB6" w14:textId="77777777" w:rsidR="009515FB" w:rsidRDefault="009515FB" w:rsidP="002D7B09">
            <w:pPr>
              <w:snapToGrid w:val="0"/>
              <w:rPr>
                <w:sz w:val="18"/>
                <w:lang w:eastAsia="zh-CN"/>
              </w:rPr>
            </w:pPr>
            <w:r>
              <w:rPr>
                <w:sz w:val="18"/>
                <w:lang w:eastAsia="zh-CN"/>
              </w:rPr>
              <w:t>For option 1, we suggest we add a bracket for “/SINR’, we think L1-SINR is more helpful for DL beam selection, but not quite useful for UL beam selection.</w:t>
            </w:r>
          </w:p>
          <w:p w14:paraId="080DDDEA" w14:textId="77777777" w:rsidR="00AE26E3" w:rsidRDefault="00AE26E3" w:rsidP="002D7B09">
            <w:pPr>
              <w:snapToGrid w:val="0"/>
              <w:rPr>
                <w:sz w:val="18"/>
                <w:lang w:eastAsia="zh-CN"/>
              </w:rPr>
            </w:pPr>
            <w:r>
              <w:rPr>
                <w:sz w:val="18"/>
                <w:lang w:eastAsia="zh-CN"/>
              </w:rPr>
              <w:t>{Mod:</w:t>
            </w:r>
            <w:r w:rsidR="00A92A04">
              <w:rPr>
                <w:sz w:val="18"/>
                <w:lang w:eastAsia="zh-CN"/>
              </w:rPr>
              <w:t xml:space="preserve"> Done</w:t>
            </w:r>
            <w:r w:rsidR="007D0472">
              <w:rPr>
                <w:sz w:val="18"/>
                <w:lang w:eastAsia="zh-CN"/>
              </w:rPr>
              <w:t>, square brackets are added.</w:t>
            </w:r>
            <w:r>
              <w:rPr>
                <w:sz w:val="18"/>
                <w:lang w:eastAsia="zh-CN"/>
              </w:rPr>
              <w:t>}</w:t>
            </w:r>
          </w:p>
        </w:tc>
      </w:tr>
      <w:tr w:rsidR="00BA1950" w:rsidRPr="00BD1577" w14:paraId="13F5C4EF"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7A14" w14:textId="77777777" w:rsidR="00BA1950" w:rsidRDefault="00BA1950" w:rsidP="002D7B09">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0A65" w14:textId="77777777" w:rsidR="00BA1950" w:rsidRDefault="00BA1950" w:rsidP="002D7B09">
            <w:pPr>
              <w:snapToGrid w:val="0"/>
              <w:rPr>
                <w:sz w:val="18"/>
                <w:lang w:eastAsia="zh-CN"/>
              </w:rPr>
            </w:pPr>
            <w:r>
              <w:rPr>
                <w:sz w:val="18"/>
                <w:lang w:eastAsia="zh-CN"/>
              </w:rPr>
              <w:t>Support the Proposal 5.1</w:t>
            </w:r>
          </w:p>
        </w:tc>
      </w:tr>
      <w:tr w:rsidR="00783535" w14:paraId="7A1019E0"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0C6D6" w14:textId="77777777" w:rsidR="00783535" w:rsidRDefault="00783535" w:rsidP="002C6A9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DA8F" w14:textId="77777777" w:rsidR="00783535" w:rsidRDefault="00783535" w:rsidP="002C6A9D">
            <w:pPr>
              <w:snapToGrid w:val="0"/>
              <w:rPr>
                <w:sz w:val="18"/>
                <w:lang w:eastAsia="zh-CN"/>
              </w:rPr>
            </w:pPr>
            <w:r>
              <w:rPr>
                <w:sz w:val="18"/>
                <w:lang w:eastAsia="zh-CN"/>
              </w:rPr>
              <w:t>We are fine to further split the original Option-2 into new Option 2 and new Option 3 as Darcy suggested. But, after reconsidering, besides new Option-3, we think that the new Option-2 can also be considered in “</w:t>
            </w:r>
            <w:r w:rsidRPr="00E54BB7">
              <w:rPr>
                <w:sz w:val="18"/>
                <w:lang w:eastAsia="zh-CN"/>
              </w:rPr>
              <w:t>{Rel.16 P-MPR based (beam/panel-level)}</w:t>
            </w:r>
            <w:r>
              <w:rPr>
                <w:sz w:val="18"/>
                <w:lang w:eastAsia="zh-CN"/>
              </w:rPr>
              <w:t xml:space="preserve">”. Compared with new Option-3, the gNB can provide a candidate RS list (rather than activated TCI state), and then the UE select one or more of the list and report them in the </w:t>
            </w:r>
            <w:r w:rsidRPr="00E54BB7">
              <w:rPr>
                <w:sz w:val="18"/>
                <w:lang w:eastAsia="zh-CN"/>
              </w:rPr>
              <w:t>{Rel.16 P-MPR based (beam/panel-level)}</w:t>
            </w:r>
            <w:r>
              <w:rPr>
                <w:sz w:val="18"/>
                <w:lang w:eastAsia="zh-CN"/>
              </w:rPr>
              <w:t>. Therefore we have the minor update, and hopefully it can be fine with other companies.</w:t>
            </w:r>
          </w:p>
          <w:p w14:paraId="3955591F" w14:textId="77777777" w:rsidR="00783535" w:rsidRDefault="00783535" w:rsidP="002C6A9D">
            <w:pPr>
              <w:snapToGrid w:val="0"/>
              <w:rPr>
                <w:sz w:val="18"/>
                <w:lang w:eastAsia="zh-CN"/>
              </w:rPr>
            </w:pPr>
          </w:p>
          <w:p w14:paraId="1A48C471" w14:textId="77777777" w:rsidR="00783535" w:rsidRPr="00E54BB7" w:rsidRDefault="00783535" w:rsidP="002C6A9D">
            <w:pPr>
              <w:pStyle w:val="ListParagraph"/>
              <w:numPr>
                <w:ilvl w:val="0"/>
                <w:numId w:val="22"/>
              </w:numPr>
              <w:snapToGrid w:val="0"/>
              <w:spacing w:after="0" w:line="240" w:lineRule="auto"/>
              <w:rPr>
                <w:sz w:val="18"/>
                <w:szCs w:val="18"/>
              </w:rPr>
            </w:pPr>
            <w:r w:rsidRPr="00E54BB7">
              <w:rPr>
                <w:sz w:val="18"/>
                <w:szCs w:val="18"/>
              </w:rPr>
              <w:t>Decide in RAN1#104bis-e whether the following combinations should be further studied (not necessarily, but can be, in one reporting instance):</w:t>
            </w:r>
          </w:p>
          <w:p w14:paraId="74A4F625" w14:textId="77777777" w:rsidR="00783535" w:rsidRPr="00E54BB7" w:rsidRDefault="00783535" w:rsidP="002C6A9D">
            <w:pPr>
              <w:pStyle w:val="ListParagraph"/>
              <w:numPr>
                <w:ilvl w:val="1"/>
                <w:numId w:val="22"/>
              </w:numPr>
              <w:snapToGrid w:val="0"/>
              <w:spacing w:after="0" w:line="240" w:lineRule="auto"/>
              <w:rPr>
                <w:sz w:val="18"/>
                <w:szCs w:val="18"/>
              </w:rPr>
            </w:pPr>
            <w:r w:rsidRPr="00E54BB7">
              <w:rPr>
                <w:sz w:val="18"/>
                <w:szCs w:val="18"/>
              </w:rPr>
              <w:t>{Rel.16 P-MPR based (beam/panel-level)} + {A}, where A is either Opt 2 or Opt3</w:t>
            </w:r>
          </w:p>
          <w:p w14:paraId="7783D423" w14:textId="77777777" w:rsidR="00783535" w:rsidRPr="00E54BB7" w:rsidRDefault="00783535" w:rsidP="002C6A9D">
            <w:pPr>
              <w:pStyle w:val="ListParagraph"/>
              <w:numPr>
                <w:ilvl w:val="1"/>
                <w:numId w:val="22"/>
              </w:numPr>
              <w:snapToGrid w:val="0"/>
              <w:spacing w:after="0" w:line="240" w:lineRule="auto"/>
              <w:rPr>
                <w:sz w:val="18"/>
                <w:szCs w:val="18"/>
              </w:rPr>
            </w:pPr>
            <w:r w:rsidRPr="00E54BB7">
              <w:rPr>
                <w:sz w:val="18"/>
                <w:szCs w:val="18"/>
              </w:rPr>
              <w:t>{SSBRI(s)/CRI(s) and/or panel indication} + {A}, where A is either Opt1 or Opt2 or both</w:t>
            </w:r>
          </w:p>
          <w:p w14:paraId="176E35BC" w14:textId="77777777" w:rsidR="00783535" w:rsidRDefault="00622FD0" w:rsidP="002C6A9D">
            <w:pPr>
              <w:snapToGrid w:val="0"/>
              <w:rPr>
                <w:sz w:val="18"/>
                <w:lang w:eastAsia="zh-CN"/>
              </w:rPr>
            </w:pPr>
            <w:r>
              <w:rPr>
                <w:sz w:val="18"/>
                <w:lang w:eastAsia="zh-CN"/>
              </w:rPr>
              <w:t>{Mod: Done}</w:t>
            </w:r>
          </w:p>
        </w:tc>
      </w:tr>
      <w:tr w:rsidR="00116133" w14:paraId="6DE37C8D"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DA980" w14:textId="77777777" w:rsidR="00116133" w:rsidRDefault="00116133" w:rsidP="00116133">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688B" w14:textId="77777777" w:rsidR="00116133" w:rsidRDefault="00116133" w:rsidP="00116133">
            <w:pPr>
              <w:snapToGrid w:val="0"/>
              <w:rPr>
                <w:sz w:val="18"/>
                <w:lang w:eastAsia="zh-CN"/>
              </w:rPr>
            </w:pPr>
            <w:r>
              <w:rPr>
                <w:sz w:val="18"/>
                <w:lang w:eastAsia="zh-CN"/>
              </w:rPr>
              <w:t>S</w:t>
            </w:r>
            <w:r>
              <w:rPr>
                <w:rFonts w:hint="eastAsia"/>
                <w:sz w:val="18"/>
                <w:lang w:eastAsia="zh-CN"/>
              </w:rPr>
              <w:t xml:space="preserve">upport </w:t>
            </w:r>
            <w:r>
              <w:rPr>
                <w:sz w:val="18"/>
                <w:lang w:eastAsia="zh-CN"/>
              </w:rPr>
              <w:t>proposal 5.1.</w:t>
            </w:r>
          </w:p>
        </w:tc>
      </w:tr>
      <w:tr w:rsidR="003B31C4" w14:paraId="52B49BFB"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E282E" w14:textId="77777777" w:rsidR="003B31C4" w:rsidRDefault="003B31C4" w:rsidP="00116133">
            <w:pPr>
              <w:snapToGrid w:val="0"/>
              <w:rPr>
                <w:sz w:val="18"/>
                <w:szCs w:val="18"/>
                <w:lang w:eastAsia="zh-CN"/>
              </w:rPr>
            </w:pPr>
            <w:r>
              <w:rPr>
                <w:rFonts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4966" w14:textId="77777777" w:rsidR="003B31C4" w:rsidRDefault="003B31C4" w:rsidP="00116133">
            <w:pPr>
              <w:snapToGrid w:val="0"/>
              <w:rPr>
                <w:sz w:val="18"/>
                <w:lang w:eastAsia="zh-CN"/>
              </w:rPr>
            </w:pPr>
            <w:r>
              <w:rPr>
                <w:sz w:val="18"/>
                <w:lang w:eastAsia="zh-CN"/>
              </w:rPr>
              <w:t>Support the FL proposal.</w:t>
            </w:r>
          </w:p>
        </w:tc>
      </w:tr>
      <w:tr w:rsidR="00550DBA" w14:paraId="5F1D3008" w14:textId="77777777" w:rsidTr="002C6A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E9E" w14:textId="7DC8874F" w:rsidR="00550DBA" w:rsidRPr="00550DBA" w:rsidRDefault="00550DBA" w:rsidP="00116133">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11346" w14:textId="10FBCAD4" w:rsidR="00550DBA" w:rsidRPr="00550DBA" w:rsidRDefault="00550DBA" w:rsidP="00116133">
            <w:pPr>
              <w:snapToGrid w:val="0"/>
              <w:rPr>
                <w:rFonts w:eastAsia="Malgun Gothic"/>
                <w:sz w:val="18"/>
              </w:rPr>
            </w:pPr>
            <w:r>
              <w:rPr>
                <w:rFonts w:eastAsia="Malgun Gothic" w:hint="eastAsia"/>
                <w:sz w:val="18"/>
              </w:rPr>
              <w:t>Support the proposal.</w:t>
            </w:r>
          </w:p>
        </w:tc>
      </w:tr>
      <w:tr w:rsidR="00F75324" w14:paraId="25918D08"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F13C7" w14:textId="77777777" w:rsidR="00F75324" w:rsidRDefault="00F75324" w:rsidP="00BE6FA8">
            <w:pPr>
              <w:snapToGrid w:val="0"/>
              <w:rPr>
                <w:sz w:val="18"/>
                <w:szCs w:val="18"/>
                <w:lang w:eastAsia="zh-CN"/>
              </w:rPr>
            </w:pPr>
            <w:r>
              <w:rPr>
                <w:rFonts w:hint="eastAsia"/>
                <w:sz w:val="18"/>
                <w:szCs w:val="18"/>
                <w:lang w:eastAsia="zh-CN"/>
              </w:rPr>
              <w:t>T</w:t>
            </w:r>
            <w:r>
              <w:rPr>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6705E" w14:textId="77777777" w:rsidR="00F75324" w:rsidRDefault="00F75324" w:rsidP="00BE6FA8">
            <w:pPr>
              <w:snapToGrid w:val="0"/>
              <w:rPr>
                <w:sz w:val="18"/>
                <w:lang w:eastAsia="zh-CN"/>
              </w:rPr>
            </w:pPr>
            <w:r>
              <w:rPr>
                <w:rFonts w:eastAsia="DengXian"/>
                <w:sz w:val="18"/>
                <w:szCs w:val="18"/>
                <w:lang w:eastAsia="zh-CN"/>
              </w:rPr>
              <w:t>Support the proposal</w:t>
            </w:r>
          </w:p>
        </w:tc>
      </w:tr>
      <w:tr w:rsidR="00437177" w14:paraId="1A770520" w14:textId="77777777" w:rsidTr="00BE6FA8">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28D1" w14:textId="6F116405" w:rsidR="00437177" w:rsidRDefault="00437177" w:rsidP="00437177">
            <w:pPr>
              <w:snapToGrid w:val="0"/>
              <w:rPr>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ADBEA0" w14:textId="09370722" w:rsidR="00437177" w:rsidRDefault="00437177" w:rsidP="00437177">
            <w:pPr>
              <w:snapToGrid w:val="0"/>
              <w:rPr>
                <w:rFonts w:eastAsia="DengXian"/>
                <w:sz w:val="18"/>
                <w:szCs w:val="18"/>
                <w:lang w:eastAsia="zh-CN"/>
              </w:rPr>
            </w:pPr>
            <w:r>
              <w:rPr>
                <w:rFonts w:eastAsia="Malgun Gothic" w:hint="eastAsia"/>
                <w:sz w:val="18"/>
                <w:szCs w:val="18"/>
              </w:rPr>
              <w:t>S</w:t>
            </w:r>
            <w:r>
              <w:rPr>
                <w:rFonts w:eastAsia="Malgun Gothic"/>
                <w:sz w:val="18"/>
                <w:szCs w:val="18"/>
              </w:rPr>
              <w:t>upport FL proposal</w:t>
            </w:r>
          </w:p>
        </w:tc>
      </w:tr>
    </w:tbl>
    <w:p w14:paraId="75D0C26C" w14:textId="77777777" w:rsidR="00DE37B1" w:rsidRPr="002A7EE0" w:rsidRDefault="00DE37B1">
      <w:pPr>
        <w:snapToGrid w:val="0"/>
        <w:rPr>
          <w:sz w:val="20"/>
          <w:szCs w:val="20"/>
        </w:rPr>
      </w:pPr>
    </w:p>
    <w:p w14:paraId="64BFAC0F" w14:textId="77777777" w:rsidR="00DE37B1" w:rsidRPr="00E620FD" w:rsidRDefault="00DE37B1">
      <w:pPr>
        <w:snapToGrid w:val="0"/>
        <w:jc w:val="both"/>
        <w:rPr>
          <w:sz w:val="20"/>
          <w:szCs w:val="20"/>
        </w:rPr>
      </w:pPr>
    </w:p>
    <w:p w14:paraId="28389AFC" w14:textId="77777777" w:rsidR="008972B3" w:rsidRPr="00FF716C" w:rsidRDefault="00D75400" w:rsidP="00FF716C">
      <w:pPr>
        <w:pStyle w:val="Heading3"/>
        <w:numPr>
          <w:ilvl w:val="1"/>
          <w:numId w:val="7"/>
        </w:numPr>
      </w:pPr>
      <w:r>
        <w:t>Issue 6 (beam refinement/tracking)</w:t>
      </w:r>
    </w:p>
    <w:p w14:paraId="1E9E7FBA" w14:textId="77777777" w:rsidR="006C61CD" w:rsidRDefault="006C61CD">
      <w:pPr>
        <w:snapToGrid w:val="0"/>
        <w:rPr>
          <w:sz w:val="20"/>
          <w:szCs w:val="20"/>
        </w:rPr>
      </w:pPr>
    </w:p>
    <w:p w14:paraId="4196D5AB" w14:textId="77777777"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528FC574"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435A8F8D" w14:textId="77777777" w:rsidTr="006C61CD">
        <w:tc>
          <w:tcPr>
            <w:tcW w:w="9926" w:type="dxa"/>
          </w:tcPr>
          <w:p w14:paraId="7096E627" w14:textId="77777777" w:rsidR="009F3BD1" w:rsidRDefault="009F3BD1" w:rsidP="009F3BD1">
            <w:pPr>
              <w:snapToGrid w:val="0"/>
              <w:jc w:val="both"/>
              <w:rPr>
                <w:b/>
                <w:sz w:val="20"/>
                <w:szCs w:val="20"/>
                <w:highlight w:val="yellow"/>
              </w:rPr>
            </w:pPr>
          </w:p>
          <w:p w14:paraId="68085F66" w14:textId="77777777"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2440C85D"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6453585F"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6C722461"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1EA7E58"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4BFDDF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656FEF0B" w14:textId="77777777" w:rsidR="00BB22F9" w:rsidRDefault="00BB22F9" w:rsidP="009F3BD1">
            <w:pPr>
              <w:pStyle w:val="ListParagraph"/>
              <w:suppressAutoHyphens/>
              <w:autoSpaceDN w:val="0"/>
              <w:snapToGrid w:val="0"/>
              <w:spacing w:after="0" w:line="240" w:lineRule="auto"/>
              <w:ind w:left="0"/>
              <w:jc w:val="both"/>
              <w:textAlignment w:val="baseline"/>
              <w:rPr>
                <w:b/>
                <w:bCs/>
                <w:sz w:val="20"/>
                <w:szCs w:val="20"/>
              </w:rPr>
            </w:pPr>
          </w:p>
          <w:p w14:paraId="12327288"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346096B6"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r w:rsidR="002D7B09">
              <w:rPr>
                <w:sz w:val="20"/>
                <w:szCs w:val="20"/>
              </w:rPr>
              <w:t>, NEC</w:t>
            </w:r>
          </w:p>
          <w:p w14:paraId="78828CA5" w14:textId="77777777" w:rsidR="006C61CD" w:rsidRPr="009F3BD1" w:rsidRDefault="006C61CD" w:rsidP="009F3BD1">
            <w:pPr>
              <w:snapToGrid w:val="0"/>
              <w:rPr>
                <w:rFonts w:cs="Times New Roman"/>
                <w:sz w:val="20"/>
                <w:szCs w:val="20"/>
              </w:rPr>
            </w:pPr>
          </w:p>
        </w:tc>
      </w:tr>
    </w:tbl>
    <w:p w14:paraId="0441E693" w14:textId="77777777"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69908" w14:textId="77777777" w:rsidR="003C5F77" w:rsidRDefault="003C5F77">
      <w:r>
        <w:separator/>
      </w:r>
    </w:p>
  </w:endnote>
  <w:endnote w:type="continuationSeparator" w:id="0">
    <w:p w14:paraId="5F7E1482" w14:textId="77777777" w:rsidR="003C5F77" w:rsidRDefault="003C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3342D" w14:textId="77777777" w:rsidR="003C5F77" w:rsidRDefault="003C5F77">
      <w:r>
        <w:rPr>
          <w:color w:val="000000"/>
        </w:rPr>
        <w:separator/>
      </w:r>
    </w:p>
  </w:footnote>
  <w:footnote w:type="continuationSeparator" w:id="0">
    <w:p w14:paraId="1B902C06" w14:textId="77777777" w:rsidR="003C5F77" w:rsidRDefault="003C5F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5087912"/>
    <w:multiLevelType w:val="hybridMultilevel"/>
    <w:tmpl w:val="BB902A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5" w15:restartNumberingAfterBreak="0">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2A037F01"/>
    <w:multiLevelType w:val="hybridMultilevel"/>
    <w:tmpl w:val="52666286"/>
    <w:lvl w:ilvl="0" w:tplc="6EAAFCA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8" w15:restartNumberingAfterBreak="0">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2" w15:restartNumberingAfterBreak="0">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5"/>
  </w:num>
  <w:num w:numId="2">
    <w:abstractNumId w:val="4"/>
  </w:num>
  <w:num w:numId="3">
    <w:abstractNumId w:val="1"/>
  </w:num>
  <w:num w:numId="4">
    <w:abstractNumId w:val="19"/>
  </w:num>
  <w:num w:numId="5">
    <w:abstractNumId w:val="30"/>
  </w:num>
  <w:num w:numId="6">
    <w:abstractNumId w:val="40"/>
  </w:num>
  <w:num w:numId="7">
    <w:abstractNumId w:val="28"/>
  </w:num>
  <w:num w:numId="8">
    <w:abstractNumId w:val="29"/>
  </w:num>
  <w:num w:numId="9">
    <w:abstractNumId w:val="17"/>
  </w:num>
  <w:num w:numId="10">
    <w:abstractNumId w:val="13"/>
  </w:num>
  <w:num w:numId="11">
    <w:abstractNumId w:val="14"/>
  </w:num>
  <w:num w:numId="12">
    <w:abstractNumId w:val="18"/>
  </w:num>
  <w:num w:numId="13">
    <w:abstractNumId w:val="24"/>
  </w:num>
  <w:num w:numId="14">
    <w:abstractNumId w:val="9"/>
  </w:num>
  <w:num w:numId="15">
    <w:abstractNumId w:val="8"/>
  </w:num>
  <w:num w:numId="16">
    <w:abstractNumId w:val="41"/>
  </w:num>
  <w:num w:numId="17">
    <w:abstractNumId w:val="7"/>
  </w:num>
  <w:num w:numId="18">
    <w:abstractNumId w:val="37"/>
  </w:num>
  <w:num w:numId="19">
    <w:abstractNumId w:val="39"/>
  </w:num>
  <w:num w:numId="20">
    <w:abstractNumId w:val="32"/>
  </w:num>
  <w:num w:numId="21">
    <w:abstractNumId w:val="3"/>
  </w:num>
  <w:num w:numId="22">
    <w:abstractNumId w:val="34"/>
  </w:num>
  <w:num w:numId="23">
    <w:abstractNumId w:val="43"/>
  </w:num>
  <w:num w:numId="24">
    <w:abstractNumId w:val="6"/>
  </w:num>
  <w:num w:numId="25">
    <w:abstractNumId w:val="42"/>
  </w:num>
  <w:num w:numId="26">
    <w:abstractNumId w:val="33"/>
  </w:num>
  <w:num w:numId="27">
    <w:abstractNumId w:val="0"/>
  </w:num>
  <w:num w:numId="28">
    <w:abstractNumId w:val="10"/>
  </w:num>
  <w:num w:numId="29">
    <w:abstractNumId w:val="20"/>
  </w:num>
  <w:num w:numId="30">
    <w:abstractNumId w:val="27"/>
  </w:num>
  <w:num w:numId="31">
    <w:abstractNumId w:val="25"/>
  </w:num>
  <w:num w:numId="32">
    <w:abstractNumId w:val="26"/>
  </w:num>
  <w:num w:numId="33">
    <w:abstractNumId w:val="11"/>
  </w:num>
  <w:num w:numId="34">
    <w:abstractNumId w:val="22"/>
  </w:num>
  <w:num w:numId="35">
    <w:abstractNumId w:val="12"/>
  </w:num>
  <w:num w:numId="36">
    <w:abstractNumId w:val="2"/>
  </w:num>
  <w:num w:numId="37">
    <w:abstractNumId w:val="15"/>
  </w:num>
  <w:num w:numId="38">
    <w:abstractNumId w:val="23"/>
  </w:num>
  <w:num w:numId="39">
    <w:abstractNumId w:val="21"/>
  </w:num>
  <w:num w:numId="40">
    <w:abstractNumId w:val="38"/>
  </w:num>
  <w:num w:numId="41">
    <w:abstractNumId w:val="31"/>
  </w:num>
  <w:num w:numId="42">
    <w:abstractNumId w:val="5"/>
  </w:num>
  <w:num w:numId="43">
    <w:abstractNumId w:val="36"/>
  </w:num>
  <w:num w:numId="44">
    <w:abstractNumId w:val="16"/>
  </w:num>
  <w:num w:numId="45">
    <w:abstractNumId w:val="6"/>
    <w:lvlOverride w:ilvl="0"/>
    <w:lvlOverride w:ilvl="1"/>
    <w:lvlOverride w:ilvl="2"/>
    <w:lvlOverride w:ilvl="3"/>
    <w:lvlOverride w:ilvl="4"/>
    <w:lvlOverride w:ilvl="5"/>
    <w:lvlOverride w:ilvl="6"/>
    <w:lvlOverride w:ilvl="7"/>
    <w:lvlOverride w:ilv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E37B1"/>
    <w:rsid w:val="00005512"/>
    <w:rsid w:val="000125CF"/>
    <w:rsid w:val="00014D3D"/>
    <w:rsid w:val="00017340"/>
    <w:rsid w:val="0002060F"/>
    <w:rsid w:val="00020BB3"/>
    <w:rsid w:val="00023D47"/>
    <w:rsid w:val="00024403"/>
    <w:rsid w:val="00031355"/>
    <w:rsid w:val="00032F47"/>
    <w:rsid w:val="00033BA5"/>
    <w:rsid w:val="00033C41"/>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439C"/>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23DE"/>
    <w:rsid w:val="000B313F"/>
    <w:rsid w:val="000C10A5"/>
    <w:rsid w:val="000C5E4B"/>
    <w:rsid w:val="000C7858"/>
    <w:rsid w:val="000D0081"/>
    <w:rsid w:val="000D2B04"/>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133"/>
    <w:rsid w:val="00116C72"/>
    <w:rsid w:val="0012034E"/>
    <w:rsid w:val="00122464"/>
    <w:rsid w:val="00124406"/>
    <w:rsid w:val="00125801"/>
    <w:rsid w:val="001276F2"/>
    <w:rsid w:val="00127C11"/>
    <w:rsid w:val="00127DCF"/>
    <w:rsid w:val="00127DF3"/>
    <w:rsid w:val="0013204A"/>
    <w:rsid w:val="00132654"/>
    <w:rsid w:val="001332A4"/>
    <w:rsid w:val="0013374B"/>
    <w:rsid w:val="001350F6"/>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D6EE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11D8"/>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2C13"/>
    <w:rsid w:val="002834BD"/>
    <w:rsid w:val="00284688"/>
    <w:rsid w:val="002861EA"/>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C6A9D"/>
    <w:rsid w:val="002D1E25"/>
    <w:rsid w:val="002D1E41"/>
    <w:rsid w:val="002D229D"/>
    <w:rsid w:val="002D23B5"/>
    <w:rsid w:val="002D6662"/>
    <w:rsid w:val="002D7B09"/>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2EF3"/>
    <w:rsid w:val="003263E6"/>
    <w:rsid w:val="00331615"/>
    <w:rsid w:val="0033226A"/>
    <w:rsid w:val="00335C1E"/>
    <w:rsid w:val="00335E89"/>
    <w:rsid w:val="00336F15"/>
    <w:rsid w:val="003373EF"/>
    <w:rsid w:val="003439B6"/>
    <w:rsid w:val="00344E6A"/>
    <w:rsid w:val="003468BD"/>
    <w:rsid w:val="00350E53"/>
    <w:rsid w:val="00355FD6"/>
    <w:rsid w:val="0036007E"/>
    <w:rsid w:val="00361874"/>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4244"/>
    <w:rsid w:val="003A5B4A"/>
    <w:rsid w:val="003A7813"/>
    <w:rsid w:val="003B02BD"/>
    <w:rsid w:val="003B2D34"/>
    <w:rsid w:val="003B31C4"/>
    <w:rsid w:val="003B6604"/>
    <w:rsid w:val="003C1F1B"/>
    <w:rsid w:val="003C2C92"/>
    <w:rsid w:val="003C35E2"/>
    <w:rsid w:val="003C5F77"/>
    <w:rsid w:val="003D00D4"/>
    <w:rsid w:val="003D6014"/>
    <w:rsid w:val="003D7AE3"/>
    <w:rsid w:val="003D7FD7"/>
    <w:rsid w:val="003E0A66"/>
    <w:rsid w:val="003E5155"/>
    <w:rsid w:val="003E68E2"/>
    <w:rsid w:val="003E6CE4"/>
    <w:rsid w:val="003F1AC1"/>
    <w:rsid w:val="003F239D"/>
    <w:rsid w:val="003F29E9"/>
    <w:rsid w:val="003F60BC"/>
    <w:rsid w:val="003F6696"/>
    <w:rsid w:val="004004E7"/>
    <w:rsid w:val="0040130C"/>
    <w:rsid w:val="0040416C"/>
    <w:rsid w:val="004057DC"/>
    <w:rsid w:val="004071B2"/>
    <w:rsid w:val="00415A20"/>
    <w:rsid w:val="00416AFF"/>
    <w:rsid w:val="0042185C"/>
    <w:rsid w:val="00422A12"/>
    <w:rsid w:val="00424CC1"/>
    <w:rsid w:val="00426F81"/>
    <w:rsid w:val="0043020B"/>
    <w:rsid w:val="00433456"/>
    <w:rsid w:val="00434C01"/>
    <w:rsid w:val="00434F23"/>
    <w:rsid w:val="004355EC"/>
    <w:rsid w:val="00437177"/>
    <w:rsid w:val="004379CB"/>
    <w:rsid w:val="00440AAF"/>
    <w:rsid w:val="004434B4"/>
    <w:rsid w:val="00443851"/>
    <w:rsid w:val="00446EBE"/>
    <w:rsid w:val="00447242"/>
    <w:rsid w:val="0045030A"/>
    <w:rsid w:val="00450A43"/>
    <w:rsid w:val="00451E28"/>
    <w:rsid w:val="00452564"/>
    <w:rsid w:val="00452F74"/>
    <w:rsid w:val="00454B77"/>
    <w:rsid w:val="0046047F"/>
    <w:rsid w:val="00461429"/>
    <w:rsid w:val="00461E13"/>
    <w:rsid w:val="00465C87"/>
    <w:rsid w:val="00475017"/>
    <w:rsid w:val="00480CE6"/>
    <w:rsid w:val="00480D01"/>
    <w:rsid w:val="004828D7"/>
    <w:rsid w:val="004858AC"/>
    <w:rsid w:val="004864DC"/>
    <w:rsid w:val="00494843"/>
    <w:rsid w:val="004964D1"/>
    <w:rsid w:val="004A182E"/>
    <w:rsid w:val="004A2713"/>
    <w:rsid w:val="004A2A54"/>
    <w:rsid w:val="004B01EB"/>
    <w:rsid w:val="004B054E"/>
    <w:rsid w:val="004B0F99"/>
    <w:rsid w:val="004B1BD9"/>
    <w:rsid w:val="004B5F0D"/>
    <w:rsid w:val="004C1647"/>
    <w:rsid w:val="004C1E89"/>
    <w:rsid w:val="004C2715"/>
    <w:rsid w:val="004C37CC"/>
    <w:rsid w:val="004C3DFB"/>
    <w:rsid w:val="004C4C21"/>
    <w:rsid w:val="004C4E6B"/>
    <w:rsid w:val="004D0467"/>
    <w:rsid w:val="004D1567"/>
    <w:rsid w:val="004D3285"/>
    <w:rsid w:val="004D32B8"/>
    <w:rsid w:val="004D4407"/>
    <w:rsid w:val="004D4BC8"/>
    <w:rsid w:val="004D6046"/>
    <w:rsid w:val="004D77BD"/>
    <w:rsid w:val="004E5607"/>
    <w:rsid w:val="004E7E22"/>
    <w:rsid w:val="004F1469"/>
    <w:rsid w:val="004F1EAB"/>
    <w:rsid w:val="004F7F96"/>
    <w:rsid w:val="00500644"/>
    <w:rsid w:val="00500C46"/>
    <w:rsid w:val="00502959"/>
    <w:rsid w:val="00502AF0"/>
    <w:rsid w:val="0050378B"/>
    <w:rsid w:val="00507748"/>
    <w:rsid w:val="005105A4"/>
    <w:rsid w:val="00510E22"/>
    <w:rsid w:val="00516EBE"/>
    <w:rsid w:val="0052253D"/>
    <w:rsid w:val="00524817"/>
    <w:rsid w:val="005255CB"/>
    <w:rsid w:val="00526D44"/>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2792"/>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0BC6"/>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122D"/>
    <w:rsid w:val="00602A4E"/>
    <w:rsid w:val="006046B6"/>
    <w:rsid w:val="006050EE"/>
    <w:rsid w:val="00607331"/>
    <w:rsid w:val="00611EB1"/>
    <w:rsid w:val="00612164"/>
    <w:rsid w:val="00612469"/>
    <w:rsid w:val="00613050"/>
    <w:rsid w:val="0061394C"/>
    <w:rsid w:val="00616208"/>
    <w:rsid w:val="00617C48"/>
    <w:rsid w:val="006200BC"/>
    <w:rsid w:val="00621100"/>
    <w:rsid w:val="00622FD0"/>
    <w:rsid w:val="006236E8"/>
    <w:rsid w:val="0062407E"/>
    <w:rsid w:val="006246B3"/>
    <w:rsid w:val="00624C90"/>
    <w:rsid w:val="00624E87"/>
    <w:rsid w:val="00631EB1"/>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22F"/>
    <w:rsid w:val="006A54D1"/>
    <w:rsid w:val="006A57E3"/>
    <w:rsid w:val="006A5A38"/>
    <w:rsid w:val="006A633F"/>
    <w:rsid w:val="006B007E"/>
    <w:rsid w:val="006B54DF"/>
    <w:rsid w:val="006B5FB7"/>
    <w:rsid w:val="006B6DD6"/>
    <w:rsid w:val="006B722C"/>
    <w:rsid w:val="006C16D6"/>
    <w:rsid w:val="006C19E6"/>
    <w:rsid w:val="006C1F83"/>
    <w:rsid w:val="006C29C0"/>
    <w:rsid w:val="006C30E2"/>
    <w:rsid w:val="006C61CD"/>
    <w:rsid w:val="006D209C"/>
    <w:rsid w:val="006D4893"/>
    <w:rsid w:val="006D4E70"/>
    <w:rsid w:val="006E0D65"/>
    <w:rsid w:val="006E0F58"/>
    <w:rsid w:val="006E274F"/>
    <w:rsid w:val="006E695F"/>
    <w:rsid w:val="006E6D66"/>
    <w:rsid w:val="006F2576"/>
    <w:rsid w:val="006F4FE9"/>
    <w:rsid w:val="007009E1"/>
    <w:rsid w:val="007013E7"/>
    <w:rsid w:val="007059E3"/>
    <w:rsid w:val="00706521"/>
    <w:rsid w:val="0070670B"/>
    <w:rsid w:val="00710AF6"/>
    <w:rsid w:val="007112B3"/>
    <w:rsid w:val="00713A6A"/>
    <w:rsid w:val="00715CD8"/>
    <w:rsid w:val="007209F5"/>
    <w:rsid w:val="00721830"/>
    <w:rsid w:val="00723C8E"/>
    <w:rsid w:val="007305D9"/>
    <w:rsid w:val="00731BF6"/>
    <w:rsid w:val="00732EFD"/>
    <w:rsid w:val="0074179E"/>
    <w:rsid w:val="00743629"/>
    <w:rsid w:val="007444A3"/>
    <w:rsid w:val="00744AE0"/>
    <w:rsid w:val="007466ED"/>
    <w:rsid w:val="007472D1"/>
    <w:rsid w:val="00747615"/>
    <w:rsid w:val="007476B1"/>
    <w:rsid w:val="007520D4"/>
    <w:rsid w:val="007529C7"/>
    <w:rsid w:val="007536A5"/>
    <w:rsid w:val="00755BCE"/>
    <w:rsid w:val="00755E1B"/>
    <w:rsid w:val="0075650B"/>
    <w:rsid w:val="00756AF4"/>
    <w:rsid w:val="007645EF"/>
    <w:rsid w:val="0077524A"/>
    <w:rsid w:val="00777861"/>
    <w:rsid w:val="00780201"/>
    <w:rsid w:val="00780EDA"/>
    <w:rsid w:val="00783535"/>
    <w:rsid w:val="0078378B"/>
    <w:rsid w:val="00783BB1"/>
    <w:rsid w:val="00787049"/>
    <w:rsid w:val="0079053F"/>
    <w:rsid w:val="007922D2"/>
    <w:rsid w:val="007922FC"/>
    <w:rsid w:val="00793078"/>
    <w:rsid w:val="007944E5"/>
    <w:rsid w:val="00796540"/>
    <w:rsid w:val="007A1662"/>
    <w:rsid w:val="007A1BB1"/>
    <w:rsid w:val="007A3274"/>
    <w:rsid w:val="007A67D7"/>
    <w:rsid w:val="007A7E04"/>
    <w:rsid w:val="007B0576"/>
    <w:rsid w:val="007B1046"/>
    <w:rsid w:val="007B253D"/>
    <w:rsid w:val="007B2B36"/>
    <w:rsid w:val="007B644B"/>
    <w:rsid w:val="007C3466"/>
    <w:rsid w:val="007C6752"/>
    <w:rsid w:val="007D0472"/>
    <w:rsid w:val="007D0619"/>
    <w:rsid w:val="007D0FF4"/>
    <w:rsid w:val="007D2B35"/>
    <w:rsid w:val="007D4654"/>
    <w:rsid w:val="007D5FF9"/>
    <w:rsid w:val="007D661A"/>
    <w:rsid w:val="007E1B20"/>
    <w:rsid w:val="007E1BAF"/>
    <w:rsid w:val="007E2CBD"/>
    <w:rsid w:val="007E3225"/>
    <w:rsid w:val="007E3997"/>
    <w:rsid w:val="007E6F2E"/>
    <w:rsid w:val="007E7D3D"/>
    <w:rsid w:val="007F0953"/>
    <w:rsid w:val="007F3492"/>
    <w:rsid w:val="007F543B"/>
    <w:rsid w:val="007F6891"/>
    <w:rsid w:val="007F6F15"/>
    <w:rsid w:val="00800B4E"/>
    <w:rsid w:val="00806965"/>
    <w:rsid w:val="00807F22"/>
    <w:rsid w:val="008140E7"/>
    <w:rsid w:val="0081463A"/>
    <w:rsid w:val="00817A2A"/>
    <w:rsid w:val="0082406A"/>
    <w:rsid w:val="00824FE1"/>
    <w:rsid w:val="0083086F"/>
    <w:rsid w:val="008317A0"/>
    <w:rsid w:val="00833F4A"/>
    <w:rsid w:val="0083417A"/>
    <w:rsid w:val="008352EB"/>
    <w:rsid w:val="008365F8"/>
    <w:rsid w:val="00845F45"/>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A52F4"/>
    <w:rsid w:val="008A587F"/>
    <w:rsid w:val="008B0186"/>
    <w:rsid w:val="008B2568"/>
    <w:rsid w:val="008B4C76"/>
    <w:rsid w:val="008B580B"/>
    <w:rsid w:val="008B61C7"/>
    <w:rsid w:val="008B6DED"/>
    <w:rsid w:val="008C29AD"/>
    <w:rsid w:val="008C4779"/>
    <w:rsid w:val="008C4885"/>
    <w:rsid w:val="008D1CE7"/>
    <w:rsid w:val="008D6A86"/>
    <w:rsid w:val="008E40DC"/>
    <w:rsid w:val="008E45C6"/>
    <w:rsid w:val="008E5F06"/>
    <w:rsid w:val="008E7220"/>
    <w:rsid w:val="008F4222"/>
    <w:rsid w:val="008F4650"/>
    <w:rsid w:val="008F4727"/>
    <w:rsid w:val="008F7904"/>
    <w:rsid w:val="00903FF7"/>
    <w:rsid w:val="00907100"/>
    <w:rsid w:val="00907A5B"/>
    <w:rsid w:val="00907DBC"/>
    <w:rsid w:val="009108B5"/>
    <w:rsid w:val="00910A56"/>
    <w:rsid w:val="00915AA1"/>
    <w:rsid w:val="00915D48"/>
    <w:rsid w:val="0092257E"/>
    <w:rsid w:val="009233FE"/>
    <w:rsid w:val="00924A3F"/>
    <w:rsid w:val="00926E7C"/>
    <w:rsid w:val="0092723A"/>
    <w:rsid w:val="00931EC3"/>
    <w:rsid w:val="009339AD"/>
    <w:rsid w:val="0093690D"/>
    <w:rsid w:val="0095083B"/>
    <w:rsid w:val="009515F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1A3"/>
    <w:rsid w:val="009B0D83"/>
    <w:rsid w:val="009B2304"/>
    <w:rsid w:val="009B2D83"/>
    <w:rsid w:val="009B3547"/>
    <w:rsid w:val="009B40C4"/>
    <w:rsid w:val="009B4A7C"/>
    <w:rsid w:val="009B6CA9"/>
    <w:rsid w:val="009C010F"/>
    <w:rsid w:val="009C08C1"/>
    <w:rsid w:val="009C208C"/>
    <w:rsid w:val="009C5573"/>
    <w:rsid w:val="009C7024"/>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077"/>
    <w:rsid w:val="00A055BE"/>
    <w:rsid w:val="00A1076B"/>
    <w:rsid w:val="00A112E3"/>
    <w:rsid w:val="00A1252F"/>
    <w:rsid w:val="00A127FA"/>
    <w:rsid w:val="00A13330"/>
    <w:rsid w:val="00A14560"/>
    <w:rsid w:val="00A156A6"/>
    <w:rsid w:val="00A15B52"/>
    <w:rsid w:val="00A210B9"/>
    <w:rsid w:val="00A23D97"/>
    <w:rsid w:val="00A2489E"/>
    <w:rsid w:val="00A305F9"/>
    <w:rsid w:val="00A32426"/>
    <w:rsid w:val="00A3415B"/>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0FAD"/>
    <w:rsid w:val="00A66503"/>
    <w:rsid w:val="00A70C59"/>
    <w:rsid w:val="00A81035"/>
    <w:rsid w:val="00A81D9E"/>
    <w:rsid w:val="00A82998"/>
    <w:rsid w:val="00A87497"/>
    <w:rsid w:val="00A87765"/>
    <w:rsid w:val="00A9093A"/>
    <w:rsid w:val="00A917D7"/>
    <w:rsid w:val="00A92206"/>
    <w:rsid w:val="00A92972"/>
    <w:rsid w:val="00A92A04"/>
    <w:rsid w:val="00A93483"/>
    <w:rsid w:val="00A97D73"/>
    <w:rsid w:val="00AA096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26E3"/>
    <w:rsid w:val="00AE281E"/>
    <w:rsid w:val="00AE35E1"/>
    <w:rsid w:val="00AE40EF"/>
    <w:rsid w:val="00AE7744"/>
    <w:rsid w:val="00AF0B6B"/>
    <w:rsid w:val="00AF2456"/>
    <w:rsid w:val="00AF2473"/>
    <w:rsid w:val="00AF382E"/>
    <w:rsid w:val="00AF4AFF"/>
    <w:rsid w:val="00AF5BA9"/>
    <w:rsid w:val="00AF708C"/>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1A6"/>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1950"/>
    <w:rsid w:val="00BA30F2"/>
    <w:rsid w:val="00BA3D92"/>
    <w:rsid w:val="00BA4069"/>
    <w:rsid w:val="00BA47CC"/>
    <w:rsid w:val="00BA57F2"/>
    <w:rsid w:val="00BA6300"/>
    <w:rsid w:val="00BB22F9"/>
    <w:rsid w:val="00BB41A8"/>
    <w:rsid w:val="00BB7FBD"/>
    <w:rsid w:val="00BC04AC"/>
    <w:rsid w:val="00BC0550"/>
    <w:rsid w:val="00BC6302"/>
    <w:rsid w:val="00BC723C"/>
    <w:rsid w:val="00BD01F5"/>
    <w:rsid w:val="00BD2050"/>
    <w:rsid w:val="00BD3519"/>
    <w:rsid w:val="00BD6C5A"/>
    <w:rsid w:val="00BD7DF1"/>
    <w:rsid w:val="00BE0897"/>
    <w:rsid w:val="00BE0F71"/>
    <w:rsid w:val="00BE3519"/>
    <w:rsid w:val="00BE50BF"/>
    <w:rsid w:val="00BE6FA8"/>
    <w:rsid w:val="00BF0E74"/>
    <w:rsid w:val="00BF246F"/>
    <w:rsid w:val="00BF7C4D"/>
    <w:rsid w:val="00C000A7"/>
    <w:rsid w:val="00C00113"/>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0267"/>
    <w:rsid w:val="00C52725"/>
    <w:rsid w:val="00C53BB6"/>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97105"/>
    <w:rsid w:val="00C973E8"/>
    <w:rsid w:val="00CA0488"/>
    <w:rsid w:val="00CA24B2"/>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2A47"/>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4972"/>
    <w:rsid w:val="00D567FE"/>
    <w:rsid w:val="00D56FA2"/>
    <w:rsid w:val="00D570F6"/>
    <w:rsid w:val="00D57315"/>
    <w:rsid w:val="00D57A66"/>
    <w:rsid w:val="00D605DC"/>
    <w:rsid w:val="00D624E9"/>
    <w:rsid w:val="00D65379"/>
    <w:rsid w:val="00D65F52"/>
    <w:rsid w:val="00D66F6E"/>
    <w:rsid w:val="00D67F3E"/>
    <w:rsid w:val="00D75400"/>
    <w:rsid w:val="00D81C29"/>
    <w:rsid w:val="00D82AD4"/>
    <w:rsid w:val="00D9115D"/>
    <w:rsid w:val="00D9228A"/>
    <w:rsid w:val="00D9276E"/>
    <w:rsid w:val="00D942DC"/>
    <w:rsid w:val="00D97BB9"/>
    <w:rsid w:val="00D97C4F"/>
    <w:rsid w:val="00DA41B5"/>
    <w:rsid w:val="00DA5739"/>
    <w:rsid w:val="00DA678E"/>
    <w:rsid w:val="00DA6B49"/>
    <w:rsid w:val="00DB2710"/>
    <w:rsid w:val="00DB431A"/>
    <w:rsid w:val="00DB4B74"/>
    <w:rsid w:val="00DB6E36"/>
    <w:rsid w:val="00DC247D"/>
    <w:rsid w:val="00DC49C1"/>
    <w:rsid w:val="00DC559D"/>
    <w:rsid w:val="00DC625A"/>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20A3"/>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6AD9"/>
    <w:rsid w:val="00E57EB7"/>
    <w:rsid w:val="00E6154C"/>
    <w:rsid w:val="00E620FD"/>
    <w:rsid w:val="00E62126"/>
    <w:rsid w:val="00E62396"/>
    <w:rsid w:val="00E62665"/>
    <w:rsid w:val="00E63C96"/>
    <w:rsid w:val="00E6658D"/>
    <w:rsid w:val="00E67848"/>
    <w:rsid w:val="00E67E12"/>
    <w:rsid w:val="00E746FD"/>
    <w:rsid w:val="00E7641B"/>
    <w:rsid w:val="00E82780"/>
    <w:rsid w:val="00E85625"/>
    <w:rsid w:val="00E921CC"/>
    <w:rsid w:val="00E92E3B"/>
    <w:rsid w:val="00E945E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20BC"/>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324"/>
    <w:rsid w:val="00F75721"/>
    <w:rsid w:val="00F75E7D"/>
    <w:rsid w:val="00F7711E"/>
    <w:rsid w:val="00F774AD"/>
    <w:rsid w:val="00F77D3D"/>
    <w:rsid w:val="00F80AE1"/>
    <w:rsid w:val="00F8161E"/>
    <w:rsid w:val="00F82E5F"/>
    <w:rsid w:val="00F83B3F"/>
    <w:rsid w:val="00F85BB5"/>
    <w:rsid w:val="00F874D6"/>
    <w:rsid w:val="00F87B0D"/>
    <w:rsid w:val="00F87E41"/>
    <w:rsid w:val="00F91D99"/>
    <w:rsid w:val="00F93A8C"/>
    <w:rsid w:val="00F947CB"/>
    <w:rsid w:val="00F953F4"/>
    <w:rsid w:val="00F963ED"/>
    <w:rsid w:val="00F96533"/>
    <w:rsid w:val="00F97420"/>
    <w:rsid w:val="00FA0052"/>
    <w:rsid w:val="00FA0913"/>
    <w:rsid w:val="00FA16D8"/>
    <w:rsid w:val="00FA201F"/>
    <w:rsid w:val="00FA221A"/>
    <w:rsid w:val="00FA2F36"/>
    <w:rsid w:val="00FA3DFA"/>
    <w:rsid w:val="00FA40C3"/>
    <w:rsid w:val="00FB10EC"/>
    <w:rsid w:val="00FB7FDD"/>
    <w:rsid w:val="00FC03F2"/>
    <w:rsid w:val="00FC15E0"/>
    <w:rsid w:val="00FC2B5D"/>
    <w:rsid w:val="00FC3028"/>
    <w:rsid w:val="00FC3461"/>
    <w:rsid w:val="00FC45E2"/>
    <w:rsid w:val="00FC58CC"/>
    <w:rsid w:val="00FC759F"/>
    <w:rsid w:val="00FD0E20"/>
    <w:rsid w:val="00FD1024"/>
    <w:rsid w:val="00FD6649"/>
    <w:rsid w:val="00FE23E5"/>
    <w:rsid w:val="00FE321E"/>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EAEC347C-6163-47DA-8E13-9BF9F8370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9212-B54F-49D9-BADB-FF639525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12960</Words>
  <Characters>73874</Characters>
  <Application>Microsoft Office Word</Application>
  <DocSecurity>0</DocSecurity>
  <Lines>615</Lines>
  <Paragraphs>173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86661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8</cp:revision>
  <dcterms:created xsi:type="dcterms:W3CDTF">2021-02-01T06:36:00Z</dcterms:created>
  <dcterms:modified xsi:type="dcterms:W3CDTF">2021-02-01T07:29:00Z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