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5770D7AD"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1F0EF89E"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7714FE94" w14:textId="7777777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NormalWe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NormalWe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577F9CA4"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ins w:id="2" w:author="Eko Onggosanusi" w:date="2021-01-31T21:52:00Z">
              <w:r w:rsidR="00361874">
                <w:rPr>
                  <w:rFonts w:eastAsiaTheme="minorEastAsia"/>
                  <w:sz w:val="20"/>
                  <w:szCs w:val="20"/>
                </w:rPr>
                <w:t>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can be used as PL-RS. In case 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is not used as PL-RS, </w:t>
              </w:r>
              <w:r w:rsidR="00361874">
                <w:rPr>
                  <w:sz w:val="20"/>
                  <w:szCs w:val="20"/>
                </w:rPr>
                <w:t>r</w:t>
              </w:r>
            </w:ins>
            <w:del w:id="3" w:author="Eko Onggosanusi" w:date="2021-01-31T21:52:00Z">
              <w:r w:rsidRPr="00446EBE" w:rsidDel="00361874">
                <w:rPr>
                  <w:sz w:val="20"/>
                  <w:szCs w:val="20"/>
                </w:rPr>
                <w:delText>R</w:delText>
              </w:r>
            </w:del>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r w:rsidR="0077524A">
              <w:rPr>
                <w:sz w:val="20"/>
                <w:szCs w:val="20"/>
              </w:rPr>
              <w:t xml:space="preserve"> source RS or</w:t>
            </w:r>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NormalWeb"/>
              <w:numPr>
                <w:ilvl w:val="0"/>
                <w:numId w:val="24"/>
              </w:numPr>
              <w:snapToGrid w:val="0"/>
              <w:spacing w:before="0" w:after="0"/>
              <w:jc w:val="both"/>
              <w:rPr>
                <w:rFonts w:eastAsiaTheme="minorEastAsia"/>
                <w:szCs w:val="20"/>
              </w:rPr>
            </w:pPr>
            <w:r w:rsidRPr="00C00113">
              <w:rPr>
                <w:sz w:val="20"/>
                <w:lang w:eastAsia="zh-CN"/>
              </w:rPr>
              <w:t>FFS: Choosing between Alt1 and Alt2 may be up to RAN2 decision</w:t>
            </w:r>
          </w:p>
          <w:p w14:paraId="1773A492" w14:textId="77777777" w:rsidR="00446EBE" w:rsidRPr="00502AF0" w:rsidRDefault="00446EBE" w:rsidP="009D4D35">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894C7E8" w14:textId="77777777" w:rsidR="00CF4DF7" w:rsidRDefault="00CF4DF7" w:rsidP="006E695F">
            <w:pPr>
              <w:snapToGrid w:val="0"/>
              <w:rPr>
                <w:rFonts w:eastAsia="DengXian"/>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맑은 고딕"/>
                <w:sz w:val="18"/>
                <w:szCs w:val="18"/>
              </w:rPr>
            </w:pPr>
            <w:r>
              <w:rPr>
                <w:rFonts w:eastAsia="맑은 고딕"/>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맑은 고딕"/>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맑은 고딕"/>
                <w:sz w:val="18"/>
                <w:szCs w:val="18"/>
              </w:rPr>
            </w:pPr>
            <w:r>
              <w:rPr>
                <w:rFonts w:eastAsia="맑은 고딕" w:hint="eastAsia"/>
                <w:sz w:val="18"/>
                <w:szCs w:val="18"/>
              </w:rPr>
              <w:t>L</w:t>
            </w:r>
            <w:r>
              <w:rPr>
                <w:rFonts w:eastAsia="맑은 고딕"/>
                <w:sz w:val="18"/>
                <w:szCs w:val="18"/>
              </w:rPr>
              <w:t xml:space="preserve">ight blue: </w:t>
            </w:r>
          </w:p>
          <w:p w14:paraId="347AD24A" w14:textId="77777777" w:rsidR="00867306" w:rsidRDefault="00867306" w:rsidP="00867306">
            <w:pPr>
              <w:snapToGrid w:val="0"/>
              <w:rPr>
                <w:rFonts w:eastAsia="맑은 고딕"/>
                <w:sz w:val="18"/>
                <w:szCs w:val="18"/>
              </w:rPr>
            </w:pPr>
            <w:r>
              <w:rPr>
                <w:rFonts w:eastAsia="맑은 고딕" w:hint="eastAsia"/>
                <w:sz w:val="18"/>
                <w:szCs w:val="18"/>
              </w:rPr>
              <w:t>W</w:t>
            </w:r>
            <w:r>
              <w:rPr>
                <w:rFonts w:eastAsia="맑은 고딕"/>
                <w:sz w:val="18"/>
                <w:szCs w:val="18"/>
              </w:rPr>
              <w:t>e don’t think Alt 1 can work without causing restriction on # of different QCL source RS. We have preference to utilize Qualcomm’s previous version as 1</w:t>
            </w:r>
            <w:r w:rsidRPr="00E13689">
              <w:rPr>
                <w:rFonts w:eastAsia="맑은 고딕"/>
                <w:sz w:val="18"/>
                <w:szCs w:val="18"/>
                <w:vertAlign w:val="superscript"/>
              </w:rPr>
              <w:t>st</w:t>
            </w:r>
            <w:r>
              <w:rPr>
                <w:rFonts w:eastAsia="맑은 고딕"/>
                <w:sz w:val="18"/>
                <w:szCs w:val="18"/>
              </w:rPr>
              <w:t xml:space="preserve"> main bullet. But as respect to FL’s moderation, we suggest to change Alts as follows: </w:t>
            </w:r>
          </w:p>
          <w:p w14:paraId="66E2248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맑은 고딕"/>
                <w:sz w:val="18"/>
                <w:szCs w:val="18"/>
              </w:rPr>
            </w:pPr>
          </w:p>
          <w:p w14:paraId="58B72D32" w14:textId="77777777" w:rsidR="00867306" w:rsidRDefault="00867306" w:rsidP="00867306">
            <w:pPr>
              <w:snapToGrid w:val="0"/>
              <w:rPr>
                <w:rFonts w:eastAsia="맑은 고딕"/>
                <w:sz w:val="18"/>
                <w:szCs w:val="18"/>
              </w:rPr>
            </w:pPr>
            <w:r>
              <w:rPr>
                <w:rFonts w:eastAsia="맑은 고딕" w:hint="eastAsia"/>
                <w:sz w:val="18"/>
                <w:szCs w:val="18"/>
              </w:rPr>
              <w:t>P</w:t>
            </w:r>
            <w:r>
              <w:rPr>
                <w:rFonts w:eastAsia="맑은 고딕"/>
                <w:sz w:val="18"/>
                <w:szCs w:val="18"/>
              </w:rPr>
              <w:t>urple:</w:t>
            </w:r>
          </w:p>
          <w:p w14:paraId="064DA984" w14:textId="77777777" w:rsidR="00867306" w:rsidRDefault="00867306" w:rsidP="00867306">
            <w:pPr>
              <w:snapToGrid w:val="0"/>
              <w:rPr>
                <w:rFonts w:eastAsia="맑은 고딕"/>
                <w:sz w:val="18"/>
                <w:szCs w:val="18"/>
              </w:rPr>
            </w:pPr>
            <w:r>
              <w:rPr>
                <w:rFonts w:eastAsia="맑은 고딕"/>
                <w:sz w:val="18"/>
                <w:szCs w:val="18"/>
              </w:rPr>
              <w:t>Main of the 2</w:t>
            </w:r>
            <w:r w:rsidRPr="00B1053A">
              <w:rPr>
                <w:rFonts w:eastAsia="맑은 고딕"/>
                <w:sz w:val="18"/>
                <w:szCs w:val="18"/>
                <w:vertAlign w:val="superscript"/>
              </w:rPr>
              <w:t>nd</w:t>
            </w:r>
            <w:r>
              <w:rPr>
                <w:rFonts w:eastAsia="맑은 고딕"/>
                <w:sz w:val="18"/>
                <w:szCs w:val="18"/>
              </w:rPr>
              <w:t xml:space="preserve"> bullet has been changed. </w:t>
            </w:r>
            <w:r>
              <w:rPr>
                <w:rFonts w:eastAsia="맑은 고딕" w:hint="eastAsia"/>
                <w:sz w:val="18"/>
                <w:szCs w:val="18"/>
              </w:rPr>
              <w:t>W</w:t>
            </w:r>
            <w:r>
              <w:rPr>
                <w:rFonts w:eastAsia="맑은 고딕"/>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맑은 고딕"/>
                <w:sz w:val="18"/>
                <w:szCs w:val="18"/>
              </w:rPr>
            </w:pPr>
            <w:r>
              <w:rPr>
                <w:rFonts w:eastAsia="맑은 고딕" w:hint="eastAsia"/>
                <w:sz w:val="18"/>
                <w:szCs w:val="18"/>
              </w:rPr>
              <w:t>W</w:t>
            </w:r>
            <w:r>
              <w:rPr>
                <w:rFonts w:eastAsia="맑은 고딕"/>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맑은 고딕"/>
                <w:sz w:val="18"/>
                <w:szCs w:val="18"/>
              </w:rPr>
            </w:pPr>
            <w:r>
              <w:rPr>
                <w:rFonts w:eastAsia="맑은 고딕"/>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맑은 고딕"/>
                <w:sz w:val="18"/>
              </w:rPr>
            </w:pPr>
            <w:r>
              <w:rPr>
                <w:rFonts w:eastAsia="맑은 고딕"/>
                <w:sz w:val="18"/>
              </w:rPr>
              <w:t>For the first question, it is not clear what the changes to Alt1 will be</w:t>
            </w:r>
            <w:r w:rsidR="006939E5">
              <w:rPr>
                <w:rFonts w:eastAsia="맑은 고딕"/>
                <w:sz w:val="18"/>
              </w:rPr>
              <w:t xml:space="preserve"> if Alt2 is removed</w:t>
            </w:r>
            <w:r>
              <w:rPr>
                <w:rFonts w:eastAsia="맑은 고딕"/>
                <w:sz w:val="18"/>
              </w:rPr>
              <w:t>, so we prefer to keep both alternatives</w:t>
            </w:r>
            <w:r w:rsidR="006939E5">
              <w:rPr>
                <w:rFonts w:eastAsia="맑은 고딕"/>
                <w:sz w:val="18"/>
              </w:rPr>
              <w:t xml:space="preserve"> for now</w:t>
            </w:r>
            <w:r>
              <w:rPr>
                <w:rFonts w:eastAsia="맑은 고딕"/>
                <w:sz w:val="18"/>
              </w:rPr>
              <w:t>.</w:t>
            </w:r>
          </w:p>
          <w:p w14:paraId="5EBB2CEB" w14:textId="77777777" w:rsidR="00F06C04" w:rsidRDefault="00F06C04" w:rsidP="006939E5">
            <w:pPr>
              <w:snapToGrid w:val="0"/>
              <w:rPr>
                <w:rFonts w:eastAsia="맑은 고딕"/>
                <w:sz w:val="18"/>
              </w:rPr>
            </w:pPr>
            <w:r>
              <w:rPr>
                <w:rFonts w:eastAsia="맑은 고딕"/>
                <w:sz w:val="18"/>
              </w:rPr>
              <w:t>For the second question, we agree that Alt4 can be con</w:t>
            </w:r>
            <w:r w:rsidR="006939E5">
              <w:rPr>
                <w:rFonts w:eastAsia="맑은 고딕"/>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맑은 고딕"/>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맑은 고딕"/>
                <w:sz w:val="18"/>
              </w:rPr>
            </w:pPr>
            <w:r>
              <w:rPr>
                <w:sz w:val="18"/>
                <w:lang w:eastAsia="zh-CN"/>
              </w:rPr>
              <w:t>For the first question, to address QC/FutureWei’s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NormalWe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NormalWe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4"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034308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Alt3. Reuse Rel.16 procedure (MAC CE+DCI based) to indicate PL-RS for UL </w:t>
            </w:r>
            <w:r w:rsidRPr="00502AF0">
              <w:rPr>
                <w:sz w:val="20"/>
                <w:szCs w:val="20"/>
              </w:rPr>
              <w:lastRenderedPageBreak/>
              <w:t>transmission without enhancement</w:t>
            </w:r>
          </w:p>
          <w:p w14:paraId="5E81F48E"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
          <w:p w14:paraId="3A8FE2B9" w14:textId="77777777"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56191F48" w14:textId="77777777"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4CEBFAA3" w14:textId="77777777" w:rsidR="00747615" w:rsidRDefault="00747615" w:rsidP="00747615">
            <w:pPr>
              <w:snapToGrid w:val="0"/>
              <w:rPr>
                <w:sz w:val="18"/>
                <w:lang w:eastAsia="zh-CN"/>
              </w:rPr>
            </w:pPr>
            <w:r>
              <w:rPr>
                <w:sz w:val="18"/>
                <w:lang w:eastAsia="zh-CN"/>
              </w:rPr>
              <w:t>For the second equestion,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0DB9AB14"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NormalWe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r>
              <w:rPr>
                <w:sz w:val="18"/>
                <w:lang w:eastAsia="zh-CN"/>
              </w:rPr>
              <w:t>{Mod: Thanks for keeping track, Yushu. Sorry for switching back and forth.}</w:t>
            </w:r>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NormalWe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r>
              <w:rPr>
                <w:sz w:val="18"/>
                <w:lang w:eastAsia="zh-CN"/>
              </w:rPr>
              <w:t>{Mod: Thanks, that’s a good point}</w:t>
            </w:r>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B202" w14:textId="77777777" w:rsidR="00E56AD9" w:rsidRDefault="00E56AD9" w:rsidP="007F6891">
            <w:pPr>
              <w:snapToGrid w:val="0"/>
              <w:rPr>
                <w:ins w:id="5" w:author="Eko Onggosanusi" w:date="2021-01-31T21:53:00Z"/>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p w14:paraId="74E0D2FE" w14:textId="58B12293" w:rsidR="007F6891" w:rsidRDefault="008F7904" w:rsidP="007F6891">
            <w:pPr>
              <w:snapToGrid w:val="0"/>
              <w:rPr>
                <w:ins w:id="6" w:author="Eko Onggosanusi" w:date="2021-01-31T21:57:00Z"/>
                <w:sz w:val="18"/>
                <w:lang w:eastAsia="zh-CN"/>
              </w:rPr>
            </w:pPr>
            <w:ins w:id="7" w:author="Eko Onggosanusi" w:date="2021-01-31T21:53:00Z">
              <w:r>
                <w:rPr>
                  <w:sz w:val="18"/>
                  <w:lang w:eastAsia="zh-CN"/>
                </w:rPr>
                <w:t>{Mod</w:t>
              </w:r>
            </w:ins>
            <w:ins w:id="8" w:author="Eko Onggosanusi" w:date="2021-01-31T21:57:00Z">
              <w:r w:rsidR="007F6891">
                <w:rPr>
                  <w:sz w:val="18"/>
                  <w:lang w:eastAsia="zh-CN"/>
                </w:rPr>
                <w:t>: From the statement, two possibilities</w:t>
              </w:r>
            </w:ins>
            <w:ins w:id="9" w:author="Eko Onggosanusi" w:date="2021-01-31T21:59:00Z">
              <w:r w:rsidR="007F6891">
                <w:rPr>
                  <w:sz w:val="18"/>
                  <w:lang w:eastAsia="zh-CN"/>
                </w:rPr>
                <w:t xml:space="preserve"> (a part of FFS which will have to be decided later)</w:t>
              </w:r>
            </w:ins>
            <w:ins w:id="10" w:author="Eko Onggosanusi" w:date="2021-01-31T21:57:00Z">
              <w:r w:rsidR="007F6891">
                <w:rPr>
                  <w:sz w:val="18"/>
                  <w:lang w:eastAsia="zh-CN"/>
                </w:rPr>
                <w:t xml:space="preserve">: </w:t>
              </w:r>
            </w:ins>
          </w:p>
          <w:p w14:paraId="5094F9D3" w14:textId="2684A26A" w:rsidR="007F6891" w:rsidRDefault="007F6891" w:rsidP="007F6891">
            <w:pPr>
              <w:pStyle w:val="ListParagraph"/>
              <w:numPr>
                <w:ilvl w:val="0"/>
                <w:numId w:val="44"/>
              </w:numPr>
              <w:snapToGrid w:val="0"/>
              <w:spacing w:after="0" w:line="240" w:lineRule="auto"/>
              <w:rPr>
                <w:ins w:id="11" w:author="Eko Onggosanusi" w:date="2021-01-31T21:58:00Z"/>
                <w:sz w:val="18"/>
                <w:lang w:eastAsia="zh-CN"/>
              </w:rPr>
            </w:pPr>
            <w:ins w:id="12" w:author="Eko Onggosanusi" w:date="2021-01-31T21:58:00Z">
              <w:r>
                <w:rPr>
                  <w:sz w:val="18"/>
                  <w:lang w:eastAsia="zh-CN"/>
                </w:rPr>
                <w:t>PL-RS can be (is optionally) included in</w:t>
              </w:r>
            </w:ins>
            <w:ins w:id="13" w:author="Eko Onggosanusi" w:date="2021-01-31T21:59:00Z">
              <w:r>
                <w:rPr>
                  <w:sz w:val="18"/>
                  <w:lang w:eastAsia="zh-CN"/>
                </w:rPr>
                <w:t xml:space="preserve"> or</w:t>
              </w:r>
            </w:ins>
            <w:ins w:id="14" w:author="Eko Onggosanusi" w:date="2021-01-31T21:58:00Z">
              <w:r>
                <w:rPr>
                  <w:sz w:val="18"/>
                  <w:lang w:eastAsia="zh-CN"/>
                </w:rPr>
                <w:t xml:space="preserve"> associated with UL TCI: </w:t>
              </w:r>
            </w:ins>
            <w:ins w:id="15" w:author="Eko Onggosanusi" w:date="2021-01-31T21:55:00Z">
              <w:r w:rsidR="008F7904" w:rsidRPr="007F6891">
                <w:rPr>
                  <w:sz w:val="18"/>
                  <w:lang w:eastAsia="zh-CN"/>
                </w:rPr>
                <w:t xml:space="preserve">If there is no P-DL RS as the source RS, the chosen </w:t>
              </w:r>
            </w:ins>
            <w:ins w:id="16" w:author="Eko Onggosanusi" w:date="2021-01-31T21:53:00Z">
              <w:r w:rsidR="008F7904" w:rsidRPr="007F6891">
                <w:rPr>
                  <w:sz w:val="18"/>
                  <w:lang w:eastAsia="zh-CN"/>
                </w:rPr>
                <w:t xml:space="preserve">PL-RS </w:t>
              </w:r>
            </w:ins>
            <w:ins w:id="17" w:author="Eko Onggosanusi" w:date="2021-01-31T21:55:00Z">
              <w:r w:rsidR="008F7904" w:rsidRPr="007F6891">
                <w:rPr>
                  <w:sz w:val="18"/>
                  <w:lang w:eastAsia="zh-CN"/>
                </w:rPr>
                <w:t xml:space="preserve">will have to be </w:t>
              </w:r>
            </w:ins>
            <w:ins w:id="18" w:author="Eko Onggosanusi" w:date="2021-01-31T21:54:00Z">
              <w:r w:rsidR="008F7904" w:rsidRPr="007F6891">
                <w:rPr>
                  <w:sz w:val="18"/>
                  <w:lang w:eastAsia="zh-CN"/>
                </w:rPr>
                <w:t>included in</w:t>
              </w:r>
            </w:ins>
            <w:ins w:id="19" w:author="Eko Onggosanusi" w:date="2021-01-31T21:53:00Z">
              <w:r w:rsidR="008F7904" w:rsidRPr="007F6891">
                <w:rPr>
                  <w:sz w:val="18"/>
                  <w:lang w:eastAsia="zh-CN"/>
                </w:rPr>
                <w:t>/</w:t>
              </w:r>
            </w:ins>
            <w:ins w:id="20" w:author="Eko Onggosanusi" w:date="2021-01-31T21:54:00Z">
              <w:r w:rsidR="008F7904" w:rsidRPr="007F6891">
                <w:rPr>
                  <w:sz w:val="18"/>
                  <w:lang w:eastAsia="zh-CN"/>
                </w:rPr>
                <w:t>associated with UL TCI</w:t>
              </w:r>
            </w:ins>
            <w:ins w:id="21" w:author="Eko Onggosanusi" w:date="2021-01-31T21:56:00Z">
              <w:r w:rsidR="00B271A6" w:rsidRPr="007F6891">
                <w:rPr>
                  <w:sz w:val="18"/>
                  <w:lang w:eastAsia="zh-CN"/>
                </w:rPr>
                <w:t>.</w:t>
              </w:r>
              <w:r w:rsidR="00DA678E" w:rsidRPr="007F6891">
                <w:rPr>
                  <w:sz w:val="18"/>
                  <w:lang w:eastAsia="zh-CN"/>
                </w:rPr>
                <w:t xml:space="preserve"> </w:t>
              </w:r>
            </w:ins>
          </w:p>
          <w:p w14:paraId="033953A3" w14:textId="68D42212" w:rsidR="008F7904" w:rsidRPr="007F6891" w:rsidRDefault="007F6891" w:rsidP="007F6891">
            <w:pPr>
              <w:pStyle w:val="ListParagraph"/>
              <w:numPr>
                <w:ilvl w:val="0"/>
                <w:numId w:val="44"/>
              </w:numPr>
              <w:snapToGrid w:val="0"/>
              <w:spacing w:after="0" w:line="240" w:lineRule="auto"/>
              <w:rPr>
                <w:sz w:val="18"/>
                <w:lang w:eastAsia="zh-CN"/>
              </w:rPr>
            </w:pPr>
            <w:ins w:id="22" w:author="Eko Onggosanusi" w:date="2021-01-31T21:58:00Z">
              <w:r>
                <w:rPr>
                  <w:sz w:val="18"/>
                  <w:lang w:eastAsia="zh-CN"/>
                </w:rPr>
                <w:t xml:space="preserve">PL-RS is always included in </w:t>
              </w:r>
            </w:ins>
            <w:ins w:id="23" w:author="Eko Onggosanusi" w:date="2021-01-31T21:59:00Z">
              <w:r>
                <w:rPr>
                  <w:sz w:val="18"/>
                  <w:lang w:eastAsia="zh-CN"/>
                </w:rPr>
                <w:t xml:space="preserve">or associated with UL TCI: in this case whether P-DL RS is a source RS or not for UL </w:t>
              </w:r>
            </w:ins>
            <w:ins w:id="24" w:author="Eko Onggosanusi" w:date="2021-01-31T22:00:00Z">
              <w:r>
                <w:rPr>
                  <w:sz w:val="18"/>
                  <w:lang w:eastAsia="zh-CN"/>
                </w:rPr>
                <w:t>TCI is immaterial.</w:t>
              </w:r>
            </w:ins>
            <w:ins w:id="25" w:author="Eko Onggosanusi" w:date="2021-01-31T21:53:00Z">
              <w:r w:rsidR="008F7904" w:rsidRPr="007F6891">
                <w:rPr>
                  <w:sz w:val="18"/>
                  <w:lang w:eastAsia="zh-CN"/>
                </w:rPr>
                <w:t>}</w:t>
              </w:r>
            </w:ins>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394EEDB6" w:rsidR="0060122D" w:rsidRDefault="008F7904" w:rsidP="0060122D">
            <w:pPr>
              <w:snapToGrid w:val="0"/>
              <w:rPr>
                <w:sz w:val="18"/>
                <w:lang w:eastAsia="zh-CN"/>
              </w:rPr>
            </w:pPr>
            <w:ins w:id="26" w:author="Eko Onggosanusi" w:date="2021-01-31T21:53:00Z">
              <w:r>
                <w:rPr>
                  <w:sz w:val="18"/>
                  <w:lang w:eastAsia="zh-CN"/>
                </w:rPr>
                <w:t>{Mod: Yes sir!}</w:t>
              </w:r>
            </w:ins>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094" w14:textId="77777777" w:rsidR="00550DBA" w:rsidRDefault="00550DBA" w:rsidP="0060122D">
            <w:pPr>
              <w:snapToGrid w:val="0"/>
              <w:rPr>
                <w:ins w:id="27" w:author="Eko Onggosanusi" w:date="2021-01-31T22:00:00Z"/>
                <w:rFonts w:eastAsia="맑은 고딕"/>
                <w:sz w:val="18"/>
              </w:rPr>
            </w:pPr>
            <w:r>
              <w:rPr>
                <w:rFonts w:eastAsia="맑은 고딕"/>
                <w:sz w:val="18"/>
              </w:rPr>
              <w:t>Generally f</w:t>
            </w:r>
            <w:r>
              <w:rPr>
                <w:rFonts w:eastAsia="맑은 고딕" w:hint="eastAsia"/>
                <w:sz w:val="18"/>
              </w:rPr>
              <w:t>ine with the latest update by FL.</w:t>
            </w:r>
            <w:r>
              <w:rPr>
                <w:rFonts w:eastAsia="맑은 고딕"/>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p w14:paraId="73E92BA9" w14:textId="74DC4DA3" w:rsidR="00BB41A8" w:rsidRDefault="00BB41A8" w:rsidP="000D2B04">
            <w:pPr>
              <w:snapToGrid w:val="0"/>
              <w:rPr>
                <w:sz w:val="18"/>
                <w:lang w:eastAsia="zh-CN"/>
              </w:rPr>
            </w:pPr>
            <w:ins w:id="28" w:author="Eko Onggosanusi" w:date="2021-01-31T22:00:00Z">
              <w:r>
                <w:rPr>
                  <w:rFonts w:eastAsia="맑은 고딕"/>
                  <w:sz w:val="18"/>
                </w:rPr>
                <w:t>{Mod: This NOTE has been around for a very long time from MediaTek/Qualcomm/Futurewei.</w:t>
              </w:r>
            </w:ins>
            <w:ins w:id="29" w:author="Eko Onggosanusi" w:date="2021-01-31T22:01:00Z">
              <w:r w:rsidR="000D2B04">
                <w:rPr>
                  <w:rFonts w:eastAsia="맑은 고딕"/>
                  <w:sz w:val="18"/>
                </w:rPr>
                <w:t xml:space="preserve"> It is intended to avoid inc</w:t>
              </w:r>
              <w:r w:rsidR="00CA24B2">
                <w:rPr>
                  <w:rFonts w:eastAsia="맑은 고딕"/>
                  <w:sz w:val="18"/>
                </w:rPr>
                <w:t>reased complexity in path-loss m</w:t>
              </w:r>
              <w:r w:rsidR="000D2B04">
                <w:rPr>
                  <w:rFonts w:eastAsia="맑은 고딕"/>
                  <w:sz w:val="18"/>
                </w:rPr>
                <w:t>easurement.</w:t>
              </w:r>
            </w:ins>
            <w:ins w:id="30" w:author="Eko Onggosanusi" w:date="2021-01-31T22:00:00Z">
              <w:r>
                <w:rPr>
                  <w:rFonts w:eastAsia="맑은 고딕"/>
                  <w:sz w:val="18"/>
                </w:rPr>
                <w:t>}</w:t>
              </w:r>
            </w:ins>
          </w:p>
        </w:tc>
      </w:tr>
      <w:tr w:rsidR="00F75324" w:rsidRPr="00551D37" w14:paraId="60D25F92"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7A30"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4A18" w14:textId="77777777" w:rsidR="00F75324" w:rsidRPr="00551D37" w:rsidRDefault="00F75324" w:rsidP="00BE6FA8">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r w:rsidR="00BE6FA8" w:rsidRPr="00551D37" w14:paraId="4D10FCAE" w14:textId="77777777" w:rsidTr="00A05077">
        <w:trPr>
          <w:trHeight w:val="177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0641" w14:textId="1FBA8856" w:rsidR="00BE6FA8" w:rsidRPr="00BE6FA8" w:rsidRDefault="00BE6FA8" w:rsidP="00BE6FA8">
            <w:pPr>
              <w:snapToGrid w:val="0"/>
              <w:rPr>
                <w:rFonts w:eastAsia="맑은 고딕"/>
                <w:sz w:val="18"/>
                <w:szCs w:val="18"/>
              </w:rPr>
            </w:pPr>
            <w:r>
              <w:rPr>
                <w:rFonts w:eastAsia="맑은 고딕"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FC96" w14:textId="77777777" w:rsidR="00BE6FA8" w:rsidRDefault="00BE6FA8" w:rsidP="00BE6FA8">
            <w:pPr>
              <w:snapToGrid w:val="0"/>
              <w:rPr>
                <w:rFonts w:eastAsia="맑은 고딕"/>
                <w:sz w:val="18"/>
              </w:rPr>
            </w:pPr>
            <w:r>
              <w:rPr>
                <w:rFonts w:eastAsia="맑은 고딕"/>
                <w:sz w:val="18"/>
              </w:rPr>
              <w:t>Thanks FL for the comment for the input above.</w:t>
            </w:r>
          </w:p>
          <w:p w14:paraId="6B94EADC" w14:textId="6264B194" w:rsidR="00BE6FA8" w:rsidRDefault="00BE6FA8" w:rsidP="00BE6FA8">
            <w:pPr>
              <w:snapToGrid w:val="0"/>
              <w:rPr>
                <w:rFonts w:eastAsia="맑은 고딕"/>
                <w:sz w:val="18"/>
              </w:rPr>
            </w:pPr>
            <w:r>
              <w:rPr>
                <w:rFonts w:eastAsia="맑은 고딕"/>
                <w:sz w:val="18"/>
              </w:rPr>
              <w:t>While</w:t>
            </w:r>
            <w:r>
              <w:rPr>
                <w:rFonts w:eastAsia="맑은 고딕" w:hint="eastAsia"/>
                <w:sz w:val="18"/>
              </w:rPr>
              <w:t xml:space="preserve"> we were OK initially on the note, it has been concerned that the </w:t>
            </w:r>
            <w:r>
              <w:rPr>
                <w:rFonts w:eastAsia="맑은 고딕"/>
                <w:sz w:val="18"/>
              </w:rPr>
              <w:t>maintenance</w:t>
            </w:r>
            <w:r>
              <w:rPr>
                <w:rFonts w:eastAsia="맑은 고딕" w:hint="eastAsia"/>
                <w:sz w:val="18"/>
              </w:rPr>
              <w:t xml:space="preserve"> on the number of tracking PL RSs (i.e. </w:t>
            </w:r>
            <w:r>
              <w:rPr>
                <w:rFonts w:eastAsia="맑은 고딕"/>
                <w:sz w:val="18"/>
              </w:rPr>
              <w:t xml:space="preserve">up to 4) limits the performance when panel-wise PL RS </w:t>
            </w:r>
            <w:r w:rsidR="000C5E4B">
              <w:rPr>
                <w:rFonts w:eastAsia="맑은 고딕"/>
                <w:sz w:val="18"/>
              </w:rPr>
              <w:t>can be configured for MP-UE.</w:t>
            </w:r>
          </w:p>
          <w:p w14:paraId="079FF7BF" w14:textId="456EB7BE" w:rsidR="00BE6FA8" w:rsidRDefault="000C5E4B" w:rsidP="00BE6FA8">
            <w:pPr>
              <w:snapToGrid w:val="0"/>
              <w:rPr>
                <w:rFonts w:eastAsia="맑은 고딕"/>
                <w:sz w:val="18"/>
              </w:rPr>
            </w:pPr>
            <w:r>
              <w:rPr>
                <w:rFonts w:eastAsia="맑은 고딕"/>
                <w:sz w:val="18"/>
              </w:rPr>
              <w:t>Due to the reason</w:t>
            </w:r>
            <w:r w:rsidR="00BE6FA8">
              <w:rPr>
                <w:rFonts w:eastAsia="맑은 고딕"/>
                <w:sz w:val="18"/>
              </w:rPr>
              <w:t xml:space="preserve">, we prefer to add </w:t>
            </w:r>
            <w:r>
              <w:rPr>
                <w:rFonts w:eastAsia="맑은 고딕"/>
                <w:sz w:val="18"/>
              </w:rPr>
              <w:t>FFS for consideration MP-UE as:</w:t>
            </w:r>
          </w:p>
          <w:p w14:paraId="241B04DC" w14:textId="77777777" w:rsidR="000C5E4B" w:rsidRDefault="000C5E4B" w:rsidP="00BE6FA8">
            <w:pPr>
              <w:snapToGrid w:val="0"/>
              <w:rPr>
                <w:rFonts w:eastAsia="맑은 고딕"/>
                <w:sz w:val="18"/>
              </w:rPr>
            </w:pPr>
          </w:p>
          <w:p w14:paraId="3276FAAE" w14:textId="77777777" w:rsidR="00BE6FA8" w:rsidRPr="00BE6FA8" w:rsidRDefault="00BE6FA8" w:rsidP="00BE6FA8">
            <w:pPr>
              <w:pStyle w:val="NormalWeb"/>
              <w:numPr>
                <w:ilvl w:val="0"/>
                <w:numId w:val="24"/>
              </w:numPr>
              <w:snapToGrid w:val="0"/>
              <w:spacing w:before="0" w:after="0"/>
              <w:jc w:val="both"/>
              <w:rPr>
                <w:rFonts w:eastAsia="맑은 고딕"/>
                <w:sz w:val="18"/>
                <w:lang w:eastAsia="ko-KR"/>
              </w:rPr>
            </w:pPr>
            <w:r w:rsidRPr="009777FE">
              <w:rPr>
                <w:sz w:val="20"/>
              </w:rPr>
              <w:t>NOTE: As in Rel-16, a UE does not expect to simultaneously maintain more than four path</w:t>
            </w:r>
            <w:r>
              <w:rPr>
                <w:sz w:val="20"/>
              </w:rPr>
              <w:t>-</w:t>
            </w:r>
            <w:r w:rsidRPr="009777FE">
              <w:rPr>
                <w:sz w:val="20"/>
              </w:rPr>
              <w:t>loss estimates per serving cell for all PUSCH/PUCCH/SRS transmissions</w:t>
            </w:r>
          </w:p>
          <w:p w14:paraId="7BF3A514" w14:textId="3B962B3D" w:rsidR="00BE6FA8" w:rsidRPr="000C5E4B" w:rsidRDefault="00BE6FA8" w:rsidP="00BE6FA8">
            <w:pPr>
              <w:pStyle w:val="NormalWeb"/>
              <w:numPr>
                <w:ilvl w:val="1"/>
                <w:numId w:val="24"/>
              </w:numPr>
              <w:snapToGrid w:val="0"/>
              <w:spacing w:before="0" w:after="0"/>
              <w:jc w:val="both"/>
              <w:rPr>
                <w:rFonts w:eastAsia="맑은 고딕"/>
                <w:color w:val="FF0000"/>
                <w:sz w:val="18"/>
                <w:lang w:eastAsia="ko-KR"/>
              </w:rPr>
            </w:pPr>
            <w:r w:rsidRPr="000C5E4B">
              <w:rPr>
                <w:rFonts w:eastAsia="맑은 고딕" w:hint="eastAsia"/>
                <w:color w:val="FF0000"/>
                <w:sz w:val="18"/>
                <w:lang w:eastAsia="ko-KR"/>
              </w:rPr>
              <w:t xml:space="preserve">FFS: </w:t>
            </w:r>
            <w:r w:rsidR="000C5E4B" w:rsidRPr="000C5E4B">
              <w:rPr>
                <w:rFonts w:eastAsia="맑은 고딕"/>
                <w:color w:val="FF0000"/>
                <w:sz w:val="18"/>
                <w:lang w:eastAsia="ko-KR"/>
              </w:rPr>
              <w:t>PL RS configuration and the number of tracking PL RSs with MP-UE assumption.</w:t>
            </w:r>
          </w:p>
        </w:tc>
      </w:tr>
      <w:tr w:rsidR="00A05077" w:rsidRPr="00551D37" w14:paraId="137D7A11"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0E6" w14:textId="31BA598F" w:rsidR="00A05077" w:rsidRDefault="00A05077" w:rsidP="00A05077">
            <w:pPr>
              <w:snapToGrid w:val="0"/>
              <w:rPr>
                <w:rFonts w:eastAsia="맑은 고딕"/>
                <w:sz w:val="18"/>
                <w:szCs w:val="18"/>
              </w:rPr>
            </w:pPr>
            <w:r w:rsidRPr="001D67F6">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E315" w14:textId="3194D925" w:rsidR="00A05077" w:rsidRDefault="00A05077" w:rsidP="00A05077">
            <w:pPr>
              <w:snapToGrid w:val="0"/>
              <w:rPr>
                <w:rFonts w:eastAsia="맑은 고딕"/>
                <w:sz w:val="18"/>
              </w:rPr>
            </w:pPr>
            <w:r>
              <w:rPr>
                <w:rFonts w:eastAsia="맑은 고딕"/>
                <w:sz w:val="18"/>
              </w:rPr>
              <w:t>Re LG, the note is added due to the concern</w:t>
            </w:r>
            <w:r w:rsidRPr="00FA0BA0">
              <w:rPr>
                <w:rFonts w:eastAsia="맑은 고딕" w:hint="eastAsia"/>
                <w:sz w:val="18"/>
              </w:rPr>
              <w:t xml:space="preserve"> on the </w:t>
            </w:r>
            <w:r>
              <w:rPr>
                <w:rFonts w:eastAsia="맑은 고딕" w:hint="eastAsia"/>
                <w:sz w:val="18"/>
              </w:rPr>
              <w:t xml:space="preserve">newly introduced PLRS framework may </w:t>
            </w:r>
            <w:r>
              <w:rPr>
                <w:rFonts w:eastAsia="맑은 고딕"/>
                <w:sz w:val="18"/>
              </w:rPr>
              <w:t>cause unnecessary UE effort on PL estimations.</w:t>
            </w:r>
            <w:r>
              <w:rPr>
                <w:rFonts w:ascii="PMingLiU" w:eastAsia="PMingLiU" w:hAnsi="PMingLiU" w:hint="eastAsia"/>
                <w:sz w:val="18"/>
                <w:lang w:eastAsia="zh-TW"/>
              </w:rPr>
              <w:t xml:space="preserve"> </w:t>
            </w:r>
            <w:r w:rsidRPr="00FA0BA0">
              <w:rPr>
                <w:rFonts w:eastAsia="맑은 고딕"/>
                <w:sz w:val="18"/>
              </w:rPr>
              <w:t xml:space="preserve">Furthermore, </w:t>
            </w:r>
            <w:r w:rsidRPr="00FA0BA0">
              <w:rPr>
                <w:rFonts w:eastAsia="맑은 고딕" w:hint="eastAsia"/>
                <w:sz w:val="18"/>
              </w:rPr>
              <w:t xml:space="preserve">we believe </w:t>
            </w:r>
            <w:r w:rsidRPr="00FA0BA0">
              <w:rPr>
                <w:rFonts w:eastAsia="맑은 고딕"/>
                <w:sz w:val="18"/>
              </w:rPr>
              <w:t>t</w:t>
            </w:r>
            <w:r>
              <w:rPr>
                <w:rFonts w:eastAsia="맑은 고딕"/>
                <w:sz w:val="18"/>
              </w:rPr>
              <w:t xml:space="preserve">he number of PL estimates is relevant to the number of </w:t>
            </w:r>
            <w:r w:rsidRPr="00912BBC">
              <w:rPr>
                <w:rFonts w:eastAsia="맑은 고딕" w:hint="eastAsia"/>
                <w:sz w:val="18"/>
              </w:rPr>
              <w:t>beam pair links</w:t>
            </w:r>
            <w:r>
              <w:rPr>
                <w:rFonts w:eastAsia="맑은 고딕"/>
                <w:sz w:val="18"/>
              </w:rPr>
              <w:t xml:space="preserve"> that will be used for UL transmission. </w:t>
            </w:r>
            <w:r w:rsidRPr="001D67F6">
              <w:rPr>
                <w:rFonts w:eastAsia="맑은 고딕"/>
                <w:sz w:val="18"/>
              </w:rPr>
              <w:t>In Rel-17 unified TCI framework, almost all UL channels and signals</w:t>
            </w:r>
            <w:r>
              <w:rPr>
                <w:rFonts w:eastAsia="맑은 고딕"/>
                <w:sz w:val="18"/>
              </w:rPr>
              <w:t xml:space="preserve"> share the same beam pair link(s), the number</w:t>
            </w:r>
            <w:r w:rsidRPr="001D67F6">
              <w:rPr>
                <w:rFonts w:eastAsia="맑은 고딕"/>
                <w:sz w:val="18"/>
              </w:rPr>
              <w:t xml:space="preserve"> should be </w:t>
            </w:r>
            <w:r>
              <w:rPr>
                <w:rFonts w:eastAsia="맑은 고딕"/>
                <w:sz w:val="18"/>
              </w:rPr>
              <w:t>smaller than or at least equal</w:t>
            </w:r>
            <w:r w:rsidRPr="001D67F6">
              <w:rPr>
                <w:rFonts w:eastAsia="맑은 고딕"/>
                <w:sz w:val="18"/>
              </w:rPr>
              <w:t xml:space="preserve"> </w:t>
            </w:r>
            <w:r w:rsidRPr="00FA0BA0">
              <w:rPr>
                <w:rFonts w:eastAsia="맑은 고딕"/>
                <w:sz w:val="18"/>
              </w:rPr>
              <w:t>to</w:t>
            </w:r>
            <w:r>
              <w:rPr>
                <w:rFonts w:eastAsia="맑은 고딕"/>
                <w:sz w:val="18"/>
              </w:rPr>
              <w:t xml:space="preserve"> the number in</w:t>
            </w:r>
            <w:r w:rsidRPr="00FA0BA0">
              <w:rPr>
                <w:rFonts w:eastAsia="맑은 고딕"/>
                <w:sz w:val="18"/>
              </w:rPr>
              <w:t xml:space="preserve"> </w:t>
            </w:r>
            <w:r w:rsidRPr="001D67F6">
              <w:rPr>
                <w:rFonts w:eastAsia="맑은 고딕"/>
                <w:sz w:val="18"/>
              </w:rPr>
              <w:t xml:space="preserve">Rel-15/16. </w:t>
            </w:r>
            <w:r>
              <w:rPr>
                <w:rFonts w:eastAsia="맑은 고딕"/>
                <w:sz w:val="18"/>
              </w:rPr>
              <w:t>Then, w</w:t>
            </w:r>
            <w:r w:rsidRPr="001D67F6">
              <w:rPr>
                <w:rFonts w:eastAsia="맑은 고딕"/>
                <w:sz w:val="18"/>
              </w:rPr>
              <w:t xml:space="preserve">hy do we need </w:t>
            </w:r>
            <w:r>
              <w:rPr>
                <w:rFonts w:eastAsia="맑은 고딕"/>
                <w:sz w:val="18"/>
              </w:rPr>
              <w:t xml:space="preserve">to maintain </w:t>
            </w:r>
            <w:r w:rsidRPr="001D67F6">
              <w:rPr>
                <w:rFonts w:eastAsia="맑은 고딕"/>
                <w:sz w:val="18"/>
              </w:rPr>
              <w:t>more pathloss RSs simultaneously?</w:t>
            </w:r>
            <w:r>
              <w:rPr>
                <w:rFonts w:eastAsia="맑은 고딕"/>
                <w:sz w:val="18"/>
              </w:rPr>
              <w:t xml:space="preserve"> Regarding MP-UE, since only one UE panel would be selected for UL transmission in Rel-17(according to current agreement and conclusion), we may not need to consider more PL-RSs for multiple UL panels.  </w:t>
            </w:r>
          </w:p>
        </w:tc>
      </w:tr>
      <w:tr w:rsidR="00524817" w:rsidRPr="00551D37" w14:paraId="0C4692A5"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07" w14:textId="0A747EB0" w:rsidR="00524817" w:rsidRPr="00524817" w:rsidRDefault="00524817" w:rsidP="00A05077">
            <w:pPr>
              <w:snapToGrid w:val="0"/>
              <w:rPr>
                <w:rFonts w:eastAsia="맑은 고딕"/>
                <w:sz w:val="18"/>
                <w:szCs w:val="18"/>
              </w:rPr>
            </w:pPr>
            <w:r>
              <w:rPr>
                <w:rFonts w:eastAsia="맑은 고딕"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B57E" w14:textId="334774EC" w:rsidR="00524817" w:rsidRPr="00524817" w:rsidRDefault="00524817" w:rsidP="00A05077">
            <w:pPr>
              <w:snapToGrid w:val="0"/>
              <w:rPr>
                <w:rFonts w:eastAsia="맑은 고딕"/>
                <w:sz w:val="18"/>
              </w:rPr>
            </w:pPr>
            <w:r w:rsidRPr="00524817">
              <w:rPr>
                <w:rFonts w:eastAsia="맑은 고딕"/>
                <w:sz w:val="18"/>
              </w:rPr>
              <w:t>First of all, we agree that PL RS tracking limit should be well defined and we don't prefer to define a large number either (as UE vendor of course). What we are worried is that if PL RS is configured per panel, the number of configured PL RS could be doubled, so it may often cause a situation that PL RS for a new panel was a PL RS which is not being tracked, it can delay panel switching which is undesirable behavior based on WID. We feel that it will be better to have some more time on this issue rather than define the limitation before we make a decision on the details on PL RS configuration</w:t>
            </w:r>
            <w:r>
              <w:rPr>
                <w:rFonts w:eastAsia="맑은 고딕"/>
                <w:sz w:val="18"/>
              </w:rPr>
              <w:t>.</w:t>
            </w:r>
          </w:p>
        </w:tc>
      </w:tr>
      <w:tr w:rsidR="0042185C" w:rsidRPr="00551D37" w14:paraId="573B74DF"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B030" w14:textId="394D7B05" w:rsidR="0042185C" w:rsidRDefault="0042185C" w:rsidP="0042185C">
            <w:pPr>
              <w:snapToGrid w:val="0"/>
              <w:rPr>
                <w:rFonts w:eastAsia="맑은 고딕" w:hint="eastAsia"/>
                <w:sz w:val="18"/>
                <w:szCs w:val="18"/>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DDEE" w14:textId="77777777" w:rsidR="00D65379" w:rsidRDefault="0042185C" w:rsidP="0042185C">
            <w:pPr>
              <w:snapToGrid w:val="0"/>
              <w:rPr>
                <w:rFonts w:eastAsia="맑은 고딕"/>
                <w:sz w:val="18"/>
              </w:rPr>
            </w:pPr>
            <w:r>
              <w:rPr>
                <w:rFonts w:eastAsia="맑은 고딕"/>
                <w:sz w:val="18"/>
              </w:rPr>
              <w:t xml:space="preserve">We can support FL proposal for the progress. </w:t>
            </w:r>
          </w:p>
          <w:p w14:paraId="29931D5F" w14:textId="4A28EF9A" w:rsidR="0042185C" w:rsidRDefault="0042185C" w:rsidP="0042185C">
            <w:pPr>
              <w:snapToGrid w:val="0"/>
              <w:rPr>
                <w:rFonts w:eastAsia="맑은 고딕" w:hint="eastAsia"/>
                <w:sz w:val="18"/>
              </w:rPr>
            </w:pPr>
            <w:r>
              <w:rPr>
                <w:rFonts w:eastAsia="맑은 고딕"/>
                <w:sz w:val="18"/>
              </w:rPr>
              <w:t xml:space="preserve">But we still have concerns on Alt 4. As mentioned in our comments multiple times before, we don’t see Alt 4 as </w:t>
            </w:r>
            <w:r>
              <w:rPr>
                <w:rFonts w:eastAsia="맑은 고딕" w:hint="eastAsia"/>
                <w:sz w:val="18"/>
              </w:rPr>
              <w:t>p</w:t>
            </w:r>
            <w:r>
              <w:rPr>
                <w:rFonts w:eastAsia="맑은 고딕"/>
                <w:sz w:val="18"/>
              </w:rPr>
              <w:t xml:space="preserve">ractical solution, unless UE can support more than 4 PL-RS to be tracked simultaneously. Shouldn’t we need to clarify that point? I hope </w:t>
            </w:r>
            <w:r>
              <w:rPr>
                <w:rFonts w:eastAsia="맑은 고딕" w:hint="eastAsia"/>
                <w:sz w:val="18"/>
              </w:rPr>
              <w:t>A</w:t>
            </w:r>
            <w:r>
              <w:rPr>
                <w:rFonts w:eastAsia="맑은 고딕"/>
                <w:sz w:val="18"/>
              </w:rPr>
              <w:t xml:space="preserve">pple can clarify that proposal. </w:t>
            </w:r>
          </w:p>
          <w:p w14:paraId="0BDA9218" w14:textId="77777777" w:rsidR="0042185C" w:rsidRDefault="0042185C" w:rsidP="0042185C">
            <w:pPr>
              <w:snapToGrid w:val="0"/>
              <w:rPr>
                <w:rFonts w:eastAsia="맑은 고딕"/>
                <w:sz w:val="18"/>
              </w:rPr>
            </w:pPr>
          </w:p>
          <w:p w14:paraId="4BAA16DA" w14:textId="73EC2F12" w:rsidR="0042185C" w:rsidRPr="00524817" w:rsidRDefault="0042185C" w:rsidP="00755E1B">
            <w:pPr>
              <w:snapToGrid w:val="0"/>
              <w:rPr>
                <w:rFonts w:eastAsia="맑은 고딕"/>
                <w:sz w:val="18"/>
              </w:rPr>
            </w:pPr>
            <w:r>
              <w:rPr>
                <w:rFonts w:eastAsia="맑은 고딕" w:hint="eastAsia"/>
                <w:sz w:val="18"/>
              </w:rPr>
              <w:t>A</w:t>
            </w:r>
            <w:r>
              <w:rPr>
                <w:rFonts w:eastAsia="맑은 고딕"/>
                <w:sz w:val="18"/>
              </w:rPr>
              <w:t>s response to LG’s suggestion, I wonder whether you propose some specific power control scheme or new UE capability. If the first one, we object to bring such details on this moment. If the 2</w:t>
            </w:r>
            <w:r w:rsidRPr="0087310A">
              <w:rPr>
                <w:rFonts w:eastAsia="맑은 고딕"/>
                <w:sz w:val="18"/>
                <w:vertAlign w:val="superscript"/>
              </w:rPr>
              <w:t>nd</w:t>
            </w:r>
            <w:r>
              <w:rPr>
                <w:rFonts w:eastAsia="맑은 고딕"/>
                <w:sz w:val="18"/>
              </w:rPr>
              <w:t>, then would you clarify more? At this moment, we are negative to add that FFS point.</w:t>
            </w:r>
            <w:bookmarkStart w:id="31" w:name="_GoBack"/>
            <w:bookmarkEnd w:id="31"/>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35E6AD76"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51EEAE87"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3D356432" w14:textId="77777777"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ListParagraph"/>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A94274F" w14:textId="3327ED55" w:rsidR="00FB7FDD" w:rsidRPr="00440AAF" w:rsidRDefault="00FB7FDD" w:rsidP="00FB7FDD">
            <w:pPr>
              <w:pStyle w:val="ListParagraph"/>
              <w:numPr>
                <w:ilvl w:val="2"/>
                <w:numId w:val="19"/>
              </w:numPr>
              <w:snapToGrid w:val="0"/>
              <w:spacing w:after="0" w:line="240" w:lineRule="auto"/>
              <w:rPr>
                <w:ins w:id="32" w:author="Eko Onggosanusi" w:date="2021-01-31T22:04:00Z"/>
              </w:rPr>
            </w:pPr>
            <w:r w:rsidRPr="00D624E9">
              <w:rPr>
                <w:bCs/>
                <w:sz w:val="20"/>
                <w:szCs w:val="18"/>
              </w:rPr>
              <w:t>FFS: Whether the measurement for SS-RSRP is limited within SMTC</w:t>
            </w:r>
          </w:p>
          <w:p w14:paraId="1DC8956C" w14:textId="61DE2CB8" w:rsidR="00440AAF" w:rsidRPr="00440AAF" w:rsidRDefault="00440AAF" w:rsidP="00FB7FDD">
            <w:pPr>
              <w:pStyle w:val="ListParagraph"/>
              <w:numPr>
                <w:ilvl w:val="2"/>
                <w:numId w:val="19"/>
              </w:numPr>
              <w:snapToGrid w:val="0"/>
              <w:spacing w:after="0" w:line="240" w:lineRule="auto"/>
            </w:pPr>
            <w:ins w:id="33" w:author="Eko Onggosanusi" w:date="2021-01-31T22:04:00Z">
              <w:r w:rsidRPr="00440AAF">
                <w:rPr>
                  <w:rFonts w:eastAsia="맑은 고딕"/>
                  <w:sz w:val="20"/>
                </w:rPr>
                <w:t>FFS: Detailed reporting method, e.g. via including existing L1-RSRP report, UE-initiated report etc</w:t>
              </w:r>
              <w:r>
                <w:rPr>
                  <w:rFonts w:eastAsia="맑은 고딕"/>
                  <w:sz w:val="20"/>
                </w:rPr>
                <w:t>.</w:t>
              </w:r>
            </w:ins>
          </w:p>
          <w:p w14:paraId="70B4B4F3" w14:textId="77777777" w:rsidR="00434F23" w:rsidRPr="00D56FA2" w:rsidRDefault="00434F23" w:rsidP="00FB7FDD">
            <w:pPr>
              <w:pStyle w:val="ListParagraph"/>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77777777" w:rsidR="00D56FA2" w:rsidRPr="001350F6" w:rsidRDefault="00D56FA2" w:rsidP="00FB7FDD">
            <w:pPr>
              <w:pStyle w:val="ListParagraph"/>
              <w:numPr>
                <w:ilvl w:val="2"/>
                <w:numId w:val="19"/>
              </w:numPr>
              <w:snapToGrid w:val="0"/>
              <w:spacing w:after="0" w:line="240" w:lineRule="auto"/>
              <w:rPr>
                <w:sz w:val="20"/>
              </w:rPr>
            </w:pPr>
            <w:del w:id="34" w:author="Eko Onggosanusi" w:date="2021-01-31T22:04:00Z">
              <w:r w:rsidDel="008B0186">
                <w:rPr>
                  <w:sz w:val="20"/>
                  <w:szCs w:val="20"/>
                </w:rPr>
                <w:delText xml:space="preserve">FFS: </w:delText>
              </w:r>
            </w:del>
            <w:r>
              <w:rPr>
                <w:sz w:val="20"/>
                <w:szCs w:val="20"/>
              </w:rPr>
              <w:t>Whether the support applies to CSI-RS with or without QCL source, or both</w:t>
            </w:r>
          </w:p>
          <w:p w14:paraId="0038C89D" w14:textId="77777777" w:rsidR="00E7641B" w:rsidRPr="00E7641B" w:rsidRDefault="00E7641B" w:rsidP="00FB7FDD">
            <w:pPr>
              <w:pStyle w:val="ListParagraph"/>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793EA5A2" w14:textId="77777777"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7365368D" w14:textId="77777777"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맑은 고딕"/>
                <w:sz w:val="18"/>
                <w:szCs w:val="18"/>
              </w:rPr>
            </w:pPr>
            <w:r>
              <w:rPr>
                <w:rFonts w:eastAsia="맑은 고딕" w:hint="eastAsia"/>
                <w:sz w:val="18"/>
                <w:szCs w:val="18"/>
              </w:rPr>
              <w:t>O</w:t>
            </w:r>
            <w:r>
              <w:rPr>
                <w:rFonts w:eastAsia="맑은 고딕"/>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맑은 고딕"/>
                <w:sz w:val="18"/>
                <w:szCs w:val="18"/>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1CE21A7" w14:textId="77777777" w:rsidR="00A3415B" w:rsidRPr="0091507A" w:rsidRDefault="00A3415B" w:rsidP="00A3415B">
            <w:pPr>
              <w:rPr>
                <w:rFonts w:eastAsia="맑은 고딕"/>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sz w:val="18"/>
                <w:lang w:eastAsia="zh-CN"/>
              </w:rPr>
            </w:pPr>
            <w:r>
              <w:rPr>
                <w:sz w:val="18"/>
                <w:lang w:eastAsia="zh-CN"/>
              </w:rPr>
              <w:t>S</w:t>
            </w:r>
            <w:r>
              <w:rPr>
                <w:rFonts w:hint="eastAsia"/>
                <w:sz w:val="18"/>
                <w:lang w:eastAsia="zh-CN"/>
              </w:rPr>
              <w:t xml:space="preserve">upport </w:t>
            </w:r>
            <w:r>
              <w:rPr>
                <w:sz w:val="18"/>
                <w:lang w:eastAsia="zh-CN"/>
              </w:rPr>
              <w:t>the Proposal 2.1.</w:t>
            </w:r>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BE6FA8">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BE6FA8">
            <w:pPr>
              <w:snapToGrid w:val="0"/>
              <w:rPr>
                <w:sz w:val="18"/>
                <w:lang w:eastAsia="zh-CN"/>
              </w:rPr>
            </w:pPr>
            <w:r>
              <w:rPr>
                <w:rFonts w:eastAsia="맑은 고딕" w:hint="eastAsia"/>
                <w:sz w:val="18"/>
              </w:rPr>
              <w:t xml:space="preserve">We are Ok to the proposal and it is preferred to add </w:t>
            </w:r>
            <w:r>
              <w:rPr>
                <w:rFonts w:eastAsia="맑은 고딕"/>
                <w:sz w:val="18"/>
              </w:rPr>
              <w:t>the clarification on reporting method as FFS in the first bullet, i.e. “FFS: Detailed reporting method, e.g. via including existing L1-RSRP report, UE-initiated report etc.”</w:t>
            </w:r>
          </w:p>
        </w:tc>
      </w:tr>
      <w:tr w:rsidR="00F75324" w:rsidRPr="00FD1024" w14:paraId="746578DA"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8DA"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1A2F" w14:textId="77777777" w:rsidR="00F75324" w:rsidRPr="00FD1024" w:rsidRDefault="00F75324" w:rsidP="00BE6FA8">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44B4688B"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xml:space="preserve">: OPPO, CMCC, Ericsson, Huawei/HiSi, Convida, Apple, vivo, Spreadtrum, </w:t>
            </w:r>
            <w:r>
              <w:rPr>
                <w:sz w:val="18"/>
                <w:szCs w:val="20"/>
              </w:rPr>
              <w:lastRenderedPageBreak/>
              <w:t>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3B10369F" w14:textId="77777777"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맑은 고딕"/>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4FD0AE79" w14:textId="77777777" w:rsidR="0078378B" w:rsidRPr="00A2489E"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04B3EE75" w14:textId="77777777" w:rsidR="00A2489E" w:rsidRDefault="00A2489E" w:rsidP="0024138A">
            <w:pPr>
              <w:pStyle w:val="ListParagraph"/>
              <w:numPr>
                <w:ilvl w:val="1"/>
                <w:numId w:val="17"/>
              </w:numPr>
              <w:snapToGrid w:val="0"/>
              <w:spacing w:after="0" w:line="240" w:lineRule="auto"/>
              <w:jc w:val="both"/>
              <w:rPr>
                <w:ins w:id="35" w:author="Eko Onggosanusi" w:date="2021-01-31T22:07:00Z"/>
                <w:sz w:val="20"/>
                <w:szCs w:val="20"/>
                <w:lang w:val="en-GB"/>
              </w:rPr>
            </w:pPr>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p>
          <w:p w14:paraId="13C23A91" w14:textId="74881064" w:rsidR="00AA0963" w:rsidRPr="00DD17A3" w:rsidRDefault="00AA0963" w:rsidP="00AA0963">
            <w:pPr>
              <w:pStyle w:val="ListParagraph"/>
              <w:numPr>
                <w:ilvl w:val="0"/>
                <w:numId w:val="17"/>
              </w:numPr>
              <w:snapToGrid w:val="0"/>
              <w:spacing w:after="0" w:line="240" w:lineRule="auto"/>
              <w:jc w:val="both"/>
              <w:rPr>
                <w:sz w:val="20"/>
                <w:szCs w:val="20"/>
                <w:lang w:val="en-GB"/>
              </w:rPr>
            </w:pPr>
            <w:ins w:id="36" w:author="Eko Onggosanusi" w:date="2021-01-31T22:07:00Z">
              <w:r>
                <w:rPr>
                  <w:rFonts w:eastAsia="Yu Mincho"/>
                  <w:sz w:val="20"/>
                  <w:szCs w:val="18"/>
                  <w:lang w:eastAsia="ja-JP"/>
                </w:rPr>
                <w:t>Alt3: UL-related DCI formats 0_</w:t>
              </w:r>
            </w:ins>
            <w:ins w:id="37" w:author="Eko Onggosanusi" w:date="2021-01-31T22:08:00Z">
              <w:r>
                <w:rPr>
                  <w:rFonts w:eastAsia="Yu Mincho"/>
                  <w:sz w:val="20"/>
                  <w:szCs w:val="18"/>
                  <w:lang w:eastAsia="ja-JP"/>
                </w:rPr>
                <w:t xml:space="preserve">1/0_2 with UL grant, applicable only for </w:t>
              </w:r>
            </w:ins>
            <w:ins w:id="38" w:author="Eko Onggosanusi" w:date="2021-01-31T22:09:00Z">
              <w:r>
                <w:rPr>
                  <w:rFonts w:eastAsia="Yu Mincho"/>
                  <w:sz w:val="20"/>
                  <w:szCs w:val="18"/>
                  <w:lang w:eastAsia="ja-JP"/>
                </w:rPr>
                <w:t>UL-only TCI of separate DL/UL TCI</w:t>
              </w:r>
            </w:ins>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 xml:space="preserve">DCI provided that the offset between the DCI and the PDSCH resources used for the DL assignment is larger than the threshold. </w:t>
      </w:r>
      <w:r w:rsidR="00CE4491">
        <w:rPr>
          <w:sz w:val="20"/>
          <w:szCs w:val="20"/>
        </w:rPr>
        <w:lastRenderedPageBreak/>
        <w:t>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7A3BC1F2" w14:textId="77777777" w:rsidR="008F4222" w:rsidRPr="00915AA1" w:rsidRDefault="008F4222" w:rsidP="00915AA1">
            <w:pPr>
              <w:pStyle w:val="ListParagraph"/>
              <w:snapToGrid w:val="0"/>
              <w:jc w:val="both"/>
              <w:rPr>
                <w:rFonts w:eastAsia="Batang"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맑은 고딕"/>
                <w:sz w:val="18"/>
                <w:szCs w:val="18"/>
              </w:rPr>
            </w:pPr>
            <w:r w:rsidRPr="003439B6">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맑은 고딕"/>
                <w:sz w:val="18"/>
                <w:szCs w:val="18"/>
              </w:rPr>
            </w:pPr>
            <w:r w:rsidRPr="003439B6">
              <w:rPr>
                <w:rFonts w:eastAsia="맑은 고딕"/>
                <w:sz w:val="18"/>
                <w:szCs w:val="18"/>
              </w:rPr>
              <w:t>Support Alt1 in proposal 3.1.</w:t>
            </w:r>
            <w:r w:rsidR="000D7F5C" w:rsidRPr="003439B6">
              <w:rPr>
                <w:rFonts w:eastAsia="맑은 고딕"/>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맑은 고딕"/>
                <w:sz w:val="18"/>
                <w:szCs w:val="18"/>
              </w:rPr>
            </w:pPr>
            <w:r w:rsidRPr="003439B6">
              <w:rPr>
                <w:rFonts w:eastAsia="맑은 고딕"/>
                <w:sz w:val="18"/>
                <w:szCs w:val="18"/>
              </w:rPr>
              <w:t xml:space="preserve">Support Proposal 3.1. </w:t>
            </w:r>
          </w:p>
          <w:p w14:paraId="68605A7D" w14:textId="77777777" w:rsidR="00A53246" w:rsidRPr="003439B6" w:rsidRDefault="00A53246" w:rsidP="00293503">
            <w:pPr>
              <w:snapToGrid w:val="0"/>
              <w:rPr>
                <w:rFonts w:eastAsia="맑은 고딕"/>
                <w:sz w:val="18"/>
                <w:szCs w:val="18"/>
              </w:rPr>
            </w:pPr>
          </w:p>
          <w:p w14:paraId="537C6286" w14:textId="77777777" w:rsidR="00A53246" w:rsidRPr="003439B6" w:rsidRDefault="00A53246" w:rsidP="009F1772">
            <w:pPr>
              <w:snapToGrid w:val="0"/>
              <w:rPr>
                <w:rFonts w:eastAsia="맑은 고딕"/>
                <w:sz w:val="18"/>
                <w:szCs w:val="18"/>
                <w:lang w:eastAsia="zh-TW"/>
              </w:rPr>
            </w:pPr>
            <w:r w:rsidRPr="003439B6">
              <w:rPr>
                <w:rFonts w:eastAsia="맑은 고딕"/>
                <w:sz w:val="18"/>
                <w:szCs w:val="18"/>
              </w:rPr>
              <w:t>On BAT,</w:t>
            </w:r>
            <w:r w:rsidR="00A36220" w:rsidRPr="003439B6">
              <w:rPr>
                <w:rFonts w:eastAsia="맑은 고딕"/>
                <w:sz w:val="18"/>
                <w:szCs w:val="18"/>
              </w:rPr>
              <w:t xml:space="preserve"> we</w:t>
            </w:r>
            <w:r w:rsidRPr="003439B6">
              <w:rPr>
                <w:rFonts w:eastAsia="맑은 고딕"/>
                <w:sz w:val="18"/>
                <w:szCs w:val="18"/>
              </w:rPr>
              <w:t xml:space="preserve"> prefer Alt1. We believe FL already capture</w:t>
            </w:r>
            <w:r w:rsidR="009F1772" w:rsidRPr="003439B6">
              <w:rPr>
                <w:rFonts w:eastAsia="맑은 고딕"/>
                <w:sz w:val="18"/>
                <w:szCs w:val="18"/>
              </w:rPr>
              <w:t>s</w:t>
            </w:r>
            <w:r w:rsidRPr="003439B6">
              <w:rPr>
                <w:rFonts w:eastAsia="맑은 고딕"/>
                <w:sz w:val="18"/>
                <w:szCs w:val="18"/>
              </w:rPr>
              <w:t xml:space="preserve"> the arguments </w:t>
            </w:r>
            <w:r w:rsidR="009F1772" w:rsidRPr="003439B6">
              <w:rPr>
                <w:rFonts w:eastAsia="맑은 고딕"/>
                <w:sz w:val="18"/>
                <w:szCs w:val="18"/>
              </w:rPr>
              <w:t>why the reliability of Alt</w:t>
            </w:r>
            <w:r w:rsidR="009F1772" w:rsidRPr="003439B6">
              <w:rPr>
                <w:rFonts w:eastAsia="맑은 고딕" w:hint="eastAsia"/>
                <w:sz w:val="18"/>
                <w:szCs w:val="18"/>
              </w:rPr>
              <w:t>1 is not a problem</w:t>
            </w:r>
            <w:r w:rsidR="009F1772" w:rsidRPr="003439B6">
              <w:rPr>
                <w:rFonts w:eastAsia="맑은 고딕"/>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맑은 고딕"/>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맑은 고딕"/>
                <w:sz w:val="18"/>
                <w:szCs w:val="18"/>
              </w:rPr>
            </w:pPr>
            <w:r w:rsidRPr="003439B6">
              <w:rPr>
                <w:rFonts w:eastAsia="맑은 고딕"/>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맑은 고딕"/>
                <w:sz w:val="18"/>
                <w:szCs w:val="18"/>
              </w:rPr>
            </w:pPr>
          </w:p>
          <w:p w14:paraId="0AA40D47"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lastRenderedPageBreak/>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맑은 고딕"/>
                <w:sz w:val="18"/>
                <w:szCs w:val="18"/>
              </w:rPr>
            </w:pPr>
            <w:r w:rsidRPr="003439B6">
              <w:rPr>
                <w:rFonts w:eastAsia="맑은 고딕"/>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맑은 고딕"/>
                <w:sz w:val="18"/>
                <w:szCs w:val="18"/>
              </w:rPr>
            </w:pPr>
            <w:r w:rsidRPr="003439B6">
              <w:rPr>
                <w:rFonts w:hint="eastAsia"/>
                <w:sz w:val="18"/>
                <w:szCs w:val="18"/>
                <w:lang w:eastAsia="zh-CN"/>
              </w:rPr>
              <w:lastRenderedPageBreak/>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맑은 고딕"/>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맑은 고딕"/>
                <w:sz w:val="18"/>
                <w:szCs w:val="18"/>
              </w:rPr>
            </w:pPr>
            <w:r w:rsidRPr="003439B6">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맑은 고딕"/>
                <w:sz w:val="18"/>
                <w:szCs w:val="18"/>
              </w:rPr>
            </w:pPr>
            <w:r w:rsidRPr="003439B6">
              <w:rPr>
                <w:rFonts w:eastAsia="맑은 고딕"/>
                <w:sz w:val="18"/>
                <w:szCs w:val="18"/>
              </w:rPr>
              <w:t xml:space="preserve">Either Alt 1 or Alt 2 in proposal 3 is ok to me. </w:t>
            </w:r>
          </w:p>
          <w:p w14:paraId="2015B6EE" w14:textId="77777777" w:rsidR="00035652" w:rsidRPr="003439B6" w:rsidRDefault="00035652" w:rsidP="00035652">
            <w:pPr>
              <w:snapToGrid w:val="0"/>
              <w:rPr>
                <w:rFonts w:eastAsia="맑은 고딕"/>
                <w:sz w:val="18"/>
                <w:szCs w:val="18"/>
              </w:rPr>
            </w:pPr>
            <w:r w:rsidRPr="003439B6">
              <w:rPr>
                <w:rFonts w:eastAsia="맑은 고딕"/>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맑은 고딕"/>
                <w:sz w:val="18"/>
                <w:szCs w:val="18"/>
              </w:rPr>
            </w:pPr>
            <w:r w:rsidRPr="003439B6">
              <w:rPr>
                <w:rFonts w:eastAsia="맑은 고딕"/>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맑은 고딕"/>
                <w:sz w:val="18"/>
                <w:szCs w:val="18"/>
              </w:rPr>
            </w:pPr>
            <w:r w:rsidRPr="003439B6">
              <w:rPr>
                <w:rFonts w:eastAsia="맑은 고딕"/>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맑은 고딕"/>
                <w:sz w:val="18"/>
                <w:szCs w:val="18"/>
              </w:rPr>
            </w:pPr>
            <w:r w:rsidRPr="003439B6">
              <w:rPr>
                <w:rFonts w:eastAsia="맑은 고딕"/>
                <w:sz w:val="18"/>
                <w:szCs w:val="18"/>
              </w:rPr>
              <w:t>For proposal 3.1, support Alt.2.</w:t>
            </w:r>
          </w:p>
          <w:p w14:paraId="3CC52EFC"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 </w:t>
            </w:r>
          </w:p>
          <w:p w14:paraId="188BB18F"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For BAT, support Alt.2. </w:t>
            </w:r>
          </w:p>
          <w:p w14:paraId="42276E20" w14:textId="77777777" w:rsidR="00D57A66" w:rsidRPr="003439B6" w:rsidRDefault="00D57A66" w:rsidP="00D57A66">
            <w:pPr>
              <w:snapToGrid w:val="0"/>
              <w:rPr>
                <w:rFonts w:eastAsia="맑은 고딕"/>
                <w:b/>
                <w:bCs/>
                <w:sz w:val="18"/>
                <w:szCs w:val="18"/>
              </w:rPr>
            </w:pPr>
            <w:r w:rsidRPr="003439B6">
              <w:rPr>
                <w:rFonts w:eastAsia="맑은 고딕"/>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P</w:t>
            </w:r>
            <w:r w:rsidRPr="003439B6">
              <w:rPr>
                <w:rFonts w:eastAsia="맑은 고딕"/>
                <w:sz w:val="18"/>
                <w:szCs w:val="18"/>
              </w:rPr>
              <w:t xml:space="preserve">roposal </w:t>
            </w:r>
            <w:r w:rsidRPr="003439B6">
              <w:rPr>
                <w:rFonts w:eastAsia="맑은 고딕" w:hint="eastAsia"/>
                <w:sz w:val="18"/>
                <w:szCs w:val="18"/>
              </w:rPr>
              <w:t>3.1:</w:t>
            </w:r>
            <w:r w:rsidRPr="003439B6">
              <w:rPr>
                <w:rFonts w:eastAsia="맑은 고딕"/>
                <w:sz w:val="18"/>
                <w:szCs w:val="18"/>
              </w:rPr>
              <w:t xml:space="preserve"> </w:t>
            </w:r>
            <w:r w:rsidRPr="003439B6">
              <w:rPr>
                <w:rFonts w:eastAsia="맑은 고딕" w:hint="eastAsia"/>
                <w:sz w:val="18"/>
                <w:szCs w:val="18"/>
              </w:rPr>
              <w:t>Support</w:t>
            </w:r>
            <w:r w:rsidRPr="003439B6">
              <w:rPr>
                <w:rFonts w:eastAsia="맑은 고딕"/>
                <w:sz w:val="18"/>
                <w:szCs w:val="18"/>
              </w:rPr>
              <w:t xml:space="preserve"> </w:t>
            </w:r>
            <w:r w:rsidRPr="003439B6">
              <w:rPr>
                <w:rFonts w:eastAsia="맑은 고딕" w:hint="eastAsia"/>
                <w:sz w:val="18"/>
                <w:szCs w:val="18"/>
              </w:rPr>
              <w:t>Alt</w:t>
            </w:r>
            <w:r w:rsidRPr="003439B6">
              <w:rPr>
                <w:rFonts w:eastAsia="맑은 고딕"/>
                <w:sz w:val="18"/>
                <w:szCs w:val="18"/>
              </w:rPr>
              <w:t xml:space="preserve"> </w:t>
            </w:r>
            <w:r w:rsidRPr="003439B6">
              <w:rPr>
                <w:rFonts w:eastAsia="맑은 고딕" w:hint="eastAsia"/>
                <w:sz w:val="18"/>
                <w:szCs w:val="18"/>
              </w:rPr>
              <w:t>1</w:t>
            </w:r>
          </w:p>
          <w:p w14:paraId="2192D315"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Proposal</w:t>
            </w:r>
            <w:r w:rsidRPr="003439B6">
              <w:rPr>
                <w:rFonts w:eastAsia="맑은 고딕"/>
                <w:sz w:val="18"/>
                <w:szCs w:val="18"/>
              </w:rPr>
              <w:t xml:space="preserve"> </w:t>
            </w:r>
            <w:r w:rsidRPr="003439B6">
              <w:rPr>
                <w:rFonts w:eastAsia="맑은 고딕" w:hint="eastAsia"/>
                <w:sz w:val="18"/>
                <w:szCs w:val="18"/>
              </w:rPr>
              <w:t>3.2:</w:t>
            </w:r>
            <w:r w:rsidRPr="003439B6">
              <w:rPr>
                <w:rFonts w:eastAsia="맑은 고딕"/>
                <w:sz w:val="18"/>
                <w:szCs w:val="18"/>
              </w:rPr>
              <w:t xml:space="preserve"> </w:t>
            </w:r>
            <w:r w:rsidRPr="003439B6">
              <w:rPr>
                <w:rFonts w:eastAsia="맑은 고딕" w:hint="eastAsia"/>
                <w:sz w:val="18"/>
                <w:szCs w:val="18"/>
              </w:rPr>
              <w:t>Support</w:t>
            </w:r>
            <w:r w:rsidRPr="003439B6">
              <w:rPr>
                <w:rFonts w:eastAsia="맑은 고딕"/>
                <w:sz w:val="18"/>
                <w:szCs w:val="18"/>
              </w:rPr>
              <w:t xml:space="preserve"> </w:t>
            </w:r>
            <w:r w:rsidRPr="003439B6">
              <w:rPr>
                <w:rFonts w:eastAsia="맑은 고딕" w:hint="eastAsia"/>
                <w:sz w:val="18"/>
                <w:szCs w:val="18"/>
              </w:rPr>
              <w:t>Alt</w:t>
            </w:r>
            <w:r w:rsidRPr="003439B6">
              <w:rPr>
                <w:rFonts w:eastAsia="맑은 고딕"/>
                <w:sz w:val="18"/>
                <w:szCs w:val="18"/>
              </w:rPr>
              <w:t xml:space="preserve"> </w:t>
            </w:r>
            <w:r w:rsidRPr="003439B6">
              <w:rPr>
                <w:rFonts w:eastAsia="맑은 고딕" w:hint="eastAsia"/>
                <w:sz w:val="18"/>
                <w:szCs w:val="18"/>
              </w:rPr>
              <w:t>2.</w:t>
            </w:r>
            <w:r w:rsidRPr="003439B6">
              <w:rPr>
                <w:rFonts w:eastAsia="맑은 고딕"/>
                <w:sz w:val="18"/>
                <w:szCs w:val="18"/>
              </w:rPr>
              <w:t xml:space="preserve"> </w:t>
            </w:r>
            <w:r w:rsidRPr="003439B6">
              <w:rPr>
                <w:rFonts w:eastAsia="맑은 고딕" w:hint="eastAsia"/>
                <w:sz w:val="18"/>
                <w:szCs w:val="18"/>
              </w:rPr>
              <w:t>But</w:t>
            </w:r>
            <w:r w:rsidRPr="003439B6">
              <w:rPr>
                <w:rFonts w:eastAsia="맑은 고딕"/>
                <w:sz w:val="18"/>
                <w:szCs w:val="18"/>
              </w:rPr>
              <w:t xml:space="preserve"> </w:t>
            </w:r>
            <w:r w:rsidRPr="003439B6">
              <w:rPr>
                <w:rFonts w:eastAsia="맑은 고딕" w:hint="eastAsia"/>
                <w:sz w:val="18"/>
                <w:szCs w:val="18"/>
              </w:rPr>
              <w:t>we</w:t>
            </w:r>
            <w:r w:rsidRPr="003439B6">
              <w:rPr>
                <w:rFonts w:eastAsia="맑은 고딕"/>
                <w:sz w:val="18"/>
                <w:szCs w:val="18"/>
              </w:rPr>
              <w:t xml:space="preserve"> </w:t>
            </w:r>
            <w:r w:rsidRPr="003439B6">
              <w:rPr>
                <w:rFonts w:eastAsia="맑은 고딕" w:hint="eastAsia"/>
                <w:sz w:val="18"/>
                <w:szCs w:val="18"/>
              </w:rPr>
              <w:t>are</w:t>
            </w:r>
            <w:r w:rsidRPr="003439B6">
              <w:rPr>
                <w:rFonts w:eastAsia="맑은 고딕"/>
                <w:sz w:val="18"/>
                <w:szCs w:val="18"/>
              </w:rPr>
              <w:t xml:space="preserve"> </w:t>
            </w:r>
            <w:r w:rsidRPr="003439B6">
              <w:rPr>
                <w:rFonts w:eastAsia="맑은 고딕" w:hint="eastAsia"/>
                <w:sz w:val="18"/>
                <w:szCs w:val="18"/>
              </w:rPr>
              <w:t>O.K.</w:t>
            </w:r>
            <w:r w:rsidRPr="003439B6">
              <w:rPr>
                <w:rFonts w:eastAsia="맑은 고딕"/>
                <w:sz w:val="18"/>
                <w:szCs w:val="18"/>
              </w:rPr>
              <w:t xml:space="preserve"> </w:t>
            </w:r>
            <w:r w:rsidRPr="003439B6">
              <w:rPr>
                <w:rFonts w:eastAsia="맑은 고딕" w:hint="eastAsia"/>
                <w:sz w:val="18"/>
                <w:szCs w:val="18"/>
              </w:rPr>
              <w:t>for</w:t>
            </w:r>
            <w:r w:rsidRPr="003439B6">
              <w:rPr>
                <w:rFonts w:eastAsia="맑은 고딕"/>
                <w:sz w:val="18"/>
                <w:szCs w:val="18"/>
              </w:rPr>
              <w:t xml:space="preserve"> </w:t>
            </w:r>
            <w:r w:rsidRPr="003439B6">
              <w:rPr>
                <w:rFonts w:eastAsia="맑은 고딕" w:hint="eastAsia"/>
                <w:sz w:val="18"/>
                <w:szCs w:val="18"/>
              </w:rPr>
              <w:t>further</w:t>
            </w:r>
            <w:r w:rsidRPr="003439B6">
              <w:rPr>
                <w:rFonts w:eastAsia="맑은 고딕"/>
                <w:sz w:val="18"/>
                <w:szCs w:val="18"/>
              </w:rPr>
              <w:t xml:space="preserve"> discussion </w:t>
            </w:r>
            <w:r w:rsidRPr="003439B6">
              <w:rPr>
                <w:rFonts w:eastAsia="맑은 고딕" w:hint="eastAsia"/>
                <w:sz w:val="18"/>
                <w:szCs w:val="18"/>
              </w:rPr>
              <w:t>on</w:t>
            </w:r>
            <w:r w:rsidRPr="003439B6">
              <w:rPr>
                <w:rFonts w:eastAsia="맑은 고딕"/>
                <w:sz w:val="18"/>
                <w:szCs w:val="18"/>
              </w:rPr>
              <w:t xml:space="preserve"> </w:t>
            </w:r>
            <w:r w:rsidRPr="003439B6">
              <w:rPr>
                <w:rFonts w:eastAsia="맑은 고딕" w:hint="eastAsia"/>
                <w:sz w:val="18"/>
                <w:szCs w:val="18"/>
              </w:rPr>
              <w:t>applying</w:t>
            </w:r>
            <w:r w:rsidRPr="003439B6">
              <w:rPr>
                <w:rFonts w:eastAsia="맑은 고딕"/>
                <w:sz w:val="18"/>
                <w:szCs w:val="18"/>
              </w:rPr>
              <w:t xml:space="preserve"> </w:t>
            </w:r>
            <w:r w:rsidRPr="003439B6">
              <w:rPr>
                <w:rFonts w:eastAsia="맑은 고딕" w:hint="eastAsia"/>
                <w:sz w:val="18"/>
                <w:szCs w:val="18"/>
              </w:rPr>
              <w:t>new</w:t>
            </w:r>
            <w:r w:rsidRPr="003439B6">
              <w:rPr>
                <w:rFonts w:eastAsia="맑은 고딕"/>
                <w:sz w:val="18"/>
                <w:szCs w:val="18"/>
              </w:rPr>
              <w:t xml:space="preserve"> </w:t>
            </w:r>
            <w:r w:rsidRPr="003439B6">
              <w:rPr>
                <w:rFonts w:eastAsia="맑은 고딕" w:hint="eastAsia"/>
                <w:sz w:val="18"/>
                <w:szCs w:val="18"/>
              </w:rPr>
              <w:t>beam</w:t>
            </w:r>
            <w:r w:rsidRPr="003439B6">
              <w:rPr>
                <w:rFonts w:eastAsia="맑은 고딕"/>
                <w:sz w:val="18"/>
                <w:szCs w:val="18"/>
              </w:rPr>
              <w:t xml:space="preserve"> </w:t>
            </w:r>
            <w:r w:rsidRPr="003439B6">
              <w:rPr>
                <w:rFonts w:eastAsia="맑은 고딕" w:hint="eastAsia"/>
                <w:sz w:val="18"/>
                <w:szCs w:val="18"/>
              </w:rPr>
              <w:t>to</w:t>
            </w:r>
            <w:r w:rsidRPr="003439B6">
              <w:rPr>
                <w:rFonts w:eastAsia="맑은 고딕"/>
                <w:sz w:val="18"/>
                <w:szCs w:val="18"/>
              </w:rPr>
              <w:t xml:space="preserve"> </w:t>
            </w:r>
            <w:r w:rsidRPr="003439B6">
              <w:rPr>
                <w:rFonts w:eastAsia="맑은 고딕" w:hint="eastAsia"/>
                <w:sz w:val="18"/>
                <w:szCs w:val="18"/>
              </w:rPr>
              <w:t>scheduled/granted</w:t>
            </w:r>
            <w:r w:rsidRPr="003439B6">
              <w:rPr>
                <w:rFonts w:eastAsia="맑은 고딕"/>
                <w:sz w:val="18"/>
                <w:szCs w:val="18"/>
              </w:rPr>
              <w:t xml:space="preserve"> </w:t>
            </w:r>
            <w:r w:rsidRPr="003439B6">
              <w:rPr>
                <w:rFonts w:eastAsia="맑은 고딕" w:hint="eastAsia"/>
                <w:sz w:val="18"/>
                <w:szCs w:val="18"/>
              </w:rPr>
              <w:t>PDSCH/PUSCH</w:t>
            </w:r>
            <w:r w:rsidRPr="003439B6">
              <w:rPr>
                <w:rFonts w:eastAsia="맑은 고딕"/>
                <w:sz w:val="18"/>
                <w:szCs w:val="18"/>
              </w:rPr>
              <w:t xml:space="preserve"> </w:t>
            </w:r>
            <w:r w:rsidRPr="003439B6">
              <w:rPr>
                <w:rFonts w:eastAsia="맑은 고딕" w:hint="eastAsia"/>
                <w:sz w:val="18"/>
                <w:szCs w:val="18"/>
              </w:rPr>
              <w:t>which</w:t>
            </w:r>
            <w:r w:rsidRPr="003439B6">
              <w:rPr>
                <w:rFonts w:eastAsia="맑은 고딕"/>
                <w:sz w:val="18"/>
                <w:szCs w:val="18"/>
              </w:rPr>
              <w:t xml:space="preserve"> </w:t>
            </w:r>
            <w:r w:rsidRPr="003439B6">
              <w:rPr>
                <w:rFonts w:eastAsia="맑은 고딕" w:hint="eastAsia"/>
                <w:sz w:val="18"/>
                <w:szCs w:val="18"/>
              </w:rPr>
              <w:t>is</w:t>
            </w:r>
            <w:r w:rsidRPr="003439B6">
              <w:rPr>
                <w:rFonts w:eastAsia="맑은 고딕"/>
                <w:sz w:val="18"/>
                <w:szCs w:val="18"/>
              </w:rPr>
              <w:t xml:space="preserve"> </w:t>
            </w:r>
            <w:r w:rsidRPr="003439B6">
              <w:rPr>
                <w:rFonts w:eastAsia="맑은 고딕" w:hint="eastAsia"/>
                <w:sz w:val="18"/>
                <w:szCs w:val="18"/>
              </w:rPr>
              <w:t>already</w:t>
            </w:r>
            <w:r w:rsidRPr="003439B6">
              <w:rPr>
                <w:rFonts w:eastAsia="맑은 고딕"/>
                <w:sz w:val="18"/>
                <w:szCs w:val="18"/>
              </w:rPr>
              <w:t xml:space="preserve"> </w:t>
            </w:r>
            <w:r w:rsidRPr="003439B6">
              <w:rPr>
                <w:rFonts w:eastAsia="맑은 고딕" w:hint="eastAsia"/>
                <w:sz w:val="18"/>
                <w:szCs w:val="18"/>
              </w:rPr>
              <w:t>supported</w:t>
            </w:r>
            <w:r w:rsidRPr="003439B6">
              <w:rPr>
                <w:rFonts w:eastAsia="맑은 고딕"/>
                <w:sz w:val="18"/>
                <w:szCs w:val="18"/>
              </w:rPr>
              <w:t xml:space="preserve"> </w:t>
            </w:r>
            <w:r w:rsidRPr="003439B6">
              <w:rPr>
                <w:rFonts w:eastAsia="맑은 고딕" w:hint="eastAsia"/>
                <w:sz w:val="18"/>
                <w:szCs w:val="18"/>
              </w:rPr>
              <w:t>feature</w:t>
            </w:r>
            <w:r w:rsidRPr="003439B6">
              <w:rPr>
                <w:rFonts w:eastAsia="맑은 고딕"/>
                <w:sz w:val="18"/>
                <w:szCs w:val="18"/>
              </w:rPr>
              <w:t xml:space="preserve"> </w:t>
            </w:r>
            <w:r w:rsidRPr="003439B6">
              <w:rPr>
                <w:rFonts w:eastAsia="맑은 고딕" w:hint="eastAsia"/>
                <w:sz w:val="18"/>
                <w:szCs w:val="18"/>
              </w:rPr>
              <w:t>in</w:t>
            </w:r>
            <w:r w:rsidRPr="003439B6">
              <w:rPr>
                <w:rFonts w:eastAsia="맑은 고딕"/>
                <w:sz w:val="18"/>
                <w:szCs w:val="18"/>
              </w:rPr>
              <w:t xml:space="preserve"> </w:t>
            </w:r>
            <w:r w:rsidRPr="003439B6">
              <w:rPr>
                <w:rFonts w:eastAsia="맑은 고딕" w:hint="eastAsia"/>
                <w:sz w:val="18"/>
                <w:szCs w:val="18"/>
              </w:rPr>
              <w:t>Rel-15/16.</w:t>
            </w:r>
            <w:r w:rsidRPr="003439B6">
              <w:rPr>
                <w:rFonts w:eastAsia="맑은 고딕"/>
                <w:sz w:val="18"/>
                <w:szCs w:val="18"/>
              </w:rPr>
              <w:t xml:space="preserve"> </w:t>
            </w:r>
            <w:r w:rsidRPr="003439B6">
              <w:rPr>
                <w:rFonts w:eastAsia="맑은 고딕" w:hint="eastAsia"/>
                <w:sz w:val="18"/>
                <w:szCs w:val="18"/>
              </w:rPr>
              <w:t>We</w:t>
            </w:r>
            <w:r w:rsidRPr="003439B6">
              <w:rPr>
                <w:rFonts w:eastAsia="맑은 고딕"/>
                <w:sz w:val="18"/>
                <w:szCs w:val="18"/>
              </w:rPr>
              <w:t xml:space="preserve"> </w:t>
            </w:r>
            <w:r w:rsidRPr="003439B6">
              <w:rPr>
                <w:rFonts w:eastAsia="맑은 고딕" w:hint="eastAsia"/>
                <w:sz w:val="18"/>
                <w:szCs w:val="18"/>
              </w:rPr>
              <w:t>ha</w:t>
            </w:r>
            <w:r w:rsidRPr="003439B6">
              <w:rPr>
                <w:rFonts w:eastAsia="맑은 고딕"/>
                <w:sz w:val="18"/>
                <w:szCs w:val="18"/>
              </w:rPr>
              <w:t xml:space="preserve">ve </w:t>
            </w:r>
            <w:r w:rsidRPr="003439B6">
              <w:rPr>
                <w:rFonts w:eastAsia="맑은 고딕" w:hint="eastAsia"/>
                <w:sz w:val="18"/>
                <w:szCs w:val="18"/>
              </w:rPr>
              <w:t>most</w:t>
            </w:r>
            <w:r w:rsidRPr="003439B6">
              <w:rPr>
                <w:rFonts w:eastAsia="맑은 고딕"/>
                <w:sz w:val="18"/>
                <w:szCs w:val="18"/>
              </w:rPr>
              <w:t xml:space="preserve"> </w:t>
            </w:r>
            <w:r w:rsidRPr="003439B6">
              <w:rPr>
                <w:rFonts w:eastAsia="맑은 고딕" w:hint="eastAsia"/>
                <w:sz w:val="18"/>
                <w:szCs w:val="18"/>
              </w:rPr>
              <w:t>concerns</w:t>
            </w:r>
            <w:r w:rsidRPr="003439B6">
              <w:rPr>
                <w:rFonts w:eastAsia="맑은 고딕"/>
                <w:sz w:val="18"/>
                <w:szCs w:val="18"/>
              </w:rPr>
              <w:t xml:space="preserve"> </w:t>
            </w:r>
            <w:r w:rsidRPr="003439B6">
              <w:rPr>
                <w:rFonts w:eastAsia="맑은 고딕" w:hint="eastAsia"/>
                <w:sz w:val="18"/>
                <w:szCs w:val="18"/>
              </w:rPr>
              <w:t>on</w:t>
            </w:r>
            <w:r w:rsidRPr="003439B6">
              <w:rPr>
                <w:rFonts w:eastAsia="맑은 고딕"/>
                <w:sz w:val="18"/>
                <w:szCs w:val="18"/>
              </w:rPr>
              <w:t xml:space="preserve"> ‘differentiating’ </w:t>
            </w:r>
            <w:r w:rsidRPr="003439B6">
              <w:rPr>
                <w:rFonts w:eastAsia="맑은 고딕" w:hint="eastAsia"/>
                <w:sz w:val="18"/>
                <w:szCs w:val="18"/>
              </w:rPr>
              <w:t>beams</w:t>
            </w:r>
            <w:r w:rsidRPr="003439B6">
              <w:rPr>
                <w:rFonts w:eastAsia="맑은 고딕"/>
                <w:sz w:val="18"/>
                <w:szCs w:val="18"/>
              </w:rPr>
              <w:t xml:space="preserve"> </w:t>
            </w:r>
            <w:r w:rsidRPr="003439B6">
              <w:rPr>
                <w:rFonts w:eastAsia="맑은 고딕" w:hint="eastAsia"/>
                <w:sz w:val="18"/>
                <w:szCs w:val="18"/>
              </w:rPr>
              <w:t>between</w:t>
            </w:r>
            <w:r w:rsidRPr="003439B6">
              <w:rPr>
                <w:rFonts w:eastAsia="맑은 고딕"/>
                <w:sz w:val="18"/>
                <w:szCs w:val="18"/>
              </w:rPr>
              <w:t xml:space="preserve"> </w:t>
            </w:r>
            <w:r w:rsidRPr="003439B6">
              <w:rPr>
                <w:rFonts w:eastAsia="맑은 고딕" w:hint="eastAsia"/>
                <w:sz w:val="18"/>
                <w:szCs w:val="18"/>
              </w:rPr>
              <w:t>TCI</w:t>
            </w:r>
            <w:r w:rsidRPr="003439B6">
              <w:rPr>
                <w:rFonts w:eastAsia="맑은 고딕"/>
                <w:sz w:val="18"/>
                <w:szCs w:val="18"/>
              </w:rPr>
              <w:t xml:space="preserve"> </w:t>
            </w:r>
            <w:r w:rsidRPr="003439B6">
              <w:rPr>
                <w:rFonts w:eastAsia="맑은 고딕" w:hint="eastAsia"/>
                <w:sz w:val="18"/>
                <w:szCs w:val="18"/>
              </w:rPr>
              <w:t>indication</w:t>
            </w:r>
            <w:r w:rsidRPr="003439B6">
              <w:rPr>
                <w:rFonts w:eastAsia="맑은 고딕"/>
                <w:sz w:val="18"/>
                <w:szCs w:val="18"/>
              </w:rPr>
              <w:t xml:space="preserve"> </w:t>
            </w:r>
            <w:r w:rsidRPr="003439B6">
              <w:rPr>
                <w:rFonts w:eastAsia="맑은 고딕" w:hint="eastAsia"/>
                <w:sz w:val="18"/>
                <w:szCs w:val="18"/>
              </w:rPr>
              <w:t>DCI</w:t>
            </w:r>
            <w:r w:rsidRPr="003439B6">
              <w:rPr>
                <w:rFonts w:eastAsia="맑은 고딕"/>
                <w:sz w:val="18"/>
                <w:szCs w:val="18"/>
              </w:rPr>
              <w:t xml:space="preserve"> </w:t>
            </w:r>
            <w:r w:rsidRPr="003439B6">
              <w:rPr>
                <w:rFonts w:eastAsia="맑은 고딕" w:hint="eastAsia"/>
                <w:sz w:val="18"/>
                <w:szCs w:val="18"/>
              </w:rPr>
              <w:t>and</w:t>
            </w:r>
            <w:r w:rsidRPr="003439B6">
              <w:rPr>
                <w:rFonts w:eastAsia="맑은 고딕"/>
                <w:sz w:val="18"/>
                <w:szCs w:val="18"/>
              </w:rPr>
              <w:t xml:space="preserve"> acknowledg</w:t>
            </w:r>
            <w:r w:rsidRPr="003439B6">
              <w:rPr>
                <w:rFonts w:eastAsia="맑은 고딕" w:hint="eastAsia"/>
                <w:sz w:val="18"/>
                <w:szCs w:val="18"/>
              </w:rPr>
              <w:t>ing</w:t>
            </w:r>
            <w:r w:rsidRPr="003439B6">
              <w:rPr>
                <w:rFonts w:eastAsia="맑은 고딕"/>
                <w:sz w:val="18"/>
                <w:szCs w:val="18"/>
              </w:rPr>
              <w:t xml:space="preserve"> </w:t>
            </w:r>
            <w:r w:rsidRPr="003439B6">
              <w:rPr>
                <w:rFonts w:eastAsia="맑은 고딕" w:hint="eastAsia"/>
                <w:sz w:val="18"/>
                <w:szCs w:val="18"/>
              </w:rPr>
              <w:t>N/Ack</w:t>
            </w:r>
            <w:r w:rsidRPr="003439B6">
              <w:rPr>
                <w:rFonts w:eastAsia="맑은 고딕"/>
                <w:sz w:val="18"/>
                <w:szCs w:val="18"/>
              </w:rPr>
              <w:t xml:space="preserve"> </w:t>
            </w:r>
            <w:r w:rsidRPr="003439B6">
              <w:rPr>
                <w:rFonts w:eastAsia="맑은 고딕" w:hint="eastAsia"/>
                <w:sz w:val="18"/>
                <w:szCs w:val="18"/>
              </w:rPr>
              <w:t>PUCCH.</w:t>
            </w:r>
            <w:r w:rsidRPr="003439B6">
              <w:rPr>
                <w:rFonts w:eastAsia="맑은 고딕"/>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맑은 고딕"/>
                <w:sz w:val="18"/>
                <w:szCs w:val="18"/>
              </w:rPr>
            </w:pPr>
            <w:r w:rsidRPr="003439B6">
              <w:rPr>
                <w:rFonts w:eastAsia="맑은 고딕"/>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맑은 고딕"/>
                <w:sz w:val="18"/>
                <w:szCs w:val="18"/>
              </w:rPr>
            </w:pPr>
            <w:r w:rsidRPr="003439B6">
              <w:rPr>
                <w:rFonts w:eastAsia="맑은 고딕"/>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맑은 고딕"/>
                <w:sz w:val="18"/>
                <w:szCs w:val="18"/>
              </w:rPr>
            </w:pPr>
            <w:r w:rsidRPr="003439B6">
              <w:rPr>
                <w:rFonts w:eastAsia="맑은 고딕"/>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맑은 고딕"/>
                <w:sz w:val="18"/>
                <w:szCs w:val="18"/>
              </w:rPr>
            </w:pPr>
            <w:r w:rsidRPr="003439B6">
              <w:rPr>
                <w:rFonts w:eastAsia="맑은 고딕"/>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맑은 고딕"/>
                <w:sz w:val="18"/>
                <w:szCs w:val="18"/>
              </w:rPr>
            </w:pPr>
            <w:r w:rsidRPr="003439B6">
              <w:rPr>
                <w:rFonts w:eastAsia="맑은 고딕"/>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맑은 고딕"/>
                <w:sz w:val="18"/>
                <w:szCs w:val="18"/>
              </w:rPr>
            </w:pPr>
            <w:r w:rsidRPr="003439B6">
              <w:rPr>
                <w:rFonts w:eastAsia="맑은 고딕"/>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맑은 고딕"/>
                <w:sz w:val="18"/>
                <w:szCs w:val="18"/>
              </w:rPr>
            </w:pPr>
            <w:r w:rsidRPr="003439B6">
              <w:rPr>
                <w:rFonts w:eastAsia="맑은 고딕"/>
                <w:sz w:val="18"/>
                <w:szCs w:val="18"/>
              </w:rPr>
              <w:t xml:space="preserve">Proposal 3.2: we support Alt 2 to ensure the ACK is received by the gNB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맑은 고딕"/>
                <w:sz w:val="18"/>
                <w:szCs w:val="18"/>
              </w:rPr>
            </w:pPr>
            <w:r w:rsidRPr="003439B6">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맑은 고딕"/>
                <w:sz w:val="18"/>
                <w:szCs w:val="18"/>
              </w:rPr>
            </w:pPr>
            <w:r w:rsidRPr="003439B6">
              <w:rPr>
                <w:rFonts w:eastAsia="맑은 고딕"/>
                <w:sz w:val="18"/>
                <w:szCs w:val="18"/>
              </w:rPr>
              <w:t>Added one more example</w:t>
            </w:r>
          </w:p>
          <w:p w14:paraId="09282AB8" w14:textId="77777777" w:rsidR="007D0FF4" w:rsidRPr="003439B6" w:rsidRDefault="007D0FF4" w:rsidP="007D0FF4">
            <w:pPr>
              <w:snapToGrid w:val="0"/>
              <w:rPr>
                <w:rFonts w:eastAsia="맑은 고딕"/>
                <w:sz w:val="18"/>
                <w:szCs w:val="18"/>
              </w:rPr>
            </w:pPr>
            <w:bookmarkStart w:id="39" w:name="_Hlk62721224"/>
          </w:p>
          <w:p w14:paraId="64FB8FA9"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21C336C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25A09CE"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40"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40"/>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39"/>
          <w:p w14:paraId="1888BE2C" w14:textId="77777777" w:rsidR="007D0FF4" w:rsidRPr="003439B6" w:rsidRDefault="007D0FF4" w:rsidP="00F13F00">
            <w:pPr>
              <w:snapToGrid w:val="0"/>
              <w:rPr>
                <w:rFonts w:eastAsia="맑은 고딕"/>
                <w:sz w:val="18"/>
                <w:szCs w:val="18"/>
              </w:rPr>
            </w:pPr>
          </w:p>
          <w:p w14:paraId="50F458A7" w14:textId="77777777" w:rsidR="002B1AE8" w:rsidRPr="003439B6" w:rsidRDefault="002B1AE8" w:rsidP="002B1AE8">
            <w:pPr>
              <w:snapToGrid w:val="0"/>
              <w:rPr>
                <w:rFonts w:eastAsia="맑은 고딕"/>
                <w:sz w:val="18"/>
                <w:szCs w:val="18"/>
              </w:rPr>
            </w:pPr>
            <w:r w:rsidRPr="003439B6">
              <w:rPr>
                <w:rFonts w:eastAsia="맑은 고딕"/>
                <w:sz w:val="18"/>
                <w:szCs w:val="18"/>
              </w:rPr>
              <w:t xml:space="preserve">{Mod: Please check rewording using 214-type language (UE assumption). Since some Alt1 proponents may not </w:t>
            </w:r>
            <w:r w:rsidRPr="003439B6">
              <w:rPr>
                <w:rFonts w:eastAsia="맑은 고딕"/>
                <w:sz w:val="18"/>
                <w:szCs w:val="18"/>
              </w:rPr>
              <w:lastRenderedPageBreak/>
              <w:t>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맑은 고딕"/>
                <w:sz w:val="18"/>
                <w:szCs w:val="18"/>
              </w:rPr>
            </w:pPr>
            <w:r w:rsidRPr="003439B6">
              <w:rPr>
                <w:rFonts w:eastAsia="맑은 고딕"/>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맑은 고딕"/>
                <w:sz w:val="18"/>
                <w:szCs w:val="18"/>
              </w:rPr>
            </w:pPr>
            <w:r w:rsidRPr="003439B6">
              <w:rPr>
                <w:rFonts w:eastAsia="맑은 고딕"/>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맑은 고딕"/>
                <w:sz w:val="18"/>
                <w:szCs w:val="18"/>
              </w:rPr>
            </w:pPr>
          </w:p>
          <w:p w14:paraId="35EB1E44" w14:textId="77777777" w:rsidR="007444A3" w:rsidRPr="003439B6" w:rsidRDefault="007444A3" w:rsidP="007444A3">
            <w:pPr>
              <w:snapToGrid w:val="0"/>
              <w:rPr>
                <w:rFonts w:eastAsia="맑은 고딕"/>
                <w:sz w:val="18"/>
                <w:szCs w:val="18"/>
              </w:rPr>
            </w:pPr>
            <w:r w:rsidRPr="003439B6">
              <w:rPr>
                <w:rFonts w:eastAsia="맑은 고딕"/>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맑은 고딕"/>
                <w:sz w:val="18"/>
                <w:szCs w:val="18"/>
              </w:rPr>
            </w:pPr>
            <w:r w:rsidRPr="003439B6">
              <w:rPr>
                <w:rFonts w:eastAsia="맑은 고딕" w:hint="eastAsia"/>
                <w:sz w:val="18"/>
                <w:szCs w:val="18"/>
              </w:rPr>
              <w:t>H</w:t>
            </w:r>
            <w:r w:rsidRPr="003439B6">
              <w:rPr>
                <w:rFonts w:eastAsia="맑은 고딕"/>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맑은 고딕"/>
                <w:sz w:val="18"/>
                <w:szCs w:val="18"/>
              </w:rPr>
            </w:pPr>
            <w:r w:rsidRPr="003439B6">
              <w:rPr>
                <w:rFonts w:eastAsia="맑은 고딕" w:hint="eastAsia"/>
                <w:sz w:val="18"/>
                <w:szCs w:val="18"/>
              </w:rPr>
              <w:t>P</w:t>
            </w:r>
            <w:r w:rsidRPr="003439B6">
              <w:rPr>
                <w:rFonts w:eastAsia="맑은 고딕"/>
                <w:sz w:val="18"/>
                <w:szCs w:val="18"/>
              </w:rPr>
              <w:t xml:space="preserve">roposal 3.1: Support Alt-0. Object Alt-1/2. </w:t>
            </w:r>
          </w:p>
          <w:p w14:paraId="1D5F7957" w14:textId="77777777" w:rsidR="00867C31" w:rsidRPr="003439B6" w:rsidRDefault="00867C31" w:rsidP="00291090">
            <w:pPr>
              <w:snapToGrid w:val="0"/>
              <w:rPr>
                <w:rFonts w:eastAsia="맑은 고딕"/>
                <w:sz w:val="18"/>
                <w:szCs w:val="18"/>
              </w:rPr>
            </w:pPr>
            <w:r w:rsidRPr="003439B6">
              <w:rPr>
                <w:rFonts w:eastAsia="맑은 고딕"/>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맑은 고딕"/>
                <w:sz w:val="18"/>
                <w:szCs w:val="18"/>
              </w:rPr>
            </w:pPr>
            <w:r w:rsidRPr="003439B6">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맑은 고딕"/>
                <w:sz w:val="18"/>
                <w:szCs w:val="18"/>
              </w:rPr>
            </w:pPr>
            <w:r w:rsidRPr="003439B6">
              <w:rPr>
                <w:rFonts w:eastAsia="맑은 고딕"/>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맑은 고딕"/>
                <w:sz w:val="18"/>
                <w:szCs w:val="18"/>
              </w:rPr>
            </w:pPr>
          </w:p>
          <w:p w14:paraId="64B1B4B6" w14:textId="77777777" w:rsidR="00D329B1" w:rsidRPr="003439B6" w:rsidRDefault="00D329B1" w:rsidP="00291090">
            <w:pPr>
              <w:snapToGrid w:val="0"/>
              <w:rPr>
                <w:rFonts w:eastAsia="맑은 고딕"/>
                <w:sz w:val="18"/>
                <w:szCs w:val="18"/>
              </w:rPr>
            </w:pPr>
            <w:r w:rsidRPr="003439B6">
              <w:rPr>
                <w:rFonts w:eastAsia="맑은 고딕"/>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맑은 고딕"/>
                <w:sz w:val="18"/>
                <w:szCs w:val="18"/>
              </w:rPr>
              <w:t xml:space="preserve">efore transmission of the ACK?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맑은 고딕"/>
                <w:sz w:val="18"/>
                <w:szCs w:val="18"/>
              </w:rPr>
            </w:pPr>
            <w:r w:rsidRPr="003439B6">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맑은 고딕"/>
                <w:sz w:val="18"/>
                <w:szCs w:val="18"/>
              </w:rPr>
            </w:pPr>
            <w:r w:rsidRPr="003439B6">
              <w:rPr>
                <w:rFonts w:eastAsia="맑은 고딕"/>
                <w:sz w:val="18"/>
                <w:szCs w:val="18"/>
              </w:rPr>
              <w:t>Support proposal 3.1. We are fine with Alt1 and Alt2, but slightly prefer Alt2.</w:t>
            </w:r>
          </w:p>
          <w:p w14:paraId="344C0E1D" w14:textId="77777777" w:rsidR="00AF0B6B" w:rsidRPr="003439B6" w:rsidRDefault="00AF0B6B" w:rsidP="00AF0B6B">
            <w:pPr>
              <w:snapToGrid w:val="0"/>
              <w:rPr>
                <w:rFonts w:eastAsia="맑은 고딕"/>
                <w:sz w:val="18"/>
                <w:szCs w:val="18"/>
              </w:rPr>
            </w:pPr>
            <w:r w:rsidRPr="003439B6">
              <w:rPr>
                <w:rFonts w:eastAsia="맑은 고딕"/>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맑은 고딕"/>
                <w:sz w:val="18"/>
                <w:szCs w:val="18"/>
              </w:rPr>
            </w:pPr>
            <w:r w:rsidRPr="003439B6">
              <w:rPr>
                <w:rFonts w:eastAsia="맑은 고딕" w:hint="eastAsia"/>
                <w:sz w:val="18"/>
                <w:szCs w:val="18"/>
              </w:rPr>
              <w:t>A</w:t>
            </w:r>
            <w:r w:rsidRPr="003439B6">
              <w:rPr>
                <w:rFonts w:eastAsia="맑은 고딕"/>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맑은 고딕"/>
                <w:sz w:val="18"/>
                <w:szCs w:val="18"/>
              </w:rPr>
            </w:pPr>
            <w:r w:rsidRPr="003439B6">
              <w:rPr>
                <w:rFonts w:eastAsia="맑은 고딕"/>
                <w:sz w:val="18"/>
                <w:szCs w:val="18"/>
              </w:rPr>
              <w:t>Support Proposal 3.1. The first FFS in Alt 1 can be removed from our perspective.</w:t>
            </w:r>
          </w:p>
          <w:p w14:paraId="05EB9FD2" w14:textId="77777777" w:rsidR="009E76E1" w:rsidRPr="003439B6" w:rsidRDefault="009E76E1" w:rsidP="009E76E1">
            <w:pPr>
              <w:snapToGrid w:val="0"/>
              <w:rPr>
                <w:rFonts w:eastAsia="맑은 고딕"/>
                <w:sz w:val="18"/>
                <w:szCs w:val="18"/>
              </w:rPr>
            </w:pPr>
            <w:r w:rsidRPr="003439B6">
              <w:rPr>
                <w:rFonts w:eastAsia="맑은 고딕"/>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맑은 고딕"/>
                <w:sz w:val="18"/>
                <w:szCs w:val="18"/>
              </w:rPr>
            </w:pPr>
            <w:r w:rsidRPr="003439B6">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맑은 고딕"/>
                <w:sz w:val="18"/>
                <w:szCs w:val="18"/>
              </w:rPr>
            </w:pPr>
            <w:r w:rsidRPr="003439B6">
              <w:rPr>
                <w:rFonts w:eastAsia="맑은 고딕"/>
                <w:sz w:val="18"/>
                <w:szCs w:val="18"/>
              </w:rPr>
              <w:t xml:space="preserve">Proposal 3.1 should be stable. </w:t>
            </w:r>
          </w:p>
          <w:p w14:paraId="52A9305C" w14:textId="77777777" w:rsidR="009E76E1" w:rsidRPr="003439B6" w:rsidRDefault="009E76E1" w:rsidP="009E76E1">
            <w:pPr>
              <w:snapToGrid w:val="0"/>
              <w:rPr>
                <w:rFonts w:eastAsia="맑은 고딕"/>
                <w:sz w:val="18"/>
                <w:szCs w:val="18"/>
              </w:rPr>
            </w:pPr>
            <w:r w:rsidRPr="003439B6">
              <w:rPr>
                <w:rFonts w:eastAsia="맑은 고딕"/>
                <w:sz w:val="18"/>
                <w:szCs w:val="18"/>
              </w:rPr>
              <w:t xml:space="preserve">On BAT, some companies seem to be repeating their previous arguments in previous round rather than interacting with the arguments from the opponents (or the above summary </w:t>
            </w:r>
            <w:r w:rsidRPr="003439B6">
              <w:rPr>
                <w:rFonts w:eastAsia="맑은 고딕"/>
                <w:sz w:val="18"/>
                <w:szCs w:val="18"/>
              </w:rPr>
              <w:sym w:font="Wingdings" w:char="F04A"/>
            </w:r>
            <w:r w:rsidRPr="003439B6">
              <w:rPr>
                <w:rFonts w:eastAsia="맑은 고딕"/>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맑은 고딕"/>
                <w:sz w:val="18"/>
                <w:szCs w:val="18"/>
              </w:rPr>
            </w:pPr>
            <w:r w:rsidRPr="003439B6">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맑은 고딕"/>
                <w:sz w:val="18"/>
                <w:szCs w:val="18"/>
              </w:rPr>
            </w:pPr>
            <w:r w:rsidRPr="003439B6">
              <w:rPr>
                <w:rFonts w:eastAsia="맑은 고딕"/>
                <w:sz w:val="18"/>
                <w:szCs w:val="18"/>
              </w:rPr>
              <w:t xml:space="preserve">On Proposal 3.1, we support Alt0 and we </w:t>
            </w:r>
            <w:r w:rsidRPr="003439B6">
              <w:rPr>
                <w:rFonts w:eastAsia="맑은 고딕" w:hint="eastAsia"/>
                <w:sz w:val="18"/>
                <w:szCs w:val="18"/>
              </w:rPr>
              <w:t>still think that the existing D</w:t>
            </w:r>
            <w:r w:rsidRPr="003439B6">
              <w:rPr>
                <w:rFonts w:eastAsia="맑은 고딕"/>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맑은 고딕"/>
                <w:sz w:val="18"/>
                <w:szCs w:val="18"/>
              </w:rPr>
            </w:pPr>
            <w:r w:rsidRPr="003439B6">
              <w:rPr>
                <w:rFonts w:eastAsia="맑은 고딕"/>
                <w:sz w:val="18"/>
                <w:szCs w:val="18"/>
              </w:rPr>
              <w:t>Case1: when there is DL-SCH to send to UE</w:t>
            </w:r>
          </w:p>
          <w:p w14:paraId="3B45DCBF" w14:textId="77777777" w:rsidR="00475017" w:rsidRPr="003439B6" w:rsidRDefault="00475017" w:rsidP="00475017">
            <w:pPr>
              <w:snapToGrid w:val="0"/>
              <w:rPr>
                <w:rFonts w:eastAsia="맑은 고딕"/>
                <w:sz w:val="18"/>
                <w:szCs w:val="18"/>
              </w:rPr>
            </w:pPr>
            <w:r w:rsidRPr="003439B6">
              <w:rPr>
                <w:rFonts w:eastAsia="맑은 고딕"/>
                <w:sz w:val="18"/>
                <w:szCs w:val="18"/>
              </w:rPr>
              <w:t>Case2: when there is UL-SCH to be transmitted from UE</w:t>
            </w:r>
          </w:p>
          <w:p w14:paraId="023252A6" w14:textId="77777777" w:rsidR="00475017" w:rsidRPr="003439B6" w:rsidRDefault="00475017" w:rsidP="00475017">
            <w:pPr>
              <w:snapToGrid w:val="0"/>
              <w:rPr>
                <w:rFonts w:eastAsia="맑은 고딕"/>
                <w:sz w:val="18"/>
                <w:szCs w:val="18"/>
              </w:rPr>
            </w:pPr>
            <w:r w:rsidRPr="003439B6">
              <w:rPr>
                <w:rFonts w:eastAsia="맑은 고딕"/>
                <w:sz w:val="18"/>
                <w:szCs w:val="18"/>
              </w:rPr>
              <w:t>Case3: when there is no DL-SCH and no UL-SCH</w:t>
            </w:r>
          </w:p>
          <w:p w14:paraId="5F9953D0" w14:textId="77777777" w:rsidR="00475017" w:rsidRPr="003439B6" w:rsidRDefault="00475017" w:rsidP="00475017">
            <w:pPr>
              <w:snapToGrid w:val="0"/>
              <w:rPr>
                <w:rFonts w:eastAsia="맑은 고딕"/>
                <w:sz w:val="18"/>
                <w:szCs w:val="18"/>
              </w:rPr>
            </w:pPr>
          </w:p>
          <w:p w14:paraId="18314489" w14:textId="77777777" w:rsidR="00475017" w:rsidRPr="003439B6" w:rsidRDefault="00475017" w:rsidP="00475017">
            <w:pPr>
              <w:snapToGrid w:val="0"/>
              <w:rPr>
                <w:rFonts w:eastAsia="맑은 고딕"/>
                <w:sz w:val="18"/>
                <w:szCs w:val="18"/>
              </w:rPr>
            </w:pPr>
            <w:r w:rsidRPr="003439B6">
              <w:rPr>
                <w:rFonts w:eastAsia="맑은 고딕"/>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맑은 고딕"/>
                <w:sz w:val="18"/>
                <w:szCs w:val="18"/>
              </w:rPr>
            </w:pPr>
          </w:p>
          <w:p w14:paraId="7E151DD5" w14:textId="77777777" w:rsidR="00475017" w:rsidRPr="003439B6" w:rsidRDefault="00475017" w:rsidP="00475017">
            <w:pPr>
              <w:snapToGrid w:val="0"/>
              <w:rPr>
                <w:rFonts w:eastAsia="맑은 고딕"/>
                <w:sz w:val="18"/>
                <w:szCs w:val="18"/>
              </w:rPr>
            </w:pPr>
            <w:r w:rsidRPr="003439B6">
              <w:rPr>
                <w:rFonts w:eastAsia="맑은 고딕"/>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맑은 고딕"/>
                <w:sz w:val="18"/>
                <w:szCs w:val="18"/>
              </w:rPr>
            </w:pPr>
            <w:r w:rsidRPr="003439B6">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맑은 고딕"/>
                <w:sz w:val="18"/>
                <w:szCs w:val="18"/>
              </w:rPr>
            </w:pPr>
            <w:r w:rsidRPr="003439B6">
              <w:rPr>
                <w:rFonts w:eastAsia="맑은 고딕"/>
                <w:sz w:val="18"/>
                <w:szCs w:val="18"/>
              </w:rPr>
              <w:t xml:space="preserve">Proposal 3.1 is relatively stable. </w:t>
            </w:r>
          </w:p>
          <w:p w14:paraId="33396635" w14:textId="77777777" w:rsidR="00862260" w:rsidRPr="003439B6" w:rsidRDefault="00862260" w:rsidP="00052C06">
            <w:pPr>
              <w:snapToGrid w:val="0"/>
              <w:rPr>
                <w:rFonts w:eastAsia="맑은 고딕"/>
                <w:sz w:val="18"/>
                <w:szCs w:val="18"/>
              </w:rPr>
            </w:pPr>
          </w:p>
          <w:p w14:paraId="3C12DBB7" w14:textId="77777777" w:rsidR="00B25BA5" w:rsidRPr="003439B6" w:rsidRDefault="00862260" w:rsidP="00052C06">
            <w:pPr>
              <w:snapToGrid w:val="0"/>
              <w:rPr>
                <w:rFonts w:eastAsia="맑은 고딕"/>
                <w:sz w:val="18"/>
                <w:szCs w:val="18"/>
              </w:rPr>
            </w:pPr>
            <w:r w:rsidRPr="003439B6">
              <w:rPr>
                <w:rFonts w:eastAsia="맑은 고딕"/>
                <w:sz w:val="18"/>
                <w:szCs w:val="18"/>
              </w:rPr>
              <w:t xml:space="preserve">Re BAT, we can continue discussion to gain better understanding. </w:t>
            </w:r>
            <w:r w:rsidR="00B25BA5" w:rsidRPr="003439B6">
              <w:rPr>
                <w:rFonts w:eastAsia="맑은 고딕"/>
                <w:sz w:val="18"/>
                <w:szCs w:val="18"/>
              </w:rPr>
              <w:t xml:space="preserve">Alt2 proponents argued they want to avoid misaligment. But they have not addressed the counter-arguments from Alt1 proponents (or LG/NTT Docomo proposal to use Alt1 for DL assignment/PDSCH associated with the DCI). </w:t>
            </w:r>
          </w:p>
          <w:p w14:paraId="3A83DADD" w14:textId="77777777" w:rsidR="00862260" w:rsidRPr="003439B6" w:rsidRDefault="00B25BA5" w:rsidP="00052C06">
            <w:pPr>
              <w:pStyle w:val="ListParagraph"/>
              <w:numPr>
                <w:ilvl w:val="0"/>
                <w:numId w:val="33"/>
              </w:numPr>
              <w:snapToGrid w:val="0"/>
              <w:spacing w:after="0" w:line="240" w:lineRule="auto"/>
              <w:rPr>
                <w:rFonts w:eastAsia="맑은 고딕"/>
                <w:sz w:val="18"/>
                <w:szCs w:val="18"/>
              </w:rPr>
            </w:pPr>
            <w:r w:rsidRPr="003439B6">
              <w:rPr>
                <w:rFonts w:eastAsia="맑은 고딕"/>
                <w:sz w:val="18"/>
                <w:szCs w:val="18"/>
              </w:rPr>
              <w:t>Alt2 proponents, please provide counter arguments against Alt1 or mixed-BAT proponents</w:t>
            </w:r>
            <w:r w:rsidR="00AF382E" w:rsidRPr="003439B6">
              <w:rPr>
                <w:rFonts w:eastAsia="맑은 고딕"/>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맑은 고딕"/>
                <w:sz w:val="18"/>
                <w:szCs w:val="18"/>
              </w:rPr>
            </w:pPr>
            <w:r w:rsidRPr="003439B6">
              <w:rPr>
                <w:rFonts w:eastAsia="맑은 고딕"/>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맑은 고딕"/>
                <w:sz w:val="18"/>
                <w:szCs w:val="18"/>
              </w:rPr>
            </w:pPr>
            <w:r w:rsidRPr="003439B6">
              <w:rPr>
                <w:rFonts w:eastAsia="맑은 고딕"/>
                <w:sz w:val="18"/>
                <w:szCs w:val="18"/>
              </w:rPr>
              <w:t>For BAT, we support Alt2.</w:t>
            </w:r>
          </w:p>
          <w:p w14:paraId="5E8A95D1" w14:textId="77777777" w:rsidR="009B40C4" w:rsidRPr="003439B6" w:rsidRDefault="009B40C4" w:rsidP="00052C06">
            <w:pPr>
              <w:snapToGrid w:val="0"/>
              <w:rPr>
                <w:rFonts w:eastAsia="맑은 고딕"/>
                <w:sz w:val="18"/>
                <w:szCs w:val="18"/>
              </w:rPr>
            </w:pPr>
          </w:p>
          <w:p w14:paraId="05A26AE4" w14:textId="77777777" w:rsidR="009B40C4" w:rsidRPr="003439B6" w:rsidRDefault="009B40C4" w:rsidP="00052C06">
            <w:pPr>
              <w:snapToGrid w:val="0"/>
              <w:rPr>
                <w:rFonts w:eastAsia="맑은 고딕"/>
                <w:sz w:val="18"/>
                <w:szCs w:val="18"/>
              </w:rPr>
            </w:pPr>
            <w:r w:rsidRPr="003439B6">
              <w:rPr>
                <w:rFonts w:eastAsia="맑은 고딕"/>
                <w:sz w:val="18"/>
                <w:szCs w:val="18"/>
              </w:rPr>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맑은 고딕"/>
                <w:sz w:val="18"/>
                <w:szCs w:val="18"/>
              </w:rPr>
            </w:pPr>
          </w:p>
          <w:p w14:paraId="59BDCECF" w14:textId="77777777" w:rsidR="009B40C4" w:rsidRPr="003439B6" w:rsidRDefault="009B40C4" w:rsidP="00052C06">
            <w:pPr>
              <w:snapToGrid w:val="0"/>
              <w:rPr>
                <w:rFonts w:eastAsia="맑은 고딕"/>
                <w:sz w:val="18"/>
                <w:szCs w:val="18"/>
              </w:rPr>
            </w:pPr>
            <w:r w:rsidRPr="003439B6">
              <w:rPr>
                <w:rFonts w:eastAsia="맑은 고딕"/>
                <w:sz w:val="18"/>
                <w:szCs w:val="18"/>
              </w:rPr>
              <w:t xml:space="preserve">Then the problem becomes what would happen if UE misses the PDCCH. </w:t>
            </w:r>
            <w:r w:rsidR="00500644" w:rsidRPr="003439B6">
              <w:rPr>
                <w:rFonts w:eastAsia="맑은 고딕"/>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맑은 고딕"/>
                <w:sz w:val="18"/>
                <w:szCs w:val="18"/>
              </w:rPr>
            </w:pPr>
          </w:p>
          <w:p w14:paraId="49CA090D" w14:textId="77777777" w:rsidR="00500644" w:rsidRPr="003439B6" w:rsidRDefault="00500644" w:rsidP="00052C06">
            <w:pPr>
              <w:snapToGrid w:val="0"/>
              <w:rPr>
                <w:rFonts w:eastAsia="맑은 고딕"/>
                <w:sz w:val="18"/>
                <w:szCs w:val="18"/>
              </w:rPr>
            </w:pPr>
            <w:r w:rsidRPr="003439B6">
              <w:rPr>
                <w:rFonts w:eastAsia="맑은 고딕"/>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맑은 고딕"/>
                <w:sz w:val="18"/>
                <w:szCs w:val="18"/>
              </w:rPr>
            </w:pPr>
          </w:p>
          <w:p w14:paraId="6F75857A" w14:textId="77777777" w:rsidR="009B40C4" w:rsidRPr="003439B6" w:rsidRDefault="009B40C4" w:rsidP="00052C06">
            <w:pPr>
              <w:snapToGrid w:val="0"/>
              <w:rPr>
                <w:rFonts w:eastAsia="맑은 고딕"/>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맑은 고딕"/>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맑은 고딕"/>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N</w:t>
            </w:r>
            <w:r w:rsidRPr="003439B6">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S</w:t>
            </w:r>
            <w:r w:rsidRPr="003439B6">
              <w:rPr>
                <w:rFonts w:eastAsia="맑은 고딕"/>
                <w:sz w:val="18"/>
                <w:szCs w:val="18"/>
              </w:rPr>
              <w:t>upport proposal 3.1. Support Alt 1.</w:t>
            </w:r>
          </w:p>
          <w:p w14:paraId="1FF9AC64"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F</w:t>
            </w:r>
            <w:r w:rsidRPr="003439B6">
              <w:rPr>
                <w:rFonts w:eastAsia="맑은 고딕"/>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맑은 고딕"/>
                <w:sz w:val="18"/>
                <w:szCs w:val="18"/>
              </w:rPr>
            </w:pPr>
            <w:r w:rsidRPr="003439B6">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맑은 고딕"/>
                <w:sz w:val="18"/>
                <w:szCs w:val="18"/>
              </w:rPr>
            </w:pPr>
            <w:r w:rsidRPr="003439B6">
              <w:rPr>
                <w:rFonts w:eastAsia="맑은 고딕"/>
                <w:sz w:val="18"/>
                <w:szCs w:val="18"/>
              </w:rPr>
              <w:t>Support proposal 3.1, with a slight preference to Alt2 over Alt1. Do not support Alt0.</w:t>
            </w:r>
          </w:p>
          <w:p w14:paraId="3CE87F6B" w14:textId="77777777" w:rsidR="00FA40C3" w:rsidRPr="003439B6" w:rsidRDefault="00FA40C3" w:rsidP="00C5760D">
            <w:pPr>
              <w:snapToGrid w:val="0"/>
              <w:rPr>
                <w:rFonts w:eastAsia="맑은 고딕"/>
                <w:sz w:val="18"/>
                <w:szCs w:val="18"/>
              </w:rPr>
            </w:pPr>
            <w:r w:rsidRPr="003439B6">
              <w:rPr>
                <w:rFonts w:eastAsia="맑은 고딕"/>
                <w:sz w:val="18"/>
                <w:szCs w:val="18"/>
              </w:rPr>
              <w:t>For BAT, we support Alt1 (i.e. from the DCI containing the TCI state)</w:t>
            </w:r>
            <w:r w:rsidR="007A3274" w:rsidRPr="003439B6">
              <w:rPr>
                <w:rFonts w:eastAsia="맑은 고딕"/>
                <w:sz w:val="18"/>
                <w:szCs w:val="18"/>
              </w:rPr>
              <w:t xml:space="preserve"> for the reason</w:t>
            </w:r>
            <w:r w:rsidR="00186ED6" w:rsidRPr="003439B6">
              <w:rPr>
                <w:rFonts w:eastAsia="맑은 고딕"/>
                <w:sz w:val="18"/>
                <w:szCs w:val="18"/>
              </w:rPr>
              <w:t>s</w:t>
            </w:r>
            <w:r w:rsidR="007A3274" w:rsidRPr="003439B6">
              <w:rPr>
                <w:rFonts w:eastAsia="맑은 고딕"/>
                <w:sz w:val="18"/>
                <w:szCs w:val="18"/>
              </w:rPr>
              <w:t xml:space="preserve"> mentioned by the FL.</w:t>
            </w:r>
            <w:r w:rsidRPr="003439B6">
              <w:rPr>
                <w:rFonts w:eastAsia="맑은 고딕"/>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맑은 고딕"/>
                <w:sz w:val="18"/>
                <w:szCs w:val="18"/>
              </w:rPr>
            </w:pPr>
            <w:r w:rsidRPr="003439B6">
              <w:rPr>
                <w:rFonts w:eastAsia="맑은 고딕"/>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맑은 고딕"/>
                <w:sz w:val="18"/>
                <w:szCs w:val="18"/>
              </w:rPr>
            </w:pPr>
            <w:r w:rsidRPr="003439B6">
              <w:rPr>
                <w:rFonts w:eastAsia="맑은 고딕"/>
                <w:sz w:val="18"/>
                <w:szCs w:val="18"/>
              </w:rPr>
              <w:t xml:space="preserve">Proposal 3.1:  Support alt-0 and alt-1. The need of alt-2 is not strong. </w:t>
            </w:r>
          </w:p>
          <w:p w14:paraId="5796D6B2" w14:textId="77777777" w:rsidR="005915EF" w:rsidRPr="003439B6" w:rsidRDefault="005915EF" w:rsidP="002A1F70">
            <w:pPr>
              <w:snapToGrid w:val="0"/>
              <w:rPr>
                <w:rFonts w:eastAsia="맑은 고딕"/>
                <w:sz w:val="18"/>
                <w:szCs w:val="18"/>
              </w:rPr>
            </w:pPr>
            <w:r w:rsidRPr="003439B6">
              <w:rPr>
                <w:rFonts w:eastAsia="맑은 고딕"/>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맑은 고딕"/>
                <w:sz w:val="18"/>
                <w:szCs w:val="18"/>
              </w:rPr>
            </w:pPr>
            <w:r w:rsidRPr="003439B6">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맑은 고딕"/>
                <w:sz w:val="18"/>
                <w:szCs w:val="18"/>
              </w:rPr>
            </w:pPr>
            <w:r w:rsidRPr="003439B6">
              <w:rPr>
                <w:rFonts w:eastAsia="맑은 고딕"/>
                <w:sz w:val="18"/>
                <w:szCs w:val="18"/>
              </w:rPr>
              <w:t>For</w:t>
            </w:r>
            <w:r w:rsidR="000A417E" w:rsidRPr="003439B6">
              <w:rPr>
                <w:rFonts w:eastAsia="맑은 고딕"/>
                <w:sz w:val="18"/>
                <w:szCs w:val="18"/>
              </w:rPr>
              <w:t xml:space="preserve"> Proposal 3.1</w:t>
            </w:r>
            <w:r w:rsidRPr="003439B6">
              <w:rPr>
                <w:rFonts w:eastAsia="맑은 고딕"/>
                <w:sz w:val="18"/>
                <w:szCs w:val="18"/>
              </w:rPr>
              <w:t>, suggest to use same wording as Alt1 for acknowledgement examples in Alt2</w:t>
            </w:r>
            <w:r w:rsidR="0010489C" w:rsidRPr="003439B6">
              <w:rPr>
                <w:rFonts w:eastAsia="맑은 고딕"/>
                <w:sz w:val="18"/>
                <w:szCs w:val="18"/>
              </w:rPr>
              <w:t>. For the DCI format, we also support at least DCI 0_1 and 0_2 for more flexibility</w:t>
            </w:r>
          </w:p>
          <w:p w14:paraId="3D8A5B06" w14:textId="77777777" w:rsidR="00C55AF8" w:rsidRPr="003439B6" w:rsidRDefault="00C55AF8" w:rsidP="00E10B70">
            <w:pPr>
              <w:snapToGrid w:val="0"/>
              <w:rPr>
                <w:rFonts w:eastAsia="맑은 고딕"/>
                <w:sz w:val="18"/>
                <w:szCs w:val="18"/>
              </w:rPr>
            </w:pPr>
          </w:p>
          <w:p w14:paraId="7FD2CF3D"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2DBE068C" w14:textId="77777777" w:rsidR="00CD2B41" w:rsidRPr="003439B6" w:rsidRDefault="00F01D07" w:rsidP="00CD2B41">
            <w:pPr>
              <w:snapToGrid w:val="0"/>
              <w:rPr>
                <w:rFonts w:eastAsia="맑은 고딕"/>
                <w:sz w:val="18"/>
                <w:szCs w:val="18"/>
              </w:rPr>
            </w:pPr>
            <w:r w:rsidRPr="003439B6">
              <w:rPr>
                <w:rFonts w:eastAsia="맑은 고딕"/>
                <w:sz w:val="18"/>
                <w:szCs w:val="18"/>
              </w:rPr>
              <w:t>For Proposal 3.2, w</w:t>
            </w:r>
            <w:r w:rsidR="00CD2B41" w:rsidRPr="003439B6">
              <w:rPr>
                <w:rFonts w:eastAsia="맑은 고딕"/>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맑은 고딕"/>
                <w:sz w:val="18"/>
                <w:szCs w:val="18"/>
              </w:rPr>
              <w:t>avoid</w:t>
            </w:r>
            <w:r w:rsidR="00CD2B41" w:rsidRPr="003439B6">
              <w:rPr>
                <w:rFonts w:eastAsia="맑은 고딕"/>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4B796762" w14:textId="77777777" w:rsidR="00C55AF8" w:rsidRPr="003439B6" w:rsidRDefault="00C55AF8" w:rsidP="00E10B70">
            <w:pPr>
              <w:snapToGrid w:val="0"/>
              <w:rPr>
                <w:rFonts w:eastAsia="맑은 고딕"/>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맑은 고딕"/>
                <w:sz w:val="18"/>
                <w:szCs w:val="18"/>
              </w:rPr>
            </w:pPr>
            <w:r w:rsidRPr="003439B6">
              <w:rPr>
                <w:rFonts w:eastAsia="맑은 고딕"/>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맑은 고딕"/>
                <w:sz w:val="18"/>
                <w:szCs w:val="18"/>
              </w:rPr>
            </w:pPr>
            <w:r w:rsidRPr="003439B6">
              <w:rPr>
                <w:rFonts w:eastAsia="맑은 고딕"/>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맑은 고딕"/>
                <w:sz w:val="18"/>
                <w:szCs w:val="18"/>
              </w:rPr>
            </w:pPr>
            <w:r w:rsidRPr="003439B6">
              <w:rPr>
                <w:rFonts w:eastAsia="맑은 고딕"/>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맑은 고딕"/>
                <w:sz w:val="18"/>
                <w:szCs w:val="18"/>
              </w:rPr>
            </w:pPr>
            <w:r w:rsidRPr="003439B6">
              <w:rPr>
                <w:rFonts w:eastAsia="맑은 고딕"/>
                <w:sz w:val="18"/>
                <w:szCs w:val="18"/>
              </w:rPr>
              <w:t xml:space="preserve">Support proposal 3.1. Do not support Alt0. </w:t>
            </w:r>
          </w:p>
          <w:p w14:paraId="56422EF0" w14:textId="77777777" w:rsidR="00747615" w:rsidRPr="003439B6" w:rsidRDefault="00747615" w:rsidP="00747615">
            <w:pPr>
              <w:snapToGrid w:val="0"/>
              <w:rPr>
                <w:rFonts w:eastAsia="맑은 고딕"/>
                <w:sz w:val="18"/>
                <w:szCs w:val="18"/>
              </w:rPr>
            </w:pPr>
            <w:r w:rsidRPr="003439B6">
              <w:rPr>
                <w:rFonts w:eastAsia="맑은 고딕"/>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맑은 고딕"/>
                <w:sz w:val="18"/>
                <w:szCs w:val="18"/>
              </w:rPr>
            </w:pPr>
            <w:r w:rsidRPr="003439B6">
              <w:rPr>
                <w:rFonts w:eastAsia="맑은 고딕" w:hint="eastAsia"/>
                <w:sz w:val="18"/>
                <w:szCs w:val="18"/>
              </w:rPr>
              <w:t>H</w:t>
            </w:r>
            <w:r w:rsidRPr="003439B6">
              <w:rPr>
                <w:rFonts w:eastAsia="맑은 고딕"/>
                <w:sz w:val="18"/>
                <w:szCs w:val="18"/>
              </w:rPr>
              <w:t>uawei, HiSilicon (2</w:t>
            </w:r>
            <w:r w:rsidRPr="003439B6">
              <w:rPr>
                <w:rFonts w:eastAsia="맑은 고딕"/>
                <w:sz w:val="18"/>
                <w:szCs w:val="18"/>
                <w:vertAlign w:val="superscript"/>
              </w:rPr>
              <w:t>nd</w:t>
            </w:r>
            <w:r w:rsidR="00B53708" w:rsidRPr="003439B6">
              <w:rPr>
                <w:rFonts w:eastAsia="맑은 고딕"/>
                <w:sz w:val="18"/>
                <w:szCs w:val="18"/>
              </w:rPr>
              <w:t xml:space="preserve"> </w:t>
            </w:r>
            <w:r w:rsidRPr="003439B6">
              <w:rPr>
                <w:rFonts w:eastAsia="맑은 고딕"/>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맑은 고딕"/>
                <w:sz w:val="18"/>
                <w:szCs w:val="18"/>
              </w:rPr>
            </w:pPr>
            <w:r w:rsidRPr="003439B6">
              <w:rPr>
                <w:rFonts w:eastAsia="맑은 고딕" w:hint="eastAsia"/>
                <w:sz w:val="18"/>
                <w:szCs w:val="18"/>
              </w:rPr>
              <w:t>Pr</w:t>
            </w:r>
            <w:r w:rsidRPr="003439B6">
              <w:rPr>
                <w:rFonts w:eastAsia="맑은 고딕"/>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맑은 고딕"/>
                <w:sz w:val="18"/>
                <w:szCs w:val="18"/>
              </w:rPr>
            </w:pPr>
            <w:r w:rsidRPr="003439B6">
              <w:rPr>
                <w:rFonts w:eastAsia="맑은 고딕"/>
                <w:sz w:val="18"/>
                <w:szCs w:val="18"/>
              </w:rPr>
              <w:t xml:space="preserve">BAT: Proponents of Alt-1 acknowledged the possibility of gNB/UE beam misalignment with Alt-1, but argued </w:t>
            </w:r>
            <w:r w:rsidRPr="003439B6">
              <w:rPr>
                <w:rFonts w:eastAsia="맑은 고딕"/>
                <w:sz w:val="18"/>
                <w:szCs w:val="18"/>
              </w:rPr>
              <w:lastRenderedPageBreak/>
              <w:t xml:space="preserve">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맑은 고딕"/>
                <w:sz w:val="18"/>
                <w:szCs w:val="18"/>
              </w:rPr>
            </w:pPr>
          </w:p>
          <w:p w14:paraId="70DF9C84" w14:textId="77777777" w:rsidR="00A6081A" w:rsidRPr="003439B6" w:rsidRDefault="00A6081A" w:rsidP="00A6081A">
            <w:pPr>
              <w:snapToGrid w:val="0"/>
              <w:rPr>
                <w:rFonts w:eastAsia="맑은 고딕"/>
                <w:sz w:val="18"/>
                <w:szCs w:val="18"/>
              </w:rPr>
            </w:pPr>
            <w:r w:rsidRPr="003439B6">
              <w:rPr>
                <w:rFonts w:eastAsia="맑은 고딕"/>
                <w:sz w:val="18"/>
                <w:szCs w:val="18"/>
              </w:rPr>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맑은 고딕"/>
                <w:sz w:val="18"/>
                <w:szCs w:val="18"/>
              </w:rPr>
            </w:pPr>
            <w:r w:rsidRPr="003439B6">
              <w:rPr>
                <w:rFonts w:eastAsia="맑은 고딕"/>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맑은 고딕"/>
                <w:sz w:val="18"/>
                <w:szCs w:val="18"/>
              </w:rPr>
            </w:pPr>
            <w:r w:rsidRPr="003439B6">
              <w:rPr>
                <w:rFonts w:eastAsia="맑은 고딕"/>
                <w:sz w:val="18"/>
                <w:szCs w:val="18"/>
              </w:rPr>
              <w:t xml:space="preserve">Proposal 3.1 is </w:t>
            </w:r>
            <w:r w:rsidR="00033BA5" w:rsidRPr="003439B6">
              <w:rPr>
                <w:rFonts w:eastAsia="맑은 고딕"/>
                <w:sz w:val="18"/>
                <w:szCs w:val="18"/>
              </w:rPr>
              <w:t xml:space="preserve">relatively </w:t>
            </w:r>
            <w:r w:rsidRPr="003439B6">
              <w:rPr>
                <w:rFonts w:eastAsia="맑은 고딕"/>
                <w:sz w:val="18"/>
                <w:szCs w:val="18"/>
              </w:rPr>
              <w:t xml:space="preserve">stable now. </w:t>
            </w:r>
          </w:p>
          <w:p w14:paraId="209DCC75" w14:textId="77777777" w:rsidR="00B240BF" w:rsidRPr="003439B6" w:rsidRDefault="00B240BF" w:rsidP="00B240BF">
            <w:pPr>
              <w:snapToGrid w:val="0"/>
              <w:rPr>
                <w:rFonts w:eastAsia="맑은 고딕"/>
                <w:sz w:val="18"/>
                <w:szCs w:val="18"/>
              </w:rPr>
            </w:pPr>
            <w:r w:rsidRPr="003439B6">
              <w:rPr>
                <w:rFonts w:eastAsia="맑은 고딕"/>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맑은 고딕"/>
                <w:sz w:val="18"/>
                <w:szCs w:val="18"/>
              </w:rPr>
            </w:pPr>
            <w:r w:rsidRPr="003439B6">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맑은 고딕"/>
                <w:sz w:val="18"/>
                <w:szCs w:val="18"/>
              </w:rPr>
            </w:pPr>
            <w:r w:rsidRPr="003439B6">
              <w:rPr>
                <w:rFonts w:eastAsia="맑은 고딕"/>
                <w:sz w:val="18"/>
                <w:szCs w:val="18"/>
              </w:rPr>
              <w:t xml:space="preserve">Proposal 3.1: </w:t>
            </w:r>
            <w:r w:rsidR="00A363A1" w:rsidRPr="003439B6">
              <w:rPr>
                <w:rFonts w:eastAsia="맑은 고딕"/>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맑은 고딕"/>
                <w:sz w:val="18"/>
                <w:szCs w:val="18"/>
              </w:rPr>
            </w:pPr>
            <w:r w:rsidRPr="003439B6">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맑은 고딕"/>
                <w:sz w:val="18"/>
                <w:szCs w:val="18"/>
              </w:rPr>
            </w:pPr>
            <w:r w:rsidRPr="003439B6">
              <w:rPr>
                <w:rFonts w:eastAsia="맑은 고딕"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맑은 고딕"/>
                <w:sz w:val="18"/>
                <w:szCs w:val="18"/>
              </w:rPr>
            </w:pPr>
            <w:r>
              <w:rPr>
                <w:rFonts w:eastAsia="맑은 고딕"/>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맑은 고딕"/>
                <w:sz w:val="18"/>
                <w:szCs w:val="18"/>
              </w:rPr>
            </w:pPr>
            <w:r>
              <w:rPr>
                <w:rFonts w:eastAsia="맑은 고딕"/>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맑은 고딕"/>
                <w:sz w:val="18"/>
                <w:szCs w:val="18"/>
              </w:rPr>
            </w:pPr>
            <w:r>
              <w:rPr>
                <w:rFonts w:eastAsia="맑은 고딕"/>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맑은 고딕"/>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맑은 고딕"/>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r>
              <w:rPr>
                <w:sz w:val="20"/>
                <w:szCs w:val="20"/>
                <w:lang w:val="en-GB"/>
              </w:rPr>
              <w:t>{Mod: done}</w:t>
            </w:r>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6973FC6F" w14:textId="77777777" w:rsidR="00116133" w:rsidRDefault="00116133" w:rsidP="00116133">
            <w:pPr>
              <w:rPr>
                <w:ins w:id="41" w:author="Eko Onggosanusi" w:date="2021-01-31T22:05:00Z"/>
                <w:sz w:val="18"/>
                <w:lang w:eastAsia="zh-CN"/>
              </w:rPr>
            </w:pPr>
            <w:r>
              <w:rPr>
                <w:sz w:val="18"/>
                <w:lang w:eastAsia="zh-CN"/>
              </w:rPr>
              <w:t>As for BAT, we prefer Alt 1 since Alt 1 can cover Alt 2 as explained by FL.</w:t>
            </w:r>
          </w:p>
          <w:p w14:paraId="274EB758" w14:textId="6C87EFCA" w:rsidR="00AA0963" w:rsidRDefault="00AA0963" w:rsidP="00116133">
            <w:pPr>
              <w:rPr>
                <w:sz w:val="18"/>
                <w:lang w:eastAsia="zh-CN"/>
              </w:rPr>
            </w:pPr>
            <w:ins w:id="42" w:author="Eko Onggosanusi" w:date="2021-01-31T22:05:00Z">
              <w:r>
                <w:rPr>
                  <w:sz w:val="18"/>
                  <w:lang w:eastAsia="zh-CN"/>
                </w:rPr>
                <w:t>{Mod: Please see comment to LG}</w:t>
              </w:r>
            </w:ins>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BE6FA8">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BE6FA8">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360701A8" w:rsidR="00550DBA" w:rsidRDefault="00550DBA" w:rsidP="00550DBA">
            <w:pPr>
              <w:snapToGrid w:val="0"/>
              <w:rPr>
                <w:ins w:id="43" w:author="Eko Onggosanusi" w:date="2021-01-31T22:05:00Z"/>
                <w:rFonts w:eastAsia="맑은 고딕"/>
                <w:sz w:val="18"/>
                <w:szCs w:val="18"/>
              </w:rPr>
            </w:pPr>
            <w:r>
              <w:rPr>
                <w:rFonts w:eastAsia="맑은 고딕"/>
                <w:sz w:val="18"/>
                <w:szCs w:val="18"/>
              </w:rPr>
              <w:t xml:space="preserve">On Proposal 3.1, we still prefer to use UL DCI for when </w:t>
            </w:r>
            <w:r w:rsidRPr="003439B6">
              <w:rPr>
                <w:rFonts w:eastAsia="맑은 고딕"/>
                <w:sz w:val="18"/>
                <w:szCs w:val="18"/>
              </w:rPr>
              <w:t>there is UL-SCH to be transmitted from UE</w:t>
            </w:r>
            <w:r>
              <w:rPr>
                <w:rFonts w:eastAsia="맑은 고딕"/>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45D76BD0" w14:textId="3B58A9E0" w:rsidR="00AA0963" w:rsidRPr="003439B6" w:rsidRDefault="00AA0963" w:rsidP="00550DBA">
            <w:pPr>
              <w:snapToGrid w:val="0"/>
              <w:rPr>
                <w:rFonts w:eastAsia="맑은 고딕"/>
                <w:sz w:val="18"/>
                <w:szCs w:val="18"/>
              </w:rPr>
            </w:pPr>
            <w:ins w:id="44" w:author="Eko Onggosanusi" w:date="2021-01-31T22:05:00Z">
              <w:r>
                <w:rPr>
                  <w:rFonts w:eastAsia="맑은 고딕"/>
                  <w:sz w:val="18"/>
                  <w:szCs w:val="18"/>
                </w:rPr>
                <w:t>{Mod: Since we need to narrow down alternatives, based on the collected companies’ views, using UL-rel</w:t>
              </w:r>
            </w:ins>
            <w:ins w:id="45" w:author="Eko Onggosanusi" w:date="2021-01-31T22:06:00Z">
              <w:r>
                <w:rPr>
                  <w:rFonts w:eastAsia="맑은 고딕"/>
                  <w:sz w:val="18"/>
                  <w:szCs w:val="18"/>
                </w:rPr>
                <w:t>a</w:t>
              </w:r>
            </w:ins>
            <w:ins w:id="46" w:author="Eko Onggosanusi" w:date="2021-01-31T22:05:00Z">
              <w:r>
                <w:rPr>
                  <w:rFonts w:eastAsia="맑은 고딕"/>
                  <w:sz w:val="18"/>
                  <w:szCs w:val="18"/>
                </w:rPr>
                <w:t xml:space="preserve">ted DCI for beam </w:t>
              </w:r>
            </w:ins>
            <w:ins w:id="47" w:author="Eko Onggosanusi" w:date="2021-01-31T22:06:00Z">
              <w:r>
                <w:rPr>
                  <w:rFonts w:eastAsia="맑은 고딕"/>
                  <w:sz w:val="18"/>
                  <w:szCs w:val="18"/>
                </w:rPr>
                <w:t>indication has more opposition than supporter. Therefore it is unlikely to be agreed. But I respect the views from 2 companies and will add Alt3</w:t>
              </w:r>
            </w:ins>
            <w:ins w:id="48" w:author="Eko Onggosanusi" w:date="2021-01-31T22:05:00Z">
              <w:r>
                <w:rPr>
                  <w:rFonts w:eastAsia="맑은 고딕"/>
                  <w:sz w:val="18"/>
                  <w:szCs w:val="18"/>
                </w:rPr>
                <w:t>}</w:t>
              </w:r>
            </w:ins>
          </w:p>
          <w:p w14:paraId="3F346A1D" w14:textId="77777777" w:rsidR="00550DBA" w:rsidRPr="00B10F44" w:rsidRDefault="00550DBA" w:rsidP="00550DBA">
            <w:pPr>
              <w:snapToGrid w:val="0"/>
              <w:rPr>
                <w:rFonts w:eastAsia="맑은 고딕"/>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맑은 고딕" w:hint="eastAsia"/>
                <w:sz w:val="18"/>
                <w:szCs w:val="18"/>
              </w:rPr>
              <w:t xml:space="preserve">On </w:t>
            </w:r>
            <w:r>
              <w:rPr>
                <w:rFonts w:eastAsia="맑은 고딕"/>
                <w:sz w:val="18"/>
                <w:szCs w:val="18"/>
              </w:rPr>
              <w:t xml:space="preserve">BAT, Qualcomm’s modified Alt1 will lose the benefit of Alt1 (i.e. fast beam update) so we does not support it. For Alt2, it seems only </w:t>
            </w:r>
            <w:r w:rsidRPr="003439B6">
              <w:rPr>
                <w:rFonts w:eastAsia="맑은 고딕"/>
                <w:sz w:val="18"/>
                <w:szCs w:val="18"/>
              </w:rPr>
              <w:t>Lenovo</w:t>
            </w:r>
            <w:r>
              <w:rPr>
                <w:rFonts w:eastAsia="맑은 고딕"/>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(BeamSwitchTime). In this case, UE cannot be able to use the TCI in DCI so it makes sense to use the old beam for PDSCH decoding, but if sufficient time is provided, the baseline should be to apply the indicated TCI to the scheduled PDSCH.</w:t>
            </w:r>
          </w:p>
        </w:tc>
      </w:tr>
      <w:tr w:rsidR="00F75324" w:rsidRPr="008A7CE6" w14:paraId="3CD69D0B"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694625A" w14:textId="77777777" w:rsidR="00F75324" w:rsidRDefault="00F75324" w:rsidP="00BE6FA8">
            <w:pPr>
              <w:snapToGrid w:val="0"/>
              <w:ind w:left="-5"/>
              <w:jc w:val="both"/>
              <w:rPr>
                <w:sz w:val="20"/>
                <w:szCs w:val="20"/>
                <w:lang w:eastAsia="zh-CN"/>
              </w:rPr>
            </w:pPr>
            <w:r>
              <w:rPr>
                <w:rFonts w:hint="eastAsia"/>
                <w:sz w:val="20"/>
                <w:szCs w:val="20"/>
                <w:lang w:eastAsia="zh-CN"/>
              </w:rPr>
              <w:t>T</w:t>
            </w:r>
            <w:r>
              <w:rPr>
                <w:sz w:val="20"/>
                <w:szCs w:val="20"/>
                <w:lang w:eastAsia="zh-CN"/>
              </w:rPr>
              <w:t>CL</w:t>
            </w:r>
          </w:p>
        </w:tc>
        <w:tc>
          <w:tcPr>
            <w:tcW w:w="8370" w:type="dxa"/>
          </w:tcPr>
          <w:p w14:paraId="558DD2A3" w14:textId="77777777" w:rsidR="00F75324" w:rsidRPr="008A7CE6" w:rsidRDefault="00F75324" w:rsidP="00BE6FA8">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78024023"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7F1A9DEE" w14:textId="77777777"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lastRenderedPageBreak/>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18D9A436" w14:textId="77777777"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ListParagraph"/>
              <w:numPr>
                <w:ilvl w:val="0"/>
                <w:numId w:val="19"/>
              </w:numPr>
              <w:snapToGrid w:val="0"/>
              <w:spacing w:after="0" w:line="240" w:lineRule="auto"/>
            </w:pPr>
            <w:r w:rsidRPr="00293EFF">
              <w:rPr>
                <w:rFonts w:eastAsia="DengXian"/>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5E0C70D1" w14:textId="77777777"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1E50FB3D" w14:textId="77777777" w:rsidR="00217372" w:rsidRPr="00217372" w:rsidRDefault="00217372" w:rsidP="00217372">
            <w:pPr>
              <w:pStyle w:val="ListParagraph"/>
              <w:numPr>
                <w:ilvl w:val="0"/>
                <w:numId w:val="19"/>
              </w:numPr>
              <w:snapToGrid w:val="0"/>
              <w:spacing w:after="0" w:line="240" w:lineRule="auto"/>
              <w:rPr>
                <w:sz w:val="20"/>
              </w:rPr>
            </w:pPr>
            <w:r w:rsidRPr="00217372">
              <w:rPr>
                <w:rFonts w:eastAsia="맑은 고딕"/>
                <w:sz w:val="20"/>
                <w:lang w:eastAsia="ko-KR"/>
              </w:rPr>
              <w:t>FFS:</w:t>
            </w:r>
            <w:r w:rsidRPr="00217372">
              <w:rPr>
                <w:sz w:val="20"/>
              </w:rPr>
              <w:t xml:space="preserve"> </w:t>
            </w:r>
            <w:r w:rsidR="001F5F81">
              <w:rPr>
                <w:sz w:val="20"/>
              </w:rPr>
              <w:t xml:space="preserve">Whether to support </w:t>
            </w:r>
            <w:r w:rsidRPr="00217372">
              <w:rPr>
                <w:rFonts w:eastAsia="맑은 고딕"/>
                <w:sz w:val="20"/>
                <w:lang w:eastAsia="ko-KR"/>
              </w:rPr>
              <w:t>gNB</w:t>
            </w:r>
            <w:r w:rsidRPr="00217372">
              <w:rPr>
                <w:sz w:val="20"/>
              </w:rPr>
              <w:t xml:space="preserve"> </w:t>
            </w:r>
            <w:r w:rsidRPr="00217372">
              <w:rPr>
                <w:rFonts w:eastAsia="맑은 고딕"/>
                <w:sz w:val="20"/>
                <w:lang w:eastAsia="ko-KR"/>
              </w:rPr>
              <w:t>request</w:t>
            </w:r>
            <w:r w:rsidR="00BE3519">
              <w:rPr>
                <w:rFonts w:eastAsia="맑은 고딕"/>
                <w:sz w:val="20"/>
                <w:lang w:eastAsia="ko-KR"/>
              </w:rPr>
              <w:t>ing the UE</w:t>
            </w:r>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541D628F" w14:textId="77777777" w:rsidR="00AF7F89" w:rsidRPr="00A60FAD" w:rsidRDefault="000A0E4A" w:rsidP="00A60FAD">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ListParagraph"/>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63343F6" w14:textId="167C2477" w:rsidR="00A60FAD" w:rsidRPr="002D229D" w:rsidRDefault="002D229D" w:rsidP="00A60FAD">
            <w:pPr>
              <w:pStyle w:val="ListParagraph"/>
              <w:numPr>
                <w:ilvl w:val="1"/>
                <w:numId w:val="19"/>
              </w:numPr>
              <w:snapToGrid w:val="0"/>
              <w:spacing w:after="0" w:line="240" w:lineRule="auto"/>
              <w:rPr>
                <w:sz w:val="20"/>
              </w:rPr>
            </w:pPr>
            <w:r w:rsidRPr="002D229D">
              <w:rPr>
                <w:sz w:val="20"/>
              </w:rPr>
              <w:t>FFS: UE panel-specific report, including UE-panel state, e.g. inactive, active for DL/UL measurement, active for UL transmission, or active for both DL/UL measurement and UL transmission</w:t>
            </w:r>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ListParagraph"/>
              <w:numPr>
                <w:ilvl w:val="0"/>
                <w:numId w:val="19"/>
              </w:numPr>
              <w:snapToGrid w:val="0"/>
              <w:spacing w:after="0" w:line="240" w:lineRule="auto"/>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1C500387" w:rsidR="00E46B14" w:rsidRPr="00DF1D50" w:rsidRDefault="000A0E4A" w:rsidP="007A7E04">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w:t>
            </w:r>
            <w:ins w:id="49" w:author="Eko Onggosanusi" w:date="2021-01-31T22:10:00Z">
              <w:r w:rsidR="007A7E04">
                <w:rPr>
                  <w:rFonts w:eastAsia="DengXian"/>
                  <w:sz w:val="20"/>
                  <w:szCs w:val="20"/>
                </w:rPr>
                <w:t>/SSB resources,</w:t>
              </w:r>
            </w:ins>
            <w:del w:id="50" w:author="Eko Onggosanusi" w:date="2021-01-31T22:10:00Z">
              <w:r w:rsidRPr="0014111A" w:rsidDel="007A7E04">
                <w:rPr>
                  <w:rFonts w:eastAsia="DengXian"/>
                  <w:sz w:val="20"/>
                  <w:szCs w:val="20"/>
                </w:rPr>
                <w:delText xml:space="preserve"> and/or</w:delText>
              </w:r>
            </w:del>
            <w:r w:rsidRPr="0014111A">
              <w:rPr>
                <w:rFonts w:eastAsia="DengXian"/>
                <w:sz w:val="20"/>
                <w:szCs w:val="20"/>
              </w:rPr>
              <w:t xml:space="preserve"> SRS resource sets</w:t>
            </w:r>
            <w:ins w:id="51" w:author="Eko Onggosanusi" w:date="2021-01-31T22:10:00Z">
              <w:r w:rsidR="007A7E04">
                <w:rPr>
                  <w:rFonts w:eastAsia="DengXian"/>
                  <w:sz w:val="20"/>
                  <w:szCs w:val="20"/>
                </w:rPr>
                <w:t>, PUCCH resource groups, etc.</w:t>
              </w:r>
            </w:ins>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37A88CA8" w14:textId="77777777" w:rsidR="00A97D73" w:rsidRDefault="00A97D73" w:rsidP="00A97D73">
            <w:pPr>
              <w:snapToGrid w:val="0"/>
              <w:rPr>
                <w:rFonts w:eastAsia="DengXian"/>
                <w:sz w:val="18"/>
                <w:szCs w:val="18"/>
              </w:rPr>
            </w:pPr>
          </w:p>
          <w:p w14:paraId="5828CEA3" w14:textId="77777777" w:rsidR="00A97D73" w:rsidRDefault="00A97D73" w:rsidP="00A97D73">
            <w:pPr>
              <w:snapToGrid w:val="0"/>
              <w:rPr>
                <w:rFonts w:eastAsia="DengXian"/>
                <w:sz w:val="18"/>
                <w:szCs w:val="18"/>
              </w:rPr>
            </w:pPr>
          </w:p>
          <w:p w14:paraId="308C399A" w14:textId="77777777"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0E8AA27D"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7884B35" w14:textId="77777777" w:rsidR="00A97D73" w:rsidRPr="00217372" w:rsidRDefault="00A97D73" w:rsidP="00A97D73">
            <w:pPr>
              <w:pStyle w:val="ListParagraph"/>
              <w:numPr>
                <w:ilvl w:val="0"/>
                <w:numId w:val="19"/>
              </w:numPr>
              <w:snapToGrid w:val="0"/>
              <w:spacing w:after="0" w:line="240" w:lineRule="auto"/>
              <w:rPr>
                <w:sz w:val="20"/>
              </w:rPr>
            </w:pPr>
            <w:r w:rsidRPr="00217372">
              <w:rPr>
                <w:rFonts w:eastAsia="맑은 고딕"/>
                <w:sz w:val="20"/>
                <w:lang w:eastAsia="ko-KR"/>
              </w:rPr>
              <w:t>FFS:</w:t>
            </w:r>
            <w:r w:rsidRPr="00217372">
              <w:rPr>
                <w:sz w:val="20"/>
              </w:rPr>
              <w:t xml:space="preserve"> </w:t>
            </w:r>
            <w:r w:rsidR="009B6CA9">
              <w:rPr>
                <w:sz w:val="20"/>
              </w:rPr>
              <w:t xml:space="preserve">Whether to support </w:t>
            </w:r>
            <w:r w:rsidRPr="00217372">
              <w:rPr>
                <w:rFonts w:eastAsia="맑은 고딕"/>
                <w:sz w:val="20"/>
                <w:lang w:eastAsia="ko-KR"/>
              </w:rPr>
              <w:t>gNB</w:t>
            </w:r>
            <w:r w:rsidRPr="00217372">
              <w:rPr>
                <w:sz w:val="20"/>
              </w:rPr>
              <w:t xml:space="preserve"> </w:t>
            </w:r>
            <w:r w:rsidRPr="00217372">
              <w:rPr>
                <w:rFonts w:eastAsia="맑은 고딕"/>
                <w:sz w:val="20"/>
                <w:lang w:eastAsia="ko-KR"/>
              </w:rPr>
              <w:t>may</w:t>
            </w:r>
            <w:r w:rsidRPr="00217372">
              <w:rPr>
                <w:sz w:val="20"/>
              </w:rPr>
              <w:t xml:space="preserve"> </w:t>
            </w:r>
            <w:r w:rsidRPr="00217372">
              <w:rPr>
                <w:rFonts w:eastAsia="맑은 고딕"/>
                <w:sz w:val="20"/>
                <w:lang w:eastAsia="ko-KR"/>
              </w:rPr>
              <w:t>request</w:t>
            </w:r>
            <w:r w:rsidR="009B6CA9">
              <w:rPr>
                <w:rFonts w:eastAsia="맑은 고딕"/>
                <w:sz w:val="20"/>
                <w:lang w:eastAsia="ko-KR"/>
              </w:rPr>
              <w:t xml:space="preserve"> UE</w:t>
            </w:r>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DengXian"/>
                <w:sz w:val="18"/>
                <w:szCs w:val="18"/>
              </w:rPr>
            </w:pPr>
          </w:p>
          <w:p w14:paraId="42219631" w14:textId="77777777"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SimSun"/>
                <w:sz w:val="18"/>
                <w:szCs w:val="18"/>
                <w:lang w:eastAsia="zh-CN"/>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맑은 고딕"/>
                <w:sz w:val="18"/>
                <w:szCs w:val="18"/>
              </w:rPr>
            </w:pPr>
            <w:r>
              <w:rPr>
                <w:rFonts w:eastAsia="맑은 고딕" w:hint="eastAsia"/>
                <w:sz w:val="18"/>
                <w:szCs w:val="18"/>
              </w:rPr>
              <w:t>S</w:t>
            </w:r>
            <w:r>
              <w:rPr>
                <w:rFonts w:eastAsia="맑은 고딕"/>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DengXian"/>
                <w:sz w:val="18"/>
                <w:szCs w:val="18"/>
              </w:rPr>
            </w:pPr>
          </w:p>
          <w:p w14:paraId="618E6A8B" w14:textId="77777777" w:rsidR="00A23D97" w:rsidRPr="00A23D97" w:rsidRDefault="00A23D97" w:rsidP="00A23D97">
            <w:pPr>
              <w:snapToGrid w:val="0"/>
              <w:rPr>
                <w:rFonts w:eastAsia="맑은 고딕"/>
                <w:sz w:val="18"/>
                <w:szCs w:val="18"/>
                <w:lang w:eastAsia="zh-CN"/>
              </w:rPr>
            </w:pPr>
            <w:r>
              <w:rPr>
                <w:rFonts w:eastAsia="맑은 고딕" w:hint="eastAsia"/>
                <w:sz w:val="18"/>
                <w:szCs w:val="18"/>
              </w:rPr>
              <w:t>A</w:t>
            </w:r>
            <w:r>
              <w:rPr>
                <w:rFonts w:eastAsia="맑은 고딕"/>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맑은 고딕"/>
                <w:sz w:val="18"/>
                <w:szCs w:val="18"/>
              </w:rPr>
              <w:t>I hope the 1</w:t>
            </w:r>
            <w:r w:rsidR="00DB6E36" w:rsidRPr="00DB6E36">
              <w:rPr>
                <w:rFonts w:eastAsia="맑은 고딕"/>
                <w:sz w:val="18"/>
                <w:szCs w:val="18"/>
                <w:vertAlign w:val="superscript"/>
              </w:rPr>
              <w:t>st</w:t>
            </w:r>
            <w:r w:rsidR="00DB6E36">
              <w:rPr>
                <w:rFonts w:eastAsia="맑은 고딕"/>
                <w:sz w:val="18"/>
                <w:szCs w:val="18"/>
              </w:rPr>
              <w:t xml:space="preserve"> sub-bullet would clarify that UE panel can be transparent at gNB.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DengXian"/>
                <w:sz w:val="18"/>
                <w:szCs w:val="18"/>
              </w:rPr>
            </w:pPr>
            <w:r>
              <w:rPr>
                <w:rFonts w:eastAsia="DengXian"/>
                <w:sz w:val="18"/>
                <w:szCs w:val="18"/>
              </w:rPr>
              <w:t>We would like to add the following FFS:</w:t>
            </w:r>
          </w:p>
          <w:p w14:paraId="73E094D0" w14:textId="77777777"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2647312A" w14:textId="77777777" w:rsidR="006A5A38" w:rsidRDefault="006A5A38" w:rsidP="006A5A38">
            <w:pPr>
              <w:snapToGrid w:val="0"/>
              <w:rPr>
                <w:rFonts w:eastAsia="DengXian"/>
                <w:sz w:val="18"/>
                <w:szCs w:val="18"/>
                <w:lang w:eastAsia="zh-CN"/>
              </w:rPr>
            </w:pPr>
          </w:p>
          <w:p w14:paraId="1435DB6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lastRenderedPageBreak/>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SimSun"/>
                <w:sz w:val="20"/>
                <w:lang w:eastAsia="en-US"/>
              </w:rPr>
            </w:pPr>
            <w:r w:rsidRPr="00700693">
              <w:rPr>
                <w:rFonts w:eastAsia="맑은 고딕"/>
                <w:sz w:val="20"/>
              </w:rPr>
              <w:t>FFS:</w:t>
            </w:r>
            <w:r w:rsidRPr="00700693">
              <w:rPr>
                <w:rFonts w:eastAsia="SimSun"/>
                <w:sz w:val="20"/>
                <w:lang w:eastAsia="en-US"/>
              </w:rPr>
              <w:t xml:space="preserve"> </w:t>
            </w:r>
            <w:r w:rsidRPr="00700693">
              <w:rPr>
                <w:rFonts w:eastAsia="맑은 고딕"/>
                <w:sz w:val="20"/>
              </w:rPr>
              <w:t>gNB</w:t>
            </w:r>
            <w:r w:rsidRPr="00700693">
              <w:rPr>
                <w:rFonts w:eastAsia="SimSun"/>
                <w:sz w:val="20"/>
                <w:lang w:eastAsia="en-US"/>
              </w:rPr>
              <w:t xml:space="preserve"> </w:t>
            </w:r>
            <w:r w:rsidRPr="00700693">
              <w:rPr>
                <w:rFonts w:eastAsia="맑은 고딕"/>
                <w:sz w:val="20"/>
              </w:rPr>
              <w:t>may</w:t>
            </w:r>
            <w:r w:rsidRPr="00700693">
              <w:rPr>
                <w:rFonts w:eastAsia="SimSun"/>
                <w:sz w:val="20"/>
                <w:lang w:eastAsia="en-US"/>
              </w:rPr>
              <w:t xml:space="preserve"> </w:t>
            </w:r>
            <w:r w:rsidRPr="00700693">
              <w:rPr>
                <w:rFonts w:eastAsia="맑은 고딕"/>
                <w:sz w:val="20"/>
              </w:rPr>
              <w:t>request</w:t>
            </w:r>
            <w:r w:rsidRPr="00700693">
              <w:rPr>
                <w:rFonts w:eastAsia="SimSun"/>
                <w:sz w:val="20"/>
                <w:lang w:eastAsia="en-US"/>
              </w:rPr>
              <w:t xml:space="preserve"> </w:t>
            </w:r>
            <w:r w:rsidRPr="00700693">
              <w:rPr>
                <w:rFonts w:eastAsia="맑은 고딕"/>
                <w:sz w:val="20"/>
              </w:rPr>
              <w:t>to</w:t>
            </w:r>
            <w:r w:rsidRPr="00700693">
              <w:rPr>
                <w:rFonts w:eastAsia="SimSun"/>
                <w:sz w:val="20"/>
                <w:lang w:eastAsia="en-US"/>
              </w:rPr>
              <w:t xml:space="preserve"> </w:t>
            </w:r>
            <w:r w:rsidRPr="00700693">
              <w:rPr>
                <w:rFonts w:eastAsia="맑은 고딕"/>
                <w:sz w:val="20"/>
              </w:rPr>
              <w:t>activate</w:t>
            </w:r>
            <w:r w:rsidRPr="00700693">
              <w:rPr>
                <w:rFonts w:eastAsia="SimSun"/>
                <w:sz w:val="20"/>
                <w:lang w:eastAsia="en-US"/>
              </w:rPr>
              <w:t xml:space="preserve"> </w:t>
            </w:r>
            <w:r w:rsidRPr="00700693">
              <w:rPr>
                <w:rFonts w:eastAsia="맑은 고딕"/>
                <w:sz w:val="20"/>
              </w:rPr>
              <w:t>more</w:t>
            </w:r>
            <w:r w:rsidRPr="00700693">
              <w:rPr>
                <w:rFonts w:eastAsia="SimSun"/>
                <w:sz w:val="20"/>
                <w:lang w:eastAsia="en-US"/>
              </w:rPr>
              <w:t xml:space="preserve"> </w:t>
            </w:r>
            <w:r w:rsidRPr="00700693">
              <w:rPr>
                <w:rFonts w:eastAsia="맑은 고딕"/>
                <w:sz w:val="20"/>
              </w:rPr>
              <w:t>UE</w:t>
            </w:r>
            <w:r w:rsidRPr="00700693">
              <w:rPr>
                <w:rFonts w:eastAsia="SimSun"/>
                <w:sz w:val="20"/>
                <w:lang w:eastAsia="en-US"/>
              </w:rPr>
              <w:t xml:space="preserve"> </w:t>
            </w:r>
            <w:r w:rsidRPr="00700693">
              <w:rPr>
                <w:rFonts w:eastAsia="맑은 고딕"/>
                <w:sz w:val="20"/>
              </w:rPr>
              <w:t>panels</w:t>
            </w:r>
            <w:r w:rsidRPr="00700693">
              <w:rPr>
                <w:rFonts w:eastAsia="SimSun"/>
                <w:sz w:val="20"/>
                <w:lang w:eastAsia="en-US"/>
              </w:rPr>
              <w:t xml:space="preserve"> </w:t>
            </w:r>
            <w:r w:rsidRPr="00700693">
              <w:rPr>
                <w:rFonts w:eastAsia="맑은 고딕"/>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2FA690CD"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DengXian"/>
                <w:sz w:val="18"/>
                <w:szCs w:val="18"/>
                <w:lang w:eastAsia="zh-CN"/>
              </w:rPr>
            </w:pPr>
          </w:p>
          <w:p w14:paraId="42991547" w14:textId="77777777"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EF26C0" w14:textId="77777777" w:rsidR="00F7711E" w:rsidRDefault="00F7711E" w:rsidP="00AB1407">
            <w:pPr>
              <w:snapToGrid w:val="0"/>
              <w:rPr>
                <w:rFonts w:eastAsia="DengXian"/>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DengXian"/>
                <w:sz w:val="18"/>
                <w:szCs w:val="18"/>
                <w:lang w:eastAsia="zh-CN"/>
              </w:rPr>
            </w:pPr>
          </w:p>
          <w:p w14:paraId="11F9813E" w14:textId="77777777"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2BDFEA36" w14:textId="77777777" w:rsidR="00AB1407" w:rsidRDefault="00AB1407" w:rsidP="00AB1407">
            <w:pPr>
              <w:snapToGrid w:val="0"/>
              <w:rPr>
                <w:rFonts w:eastAsia="DengXian"/>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맑은 고딕"/>
                <w:sz w:val="18"/>
                <w:lang w:eastAsia="ko-KR"/>
              </w:rPr>
              <w:t>FFS:</w:t>
            </w:r>
            <w:r w:rsidRPr="001D69D0">
              <w:rPr>
                <w:sz w:val="18"/>
              </w:rPr>
              <w:t xml:space="preserve"> Whether to support </w:t>
            </w:r>
            <w:r w:rsidRPr="001D69D0">
              <w:rPr>
                <w:rFonts w:eastAsia="맑은 고딕"/>
                <w:sz w:val="18"/>
                <w:lang w:eastAsia="ko-KR"/>
              </w:rPr>
              <w:t>gNB</w:t>
            </w:r>
            <w:r w:rsidRPr="001D69D0">
              <w:rPr>
                <w:sz w:val="18"/>
              </w:rPr>
              <w:t xml:space="preserve"> </w:t>
            </w:r>
            <w:r w:rsidRPr="001D69D0">
              <w:rPr>
                <w:rFonts w:eastAsia="맑은 고딕"/>
                <w:sz w:val="18"/>
                <w:lang w:eastAsia="ko-KR"/>
              </w:rPr>
              <w:t>requesting the UE</w:t>
            </w:r>
            <w:r w:rsidRPr="001D69D0">
              <w:rPr>
                <w:sz w:val="18"/>
              </w:rPr>
              <w:t xml:space="preserve"> </w:t>
            </w:r>
            <w:r w:rsidRPr="001D69D0">
              <w:rPr>
                <w:rFonts w:eastAsia="맑은 고딕"/>
                <w:sz w:val="18"/>
                <w:lang w:eastAsia="ko-KR"/>
              </w:rPr>
              <w:t>to</w:t>
            </w:r>
            <w:r w:rsidRPr="001D69D0">
              <w:rPr>
                <w:sz w:val="18"/>
              </w:rPr>
              <w:t xml:space="preserve"> </w:t>
            </w:r>
            <w:r w:rsidRPr="001D69D0">
              <w:rPr>
                <w:rFonts w:eastAsia="맑은 고딕"/>
                <w:sz w:val="18"/>
                <w:lang w:eastAsia="ko-KR"/>
              </w:rPr>
              <w:t>activate</w:t>
            </w:r>
            <w:r w:rsidRPr="001D69D0">
              <w:rPr>
                <w:sz w:val="18"/>
              </w:rPr>
              <w:t xml:space="preserve"> </w:t>
            </w:r>
            <w:r w:rsidRPr="001D69D0">
              <w:rPr>
                <w:rFonts w:eastAsia="맑은 고딕"/>
                <w:sz w:val="18"/>
                <w:lang w:eastAsia="ko-KR"/>
              </w:rPr>
              <w:t>more</w:t>
            </w:r>
            <w:r w:rsidRPr="001D69D0">
              <w:rPr>
                <w:sz w:val="18"/>
              </w:rPr>
              <w:t xml:space="preserve"> </w:t>
            </w:r>
            <w:r w:rsidRPr="001D69D0">
              <w:rPr>
                <w:rFonts w:eastAsia="맑은 고딕"/>
                <w:sz w:val="18"/>
                <w:lang w:eastAsia="ko-KR"/>
              </w:rPr>
              <w:t>UE</w:t>
            </w:r>
            <w:r w:rsidRPr="001D69D0">
              <w:rPr>
                <w:sz w:val="18"/>
              </w:rPr>
              <w:t xml:space="preserve"> </w:t>
            </w:r>
            <w:r w:rsidRPr="001D69D0">
              <w:rPr>
                <w:rFonts w:eastAsia="맑은 고딕"/>
                <w:sz w:val="18"/>
                <w:lang w:eastAsia="ko-KR"/>
              </w:rPr>
              <w:t>panels</w:t>
            </w:r>
            <w:r w:rsidRPr="001D69D0">
              <w:rPr>
                <w:sz w:val="18"/>
              </w:rPr>
              <w:t xml:space="preserve"> </w:t>
            </w:r>
            <w:r w:rsidRPr="001D69D0">
              <w:rPr>
                <w:rFonts w:eastAsia="맑은 고딕"/>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0D5043CD" w14:textId="77777777"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맑은 고딕"/>
                <w:sz w:val="18"/>
                <w:szCs w:val="18"/>
              </w:rPr>
            </w:pPr>
            <w:r w:rsidRPr="005F1D31">
              <w:rPr>
                <w:rFonts w:eastAsia="맑은 고딕" w:hint="eastAsia"/>
                <w:sz w:val="18"/>
                <w:szCs w:val="18"/>
              </w:rPr>
              <w:t>Re Nokia,</w:t>
            </w:r>
            <w:r>
              <w:rPr>
                <w:rFonts w:eastAsia="맑은 고딕"/>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맑은 고딕"/>
                <w:sz w:val="18"/>
                <w:szCs w:val="18"/>
              </w:rPr>
            </w:pPr>
          </w:p>
          <w:p w14:paraId="2F019D22" w14:textId="77777777" w:rsidR="00C97105" w:rsidRDefault="00C97105" w:rsidP="00C97105">
            <w:pPr>
              <w:snapToGrid w:val="0"/>
              <w:rPr>
                <w:rFonts w:eastAsia="맑은 고딕"/>
                <w:sz w:val="18"/>
                <w:szCs w:val="18"/>
              </w:rPr>
            </w:pPr>
            <w:r w:rsidRPr="00C97105">
              <w:rPr>
                <w:rFonts w:eastAsia="맑은 고딕"/>
                <w:sz w:val="18"/>
                <w:szCs w:val="18"/>
              </w:rPr>
              <w:t xml:space="preserve">According to </w:t>
            </w:r>
            <w:r w:rsidRPr="002C36EE">
              <w:rPr>
                <w:rFonts w:eastAsia="맑은 고딕"/>
                <w:sz w:val="18"/>
                <w:szCs w:val="18"/>
              </w:rPr>
              <w:t>Nokia’ response</w:t>
            </w:r>
            <w:r>
              <w:rPr>
                <w:rFonts w:eastAsia="맑은 고딕"/>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DengXian"/>
                <w:sz w:val="18"/>
                <w:szCs w:val="18"/>
                <w:lang w:eastAsia="zh-CN"/>
              </w:rPr>
            </w:pPr>
            <w:r>
              <w:rPr>
                <w:rFonts w:eastAsia="맑은 고딕"/>
                <w:sz w:val="18"/>
                <w:szCs w:val="18"/>
              </w:rPr>
              <w:t>{Mod: If beam indication is used, yes, the UE has to follow what the gNB dictates. But please check my comment below.</w:t>
            </w:r>
            <w:r w:rsidR="003A4244">
              <w:rPr>
                <w:rFonts w:eastAsia="맑은 고딕"/>
                <w:sz w:val="18"/>
                <w:szCs w:val="18"/>
              </w:rPr>
              <w:t xml:space="preserve"> Perhaps some clarification can be added to make Proposal 4.1 agreeable.</w:t>
            </w:r>
            <w:r>
              <w:rPr>
                <w:rFonts w:eastAsia="맑은 고딕"/>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맑은 고딕"/>
                <w:sz w:val="18"/>
                <w:szCs w:val="18"/>
              </w:rPr>
            </w:pPr>
            <w:r>
              <w:rPr>
                <w:rFonts w:eastAsia="맑은 고딕"/>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맑은 고딕"/>
                <w:sz w:val="18"/>
                <w:szCs w:val="18"/>
              </w:rPr>
            </w:pPr>
            <w:r>
              <w:rPr>
                <w:rFonts w:eastAsia="맑은 고딕"/>
                <w:sz w:val="18"/>
                <w:szCs w:val="18"/>
              </w:rPr>
              <w:t>- UE-initiated panel activation and beam-indication-based (NW-initiated) panel selection</w:t>
            </w:r>
          </w:p>
          <w:p w14:paraId="60ADF3FF" w14:textId="77777777" w:rsidR="0075650B" w:rsidRDefault="0075650B" w:rsidP="0075650B">
            <w:pPr>
              <w:snapToGrid w:val="0"/>
              <w:rPr>
                <w:rFonts w:eastAsia="맑은 고딕"/>
                <w:sz w:val="18"/>
                <w:szCs w:val="18"/>
              </w:rPr>
            </w:pPr>
            <w:r>
              <w:rPr>
                <w:rFonts w:eastAsia="맑은 고딕"/>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맑은 고딕"/>
                <w:sz w:val="18"/>
                <w:szCs w:val="18"/>
              </w:rPr>
            </w:pPr>
          </w:p>
          <w:p w14:paraId="34AA621D" w14:textId="7777777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0782B1B4" w14:textId="77777777"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맑은 고딕"/>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맑은 고딕"/>
                <w:sz w:val="18"/>
                <w:szCs w:val="18"/>
              </w:rPr>
            </w:pPr>
            <w:r>
              <w:rPr>
                <w:rFonts w:eastAsia="맑은 고딕"/>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맑은 고딕"/>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sz w:val="18"/>
                <w:lang w:eastAsia="zh-CN"/>
              </w:rPr>
            </w:pPr>
            <w:r>
              <w:rPr>
                <w:sz w:val="18"/>
                <w:lang w:eastAsia="zh-CN"/>
              </w:rPr>
              <w:lastRenderedPageBreak/>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65BBED0C" w14:textId="77777777" w:rsidR="002861EA" w:rsidRDefault="002861EA" w:rsidP="002861EA">
            <w:pPr>
              <w:snapToGrid w:val="0"/>
              <w:rPr>
                <w:sz w:val="18"/>
                <w:lang w:eastAsia="zh-CN"/>
              </w:rPr>
            </w:pPr>
            <w:r>
              <w:rPr>
                <w:sz w:val="18"/>
                <w:lang w:eastAsia="zh-CN"/>
              </w:rPr>
              <w:t xml:space="preserve">{Mod: Agree, the proposal doesn’t imply that an additional spec feature will be supported. It simply means that beam indication based UE panel selection is supported. </w:t>
            </w:r>
            <w:r w:rsidR="00C973E8">
              <w:rPr>
                <w:sz w:val="18"/>
                <w:lang w:eastAsia="zh-CN"/>
              </w:rPr>
              <w:t>It is possibly without spec impact, s</w:t>
            </w:r>
            <w:r>
              <w:rPr>
                <w:sz w:val="18"/>
                <w:lang w:eastAsia="zh-CN"/>
              </w:rPr>
              <w:t>imilar to our previous agreement on UE-initiated approach. I</w:t>
            </w:r>
            <w:r w:rsidR="007F0953">
              <w:rPr>
                <w:sz w:val="18"/>
                <w:lang w:eastAsia="zh-CN"/>
              </w:rPr>
              <w:t xml:space="preserve"> have reorganized the proposal (please check) and</w:t>
            </w:r>
            <w:r>
              <w:rPr>
                <w:sz w:val="18"/>
                <w:lang w:eastAsia="zh-CN"/>
              </w:rPr>
              <w:t xml:space="preserve"> hope this clarifies the intention.}</w:t>
            </w:r>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r>
              <w:rPr>
                <w:sz w:val="20"/>
              </w:rPr>
              <w:t>{Mod: done}</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맑은 고딕"/>
                <w:sz w:val="18"/>
                <w:szCs w:val="18"/>
              </w:rPr>
            </w:pPr>
            <w:r w:rsidRPr="003334E8">
              <w:rPr>
                <w:rFonts w:eastAsia="맑은 고딕"/>
                <w:sz w:val="18"/>
                <w:szCs w:val="18"/>
              </w:rPr>
              <w:t xml:space="preserve">Fine in general. </w:t>
            </w:r>
          </w:p>
          <w:p w14:paraId="5135B578" w14:textId="77777777" w:rsidR="00550DBA" w:rsidRPr="003334E8" w:rsidRDefault="00550DBA" w:rsidP="00550DBA">
            <w:pPr>
              <w:snapToGrid w:val="0"/>
              <w:rPr>
                <w:rFonts w:eastAsia="맑은 고딕"/>
                <w:sz w:val="18"/>
                <w:szCs w:val="18"/>
              </w:rPr>
            </w:pPr>
            <w:r w:rsidRPr="003334E8">
              <w:rPr>
                <w:rFonts w:eastAsia="맑은 고딕"/>
                <w:sz w:val="18"/>
                <w:szCs w:val="18"/>
              </w:rPr>
              <w:t xml:space="preserve">Regarding Mediatek’s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맑은 고딕"/>
                <w:sz w:val="18"/>
                <w:szCs w:val="18"/>
              </w:rPr>
            </w:pPr>
          </w:p>
          <w:p w14:paraId="76EA7221" w14:textId="7E75C996" w:rsidR="00550DBA" w:rsidRDefault="00550DBA" w:rsidP="00550DBA">
            <w:pPr>
              <w:snapToGrid w:val="0"/>
              <w:rPr>
                <w:sz w:val="18"/>
                <w:lang w:eastAsia="zh-CN"/>
              </w:rPr>
            </w:pPr>
            <w:r w:rsidRPr="003334E8">
              <w:rPr>
                <w:rFonts w:eastAsia="맑은 고딕"/>
                <w:sz w:val="18"/>
                <w:szCs w:val="18"/>
              </w:rPr>
              <w:t>FFS: Linking or association of UE panels with CSI-RS/SSB resources, SRS resource se</w:t>
            </w:r>
            <w:r>
              <w:rPr>
                <w:rFonts w:eastAsia="맑은 고딕"/>
                <w:sz w:val="18"/>
                <w:szCs w:val="18"/>
              </w:rPr>
              <w:t>ts, PUCCH resource groups, etc.</w:t>
            </w: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77777777" w:rsidR="00F75324" w:rsidRDefault="00F75324" w:rsidP="00BE6FA8">
            <w:pPr>
              <w:snapToGrid w:val="0"/>
              <w:rPr>
                <w:sz w:val="18"/>
                <w:lang w:eastAsia="zh-CN"/>
              </w:rPr>
            </w:pPr>
            <w:r>
              <w:rPr>
                <w:rFonts w:eastAsia="DengXian"/>
                <w:sz w:val="18"/>
                <w:szCs w:val="18"/>
              </w:rPr>
              <w:t>We support Alt2, the benefit of the NW-initiated/assisted panel activation and selection is not unclear.</w:t>
            </w:r>
          </w:p>
        </w:tc>
      </w:tr>
      <w:tr w:rsidR="006200BC" w14:paraId="29C0EC34"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C4C73" w14:textId="01B6608F" w:rsidR="006200BC" w:rsidRDefault="006200BC" w:rsidP="006200BC">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F9A2" w14:textId="77777777" w:rsidR="006200BC" w:rsidRDefault="006200BC" w:rsidP="006200BC">
            <w:pPr>
              <w:snapToGrid w:val="0"/>
              <w:rPr>
                <w:rFonts w:eastAsia="맑은 고딕"/>
                <w:sz w:val="18"/>
                <w:szCs w:val="18"/>
              </w:rPr>
            </w:pPr>
            <w:r>
              <w:rPr>
                <w:rFonts w:eastAsia="맑은 고딕"/>
                <w:sz w:val="18"/>
                <w:szCs w:val="18"/>
              </w:rPr>
              <w:t>On first bullet of t</w:t>
            </w:r>
            <w:r w:rsidRPr="00415C8C">
              <w:rPr>
                <w:rFonts w:eastAsia="맑은 고딕"/>
                <w:sz w:val="18"/>
                <w:szCs w:val="18"/>
              </w:rPr>
              <w:t>he</w:t>
            </w:r>
            <w:r w:rsidRPr="00415C8C">
              <w:rPr>
                <w:rFonts w:eastAsia="맑은 고딕" w:hint="eastAsia"/>
                <w:sz w:val="18"/>
                <w:szCs w:val="18"/>
              </w:rPr>
              <w:t xml:space="preserve"> </w:t>
            </w:r>
            <w:r w:rsidRPr="00415C8C">
              <w:rPr>
                <w:rFonts w:eastAsia="맑은 고딕"/>
                <w:sz w:val="18"/>
                <w:szCs w:val="18"/>
              </w:rPr>
              <w:t>revised proposal 4.1</w:t>
            </w:r>
            <w:r>
              <w:rPr>
                <w:rFonts w:eastAsia="맑은 고딕"/>
                <w:sz w:val="18"/>
                <w:szCs w:val="18"/>
              </w:rPr>
              <w:t xml:space="preserve">, we are not sure whether our </w:t>
            </w:r>
            <w:r w:rsidRPr="00415C8C">
              <w:rPr>
                <w:rFonts w:eastAsia="맑은 고딕"/>
                <w:sz w:val="18"/>
                <w:szCs w:val="18"/>
              </w:rPr>
              <w:t>understanding</w:t>
            </w:r>
            <w:r>
              <w:rPr>
                <w:rFonts w:eastAsia="맑은 고딕"/>
                <w:sz w:val="18"/>
                <w:szCs w:val="18"/>
              </w:rPr>
              <w:t xml:space="preserve"> is correct</w:t>
            </w:r>
            <w:r>
              <w:rPr>
                <w:rFonts w:eastAsia="맑은 고딕" w:hint="eastAsia"/>
                <w:sz w:val="18"/>
                <w:szCs w:val="18"/>
              </w:rPr>
              <w:t>.</w:t>
            </w:r>
            <w:r>
              <w:rPr>
                <w:rFonts w:eastAsia="맑은 고딕"/>
                <w:sz w:val="18"/>
                <w:szCs w:val="18"/>
              </w:rPr>
              <w:t xml:space="preserve"> It</w:t>
            </w:r>
            <w:r w:rsidRPr="00415C8C">
              <w:rPr>
                <w:rFonts w:eastAsia="맑은 고딕" w:hint="eastAsia"/>
                <w:sz w:val="18"/>
                <w:szCs w:val="18"/>
              </w:rPr>
              <w:t xml:space="preserve"> </w:t>
            </w:r>
            <w:r w:rsidRPr="00415C8C">
              <w:rPr>
                <w:rFonts w:eastAsia="맑은 고딕"/>
                <w:sz w:val="18"/>
                <w:szCs w:val="18"/>
              </w:rPr>
              <w:t>doesn't imply panel selection</w:t>
            </w:r>
            <w:r>
              <w:rPr>
                <w:rFonts w:eastAsia="맑은 고딕"/>
                <w:sz w:val="18"/>
                <w:szCs w:val="18"/>
              </w:rPr>
              <w:t xml:space="preserve"> is initiated by NW or UE, right? If so, we can support it with one note to clarify it (and one modification for clarifying the panel selection is used for UL). We agree with some points from companies that we need to study how to align NW and UE understandings on panel status and selection. Through the two FFS items, we can further discuss/study what information from NW and/or UE is needed. </w:t>
            </w:r>
          </w:p>
          <w:p w14:paraId="234F91B9" w14:textId="77777777" w:rsidR="006200BC" w:rsidRDefault="006200BC" w:rsidP="006200BC">
            <w:pPr>
              <w:snapToGrid w:val="0"/>
              <w:rPr>
                <w:rFonts w:eastAsia="맑은 고딕"/>
                <w:sz w:val="18"/>
                <w:szCs w:val="18"/>
              </w:rPr>
            </w:pPr>
          </w:p>
          <w:p w14:paraId="3E9636D5" w14:textId="77777777" w:rsidR="006200BC" w:rsidRDefault="006200BC" w:rsidP="006200BC">
            <w:pPr>
              <w:snapToGrid w:val="0"/>
              <w:rPr>
                <w:rFonts w:eastAsia="맑은 고딕"/>
                <w:sz w:val="18"/>
                <w:szCs w:val="18"/>
              </w:rPr>
            </w:pPr>
            <w:r>
              <w:rPr>
                <w:rFonts w:eastAsia="맑은 고딕"/>
                <w:sz w:val="18"/>
                <w:szCs w:val="18"/>
              </w:rPr>
              <w:t xml:space="preserve">Regarding the UE-panel state, we would like add one more example. And the third bullet can be removed since it is </w:t>
            </w:r>
            <w:r w:rsidRPr="00E7684B">
              <w:rPr>
                <w:rFonts w:eastAsia="맑은 고딕"/>
                <w:sz w:val="18"/>
                <w:szCs w:val="18"/>
              </w:rPr>
              <w:t>duplicate</w:t>
            </w:r>
            <w:r>
              <w:rPr>
                <w:rFonts w:eastAsia="맑은 고딕"/>
                <w:sz w:val="18"/>
                <w:szCs w:val="18"/>
              </w:rPr>
              <w:t>d with the previous FFS item.</w:t>
            </w:r>
          </w:p>
          <w:p w14:paraId="23C24DF1" w14:textId="77777777" w:rsidR="006200BC" w:rsidRDefault="006200BC" w:rsidP="006200BC">
            <w:pPr>
              <w:snapToGrid w:val="0"/>
              <w:rPr>
                <w:rFonts w:eastAsia="맑은 고딕"/>
                <w:sz w:val="18"/>
                <w:szCs w:val="18"/>
              </w:rPr>
            </w:pPr>
          </w:p>
          <w:p w14:paraId="7034D1BE" w14:textId="353F82D7" w:rsidR="006200BC" w:rsidRDefault="006200BC" w:rsidP="006200BC">
            <w:pPr>
              <w:snapToGrid w:val="0"/>
              <w:rPr>
                <w:rFonts w:eastAsia="맑은 고딕"/>
                <w:sz w:val="18"/>
                <w:szCs w:val="18"/>
              </w:rPr>
            </w:pPr>
            <w:r>
              <w:rPr>
                <w:rFonts w:eastAsia="맑은 고딕"/>
                <w:sz w:val="18"/>
                <w:szCs w:val="18"/>
              </w:rPr>
              <w:t>Regarding the FFS on support of NW-initiated UE panel activation, we see most companies don't think it is workable compared with NW-indicated UE panel selection, we prefer not to discuss it in the future meetings.</w:t>
            </w:r>
          </w:p>
          <w:p w14:paraId="355F52E5" w14:textId="77777777" w:rsidR="006200BC" w:rsidRDefault="006200BC" w:rsidP="006200BC">
            <w:pPr>
              <w:snapToGrid w:val="0"/>
              <w:rPr>
                <w:rFonts w:eastAsia="맑은 고딕"/>
                <w:sz w:val="18"/>
                <w:szCs w:val="18"/>
              </w:rPr>
            </w:pPr>
          </w:p>
          <w:p w14:paraId="24FBF22F" w14:textId="77777777" w:rsidR="006200BC" w:rsidRPr="00415C8C" w:rsidRDefault="006200BC" w:rsidP="006200BC">
            <w:pPr>
              <w:snapToGrid w:val="0"/>
              <w:rPr>
                <w:rFonts w:eastAsia="맑은 고딕"/>
                <w:sz w:val="18"/>
                <w:szCs w:val="18"/>
              </w:rPr>
            </w:pPr>
            <w:r w:rsidRPr="00E12374">
              <w:rPr>
                <w:rFonts w:eastAsia="맑은 고딕" w:hint="eastAsia"/>
                <w:sz w:val="18"/>
                <w:szCs w:val="18"/>
              </w:rPr>
              <w:t xml:space="preserve">In </w:t>
            </w:r>
            <w:r w:rsidRPr="00E12374">
              <w:rPr>
                <w:rFonts w:eastAsia="맑은 고딕"/>
                <w:sz w:val="18"/>
                <w:szCs w:val="18"/>
              </w:rPr>
              <w:t>summary</w:t>
            </w:r>
            <w:r w:rsidRPr="00E12374">
              <w:rPr>
                <w:rFonts w:eastAsia="맑은 고딕" w:hint="eastAsia"/>
                <w:sz w:val="18"/>
                <w:szCs w:val="18"/>
              </w:rPr>
              <w:t xml:space="preserve">, we provide the following suggested update as </w:t>
            </w:r>
            <w:r>
              <w:rPr>
                <w:rFonts w:eastAsia="맑은 고딕"/>
                <w:sz w:val="18"/>
                <w:szCs w:val="18"/>
              </w:rPr>
              <w:t xml:space="preserve">a </w:t>
            </w:r>
            <w:r w:rsidRPr="00E12374">
              <w:rPr>
                <w:rFonts w:eastAsia="맑은 고딕" w:hint="eastAsia"/>
                <w:sz w:val="18"/>
                <w:szCs w:val="18"/>
              </w:rPr>
              <w:t>reference.</w:t>
            </w:r>
          </w:p>
          <w:p w14:paraId="7086CA7D" w14:textId="77777777" w:rsidR="006200BC" w:rsidRDefault="006200BC" w:rsidP="006200BC">
            <w:pPr>
              <w:snapToGrid w:val="0"/>
              <w:jc w:val="both"/>
              <w:rPr>
                <w:b/>
                <w:sz w:val="20"/>
                <w:u w:val="single"/>
              </w:rPr>
            </w:pPr>
          </w:p>
          <w:p w14:paraId="7E13204E" w14:textId="77777777" w:rsidR="006200BC" w:rsidRDefault="006200BC" w:rsidP="006200BC">
            <w:pPr>
              <w:snapToGrid w:val="0"/>
              <w:jc w:val="both"/>
              <w:rPr>
                <w:rFonts w:eastAsia="Batang"/>
                <w:sz w:val="20"/>
                <w:szCs w:val="20"/>
                <w:lang w:val="en-GB" w:eastAsia="en-US"/>
              </w:rPr>
            </w:pPr>
            <w:r>
              <w:rPr>
                <w:b/>
                <w:sz w:val="20"/>
                <w:u w:val="single"/>
              </w:rPr>
              <w:t xml:space="preserve">Revised </w:t>
            </w:r>
            <w:r w:rsidRPr="00E46B14">
              <w:rPr>
                <w:b/>
                <w:sz w:val="20"/>
                <w:u w:val="single"/>
              </w:rPr>
              <w:t>Proposal 4.1</w:t>
            </w:r>
            <w:r>
              <w:rPr>
                <w:sz w:val="20"/>
              </w:rPr>
              <w:t xml:space="preserve">: </w:t>
            </w:r>
            <w:r w:rsidRPr="00217372">
              <w:rPr>
                <w:rFonts w:eastAsia="Batang"/>
                <w:sz w:val="20"/>
                <w:szCs w:val="20"/>
                <w:lang w:val="en-GB" w:eastAsia="en-US"/>
              </w:rPr>
              <w:t xml:space="preserve">On Rel.17 enhancement for facilitating fast uplink panel </w:t>
            </w:r>
            <w:r w:rsidRPr="001F5F81">
              <w:rPr>
                <w:rFonts w:eastAsia="Batang"/>
                <w:sz w:val="20"/>
                <w:szCs w:val="20"/>
                <w:lang w:val="en-GB" w:eastAsia="en-US"/>
              </w:rPr>
              <w:t>selection</w:t>
            </w:r>
            <w:r>
              <w:rPr>
                <w:rFonts w:eastAsia="Batang"/>
                <w:sz w:val="20"/>
                <w:szCs w:val="20"/>
                <w:lang w:val="en-GB" w:eastAsia="en-US"/>
              </w:rPr>
              <w:t xml:space="preserve">, </w:t>
            </w:r>
          </w:p>
          <w:p w14:paraId="3ECB5D20" w14:textId="77777777" w:rsidR="006200BC" w:rsidRPr="00A60FAD" w:rsidRDefault="006200BC" w:rsidP="006200BC">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 along with the necessary TCI state activation)</w:t>
            </w:r>
            <w:r w:rsidRPr="00A60FAD">
              <w:rPr>
                <w:sz w:val="20"/>
              </w:rPr>
              <w:t xml:space="preserve"> is used for </w:t>
            </w:r>
            <w:del w:id="52" w:author="Darcy Tsai" w:date="2021-02-01T12:47:00Z">
              <w:r w:rsidRPr="00A60FAD" w:rsidDel="00415C8C">
                <w:rPr>
                  <w:sz w:val="20"/>
                </w:rPr>
                <w:delText xml:space="preserve">UE </w:delText>
              </w:r>
            </w:del>
            <w:ins w:id="53" w:author="Darcy Tsai" w:date="2021-02-01T12:47:00Z">
              <w:r>
                <w:rPr>
                  <w:sz w:val="20"/>
                </w:rPr>
                <w:t>UL</w:t>
              </w:r>
              <w:r w:rsidRPr="00A60FAD">
                <w:rPr>
                  <w:sz w:val="20"/>
                </w:rPr>
                <w:t xml:space="preserve"> </w:t>
              </w:r>
            </w:ins>
            <w:r w:rsidRPr="00A60FAD">
              <w:rPr>
                <w:sz w:val="20"/>
              </w:rPr>
              <w:t>panel selection:</w:t>
            </w:r>
          </w:p>
          <w:p w14:paraId="1AC07A28" w14:textId="77777777" w:rsidR="006200BC" w:rsidRDefault="006200BC" w:rsidP="006200BC">
            <w:pPr>
              <w:pStyle w:val="ListParagraph"/>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51B08BA" w14:textId="77777777" w:rsidR="006200BC" w:rsidRDefault="006200BC" w:rsidP="006200BC">
            <w:pPr>
              <w:pStyle w:val="ListParagraph"/>
              <w:numPr>
                <w:ilvl w:val="1"/>
                <w:numId w:val="19"/>
              </w:numPr>
              <w:snapToGrid w:val="0"/>
              <w:spacing w:after="0" w:line="240" w:lineRule="auto"/>
              <w:rPr>
                <w:sz w:val="20"/>
              </w:rPr>
            </w:pPr>
            <w:r w:rsidRPr="002D229D">
              <w:rPr>
                <w:sz w:val="20"/>
              </w:rPr>
              <w:t xml:space="preserve">FFS: UE panel-specific report, including UE-panel state, e.g. inactive, active for DL/UL measurement, </w:t>
            </w:r>
            <w:ins w:id="54" w:author="Darcy Tsai" w:date="2021-02-01T14:05:00Z">
              <w:r>
                <w:rPr>
                  <w:sz w:val="20"/>
                </w:rPr>
                <w:t xml:space="preserve">active for DL reception only, </w:t>
              </w:r>
            </w:ins>
            <w:r w:rsidRPr="002D229D">
              <w:rPr>
                <w:sz w:val="20"/>
              </w:rPr>
              <w:t>active for UL transmission, or active for both DL/UL measurement and UL transmission</w:t>
            </w:r>
          </w:p>
          <w:p w14:paraId="592AAA40" w14:textId="77777777" w:rsidR="006200BC" w:rsidRPr="002D229D" w:rsidRDefault="006200BC" w:rsidP="006200BC">
            <w:pPr>
              <w:pStyle w:val="ListParagraph"/>
              <w:numPr>
                <w:ilvl w:val="1"/>
                <w:numId w:val="19"/>
              </w:numPr>
              <w:snapToGrid w:val="0"/>
              <w:spacing w:after="0" w:line="240" w:lineRule="auto"/>
              <w:rPr>
                <w:sz w:val="20"/>
              </w:rPr>
            </w:pPr>
            <w:ins w:id="55" w:author="Darcy Tsai" w:date="2021-02-01T13:35:00Z">
              <w:r>
                <w:rPr>
                  <w:sz w:val="20"/>
                </w:rPr>
                <w:t xml:space="preserve">Note: This agreement </w:t>
              </w:r>
            </w:ins>
            <w:ins w:id="56" w:author="Darcy Tsai" w:date="2021-02-01T13:36:00Z">
              <w:r>
                <w:rPr>
                  <w:sz w:val="20"/>
                </w:rPr>
                <w:t>doesn't</w:t>
              </w:r>
            </w:ins>
            <w:ins w:id="57" w:author="Darcy Tsai" w:date="2021-02-01T13:35:00Z">
              <w:r>
                <w:rPr>
                  <w:sz w:val="20"/>
                </w:rPr>
                <w:t xml:space="preserve"> </w:t>
              </w:r>
            </w:ins>
            <w:ins w:id="58" w:author="Darcy Tsai" w:date="2021-02-01T13:36:00Z">
              <w:r>
                <w:rPr>
                  <w:sz w:val="20"/>
                </w:rPr>
                <w:t>imply NW-initiated UL panel</w:t>
              </w:r>
            </w:ins>
            <w:ins w:id="59" w:author="Darcy Tsai" w:date="2021-02-01T13:37:00Z">
              <w:r>
                <w:rPr>
                  <w:sz w:val="20"/>
                </w:rPr>
                <w:t xml:space="preserve"> selection</w:t>
              </w:r>
            </w:ins>
            <w:ins w:id="60" w:author="Darcy Tsai" w:date="2021-02-01T13:36:00Z">
              <w:r>
                <w:rPr>
                  <w:sz w:val="20"/>
                </w:rPr>
                <w:t xml:space="preserve"> is or is not supported</w:t>
              </w:r>
            </w:ins>
            <w:r w:rsidRPr="002D229D">
              <w:rPr>
                <w:sz w:val="20"/>
              </w:rPr>
              <w:t xml:space="preserve"> </w:t>
            </w:r>
            <w:r w:rsidRPr="002D229D">
              <w:rPr>
                <w:strike/>
                <w:sz w:val="20"/>
              </w:rPr>
              <w:t xml:space="preserve"> </w:t>
            </w:r>
          </w:p>
          <w:p w14:paraId="54D23B8E" w14:textId="77777777" w:rsidR="006200BC" w:rsidRPr="000A0E4A" w:rsidDel="00415C8C" w:rsidRDefault="006200BC" w:rsidP="006200BC">
            <w:pPr>
              <w:pStyle w:val="ListParagraph"/>
              <w:numPr>
                <w:ilvl w:val="0"/>
                <w:numId w:val="19"/>
              </w:numPr>
              <w:snapToGrid w:val="0"/>
              <w:spacing w:after="0" w:line="240" w:lineRule="auto"/>
              <w:rPr>
                <w:del w:id="61" w:author="Darcy Tsai" w:date="2021-02-01T12:45:00Z"/>
                <w:sz w:val="20"/>
              </w:rPr>
            </w:pPr>
            <w:del w:id="62" w:author="Darcy Tsai" w:date="2021-02-01T12:45:00Z">
              <w:r w:rsidDel="00415C8C">
                <w:rPr>
                  <w:sz w:val="20"/>
                </w:rPr>
                <w:delText>FFS: Support for NW-initiated UE panel activation</w:delText>
              </w:r>
            </w:del>
          </w:p>
          <w:p w14:paraId="20439C6A" w14:textId="77777777" w:rsidR="006200BC" w:rsidRPr="00415C8C" w:rsidDel="002F6D34" w:rsidRDefault="006200BC" w:rsidP="006200BC">
            <w:pPr>
              <w:pStyle w:val="ListParagraph"/>
              <w:numPr>
                <w:ilvl w:val="0"/>
                <w:numId w:val="19"/>
              </w:numPr>
              <w:snapToGrid w:val="0"/>
              <w:spacing w:after="0"/>
              <w:rPr>
                <w:del w:id="63" w:author="Darcy Tsai" w:date="2021-02-01T14:20:00Z"/>
                <w:rFonts w:eastAsia="DengXian"/>
                <w:sz w:val="20"/>
                <w:szCs w:val="20"/>
              </w:rPr>
            </w:pPr>
            <w:del w:id="64" w:author="Darcy Tsai" w:date="2021-02-01T14:20:00Z">
              <w:r w:rsidRPr="00415C8C" w:rsidDel="002F6D34">
                <w:rPr>
                  <w:rFonts w:eastAsia="DengXian"/>
                  <w:sz w:val="20"/>
                  <w:szCs w:val="20"/>
                </w:rPr>
                <w:delText>FFS: UE panel-specific report, including UE-panel state of</w:delText>
              </w:r>
              <w:r w:rsidRPr="00415C8C" w:rsidDel="002F6D34">
                <w:rPr>
                  <w:rFonts w:eastAsia="DengXian" w:hint="eastAsia"/>
                  <w:sz w:val="20"/>
                  <w:szCs w:val="20"/>
                </w:rPr>
                <w:delText>:</w:delText>
              </w:r>
              <w:r w:rsidRPr="00415C8C" w:rsidDel="002F6D34">
                <w:rPr>
                  <w:rFonts w:eastAsia="DengXian"/>
                  <w:sz w:val="20"/>
                  <w:szCs w:val="20"/>
                </w:rPr>
                <w:delText xml:space="preserve"> inactive, active for DL/UL measurement (i.e., panel activation), or active for UL transmission (i.e., panel selection)</w:delText>
              </w:r>
            </w:del>
          </w:p>
          <w:p w14:paraId="30EDB18B" w14:textId="24D9091E" w:rsidR="006200BC" w:rsidRPr="006200BC" w:rsidRDefault="006200BC" w:rsidP="006200BC">
            <w:pPr>
              <w:pStyle w:val="ListParagraph"/>
              <w:numPr>
                <w:ilvl w:val="0"/>
                <w:numId w:val="43"/>
              </w:numPr>
              <w:snapToGrid w:val="0"/>
              <w:rPr>
                <w:rFonts w:eastAsia="DengXian"/>
                <w:sz w:val="18"/>
                <w:szCs w:val="18"/>
              </w:rPr>
            </w:pPr>
            <w:r w:rsidRPr="006200BC">
              <w:rPr>
                <w:rFonts w:eastAsia="DengXian"/>
                <w:sz w:val="20"/>
                <w:szCs w:val="20"/>
                <w:lang w:eastAsia="zh-CN"/>
              </w:rPr>
              <w:t>F</w:t>
            </w:r>
            <w:r w:rsidRPr="006200BC">
              <w:rPr>
                <w:rFonts w:eastAsia="DengXian"/>
                <w:sz w:val="20"/>
                <w:szCs w:val="20"/>
              </w:rPr>
              <w:t xml:space="preserve">FS: </w:t>
            </w:r>
            <w:ins w:id="65" w:author="Darcy Tsai" w:date="2021-02-01T14:21:00Z">
              <w:r w:rsidRPr="006200BC">
                <w:rPr>
                  <w:rFonts w:eastAsia="DengXian" w:hint="eastAsia"/>
                  <w:sz w:val="20"/>
                  <w:szCs w:val="20"/>
                </w:rPr>
                <w:t xml:space="preserve">Support of </w:t>
              </w:r>
              <w:r w:rsidRPr="006200BC">
                <w:rPr>
                  <w:rFonts w:eastAsia="DengXian"/>
                  <w:sz w:val="20"/>
                  <w:szCs w:val="20"/>
                </w:rPr>
                <w:t>l</w:t>
              </w:r>
            </w:ins>
            <w:del w:id="66" w:author="Darcy Tsai" w:date="2021-02-01T14:21:00Z">
              <w:r w:rsidRPr="006200BC" w:rsidDel="002F6D34">
                <w:rPr>
                  <w:rFonts w:eastAsia="DengXian"/>
                  <w:sz w:val="20"/>
                  <w:szCs w:val="20"/>
                </w:rPr>
                <w:delText>L</w:delText>
              </w:r>
            </w:del>
            <w:r w:rsidRPr="006200BC">
              <w:rPr>
                <w:rFonts w:eastAsia="DengXian"/>
                <w:sz w:val="20"/>
                <w:szCs w:val="20"/>
              </w:rPr>
              <w:t>inking or association of UE panels with CSI-RS</w:t>
            </w:r>
            <w:ins w:id="67" w:author="Eko Onggosanusi" w:date="2021-01-31T22:10:00Z">
              <w:r w:rsidRPr="006200BC">
                <w:rPr>
                  <w:rFonts w:eastAsia="DengXian"/>
                  <w:sz w:val="20"/>
                  <w:szCs w:val="20"/>
                </w:rPr>
                <w:t>/SSB resources,</w:t>
              </w:r>
            </w:ins>
            <w:del w:id="68" w:author="Eko Onggosanusi" w:date="2021-01-31T22:10:00Z">
              <w:r w:rsidRPr="006200BC" w:rsidDel="007A7E04">
                <w:rPr>
                  <w:rFonts w:eastAsia="DengXian"/>
                  <w:sz w:val="20"/>
                  <w:szCs w:val="20"/>
                </w:rPr>
                <w:delText xml:space="preserve"> and/or</w:delText>
              </w:r>
            </w:del>
            <w:r w:rsidRPr="006200BC">
              <w:rPr>
                <w:rFonts w:eastAsia="DengXian"/>
                <w:sz w:val="20"/>
                <w:szCs w:val="20"/>
              </w:rPr>
              <w:t xml:space="preserve"> </w:t>
            </w:r>
            <w:r w:rsidRPr="006200BC">
              <w:rPr>
                <w:rFonts w:eastAsia="DengXian"/>
                <w:sz w:val="20"/>
                <w:szCs w:val="20"/>
              </w:rPr>
              <w:lastRenderedPageBreak/>
              <w:t>SRS resource sets</w:t>
            </w:r>
            <w:ins w:id="69" w:author="Eko Onggosanusi" w:date="2021-01-31T22:10:00Z">
              <w:r w:rsidRPr="006200BC">
                <w:rPr>
                  <w:rFonts w:eastAsia="DengXian"/>
                  <w:sz w:val="20"/>
                  <w:szCs w:val="20"/>
                </w:rPr>
                <w:t xml:space="preserve">, </w:t>
              </w:r>
            </w:ins>
            <w:ins w:id="70" w:author="Darcy Tsai" w:date="2021-02-01T14:31:00Z">
              <w:r>
                <w:rPr>
                  <w:rFonts w:eastAsia="DengXian"/>
                  <w:sz w:val="20"/>
                  <w:szCs w:val="20"/>
                </w:rPr>
                <w:t xml:space="preserve">or </w:t>
              </w:r>
            </w:ins>
            <w:ins w:id="71" w:author="Eko Onggosanusi" w:date="2021-01-31T22:10:00Z">
              <w:r w:rsidRPr="006200BC">
                <w:rPr>
                  <w:rFonts w:eastAsia="DengXian"/>
                  <w:sz w:val="20"/>
                  <w:szCs w:val="20"/>
                </w:rPr>
                <w:t>PUCCH resource groups, etc.</w:t>
              </w:r>
            </w:ins>
          </w:p>
        </w:tc>
      </w:tr>
      <w:tr w:rsidR="00F87E41"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13C98E3F" w:rsidR="00F87E41" w:rsidRDefault="00F87E41" w:rsidP="00F87E41">
            <w:pPr>
              <w:snapToGrid w:val="0"/>
              <w:rPr>
                <w:sz w:val="18"/>
                <w:szCs w:val="18"/>
                <w:lang w:eastAsia="zh-CN"/>
              </w:rPr>
            </w:pPr>
            <w:r>
              <w:rPr>
                <w:rFonts w:eastAsia="맑은 고딕" w:hint="eastAsia"/>
                <w:sz w:val="18"/>
                <w:szCs w:val="18"/>
              </w:rPr>
              <w:lastRenderedPageBreak/>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CB72" w14:textId="0957DE7F" w:rsidR="00F87E41" w:rsidRDefault="00F87E41" w:rsidP="00F87E41">
            <w:pPr>
              <w:snapToGrid w:val="0"/>
              <w:rPr>
                <w:rFonts w:eastAsia="맑은 고딕"/>
                <w:sz w:val="18"/>
                <w:szCs w:val="18"/>
              </w:rPr>
            </w:pPr>
            <w:r>
              <w:rPr>
                <w:rFonts w:eastAsia="맑은 고딕" w:hint="eastAsia"/>
                <w:sz w:val="18"/>
                <w:szCs w:val="18"/>
              </w:rPr>
              <w:t>S</w:t>
            </w:r>
            <w:r>
              <w:rPr>
                <w:rFonts w:eastAsia="맑은 고딕"/>
                <w:sz w:val="18"/>
                <w:szCs w:val="18"/>
              </w:rPr>
              <w:t>upport FL proposal</w:t>
            </w:r>
            <w:r>
              <w:rPr>
                <w:rFonts w:eastAsia="맑은 고딕"/>
                <w:sz w:val="18"/>
                <w:szCs w:val="18"/>
              </w:rPr>
              <w:t>.</w:t>
            </w:r>
          </w:p>
          <w:p w14:paraId="78A45BE2" w14:textId="77777777" w:rsidR="00F87E41" w:rsidRDefault="00F87E41" w:rsidP="00F87E41">
            <w:pPr>
              <w:snapToGrid w:val="0"/>
              <w:rPr>
                <w:rFonts w:eastAsia="맑은 고딕"/>
                <w:sz w:val="18"/>
                <w:szCs w:val="18"/>
              </w:rPr>
            </w:pPr>
          </w:p>
          <w:p w14:paraId="0AFF6FED" w14:textId="05240FD3" w:rsidR="00F87E41" w:rsidRDefault="00F87E41" w:rsidP="00F87E41">
            <w:pPr>
              <w:snapToGrid w:val="0"/>
              <w:rPr>
                <w:rFonts w:eastAsia="맑은 고딕"/>
                <w:sz w:val="18"/>
                <w:szCs w:val="18"/>
              </w:rPr>
            </w:pPr>
            <w:r>
              <w:rPr>
                <w:rFonts w:eastAsia="맑은 고딕" w:hint="eastAsia"/>
                <w:sz w:val="18"/>
                <w:szCs w:val="18"/>
              </w:rPr>
              <w:t>O</w:t>
            </w:r>
            <w:r>
              <w:rPr>
                <w:rFonts w:eastAsia="맑은 고딕"/>
                <w:sz w:val="18"/>
                <w:szCs w:val="18"/>
              </w:rPr>
              <w:t xml:space="preserve">.K. with MediaTek’s modification for the most part, but we suggest not to delete the FFS parts. Nokia neither support NW oriented UE panel activation, but FFS should be O.K. for the progress. </w:t>
            </w:r>
          </w:p>
          <w:p w14:paraId="0723B5F9" w14:textId="77777777" w:rsidR="00F87E41" w:rsidRDefault="00F87E41" w:rsidP="00F87E41">
            <w:pPr>
              <w:snapToGrid w:val="0"/>
              <w:rPr>
                <w:rFonts w:eastAsia="맑은 고딕"/>
                <w:sz w:val="18"/>
                <w:szCs w:val="18"/>
              </w:rPr>
            </w:pPr>
          </w:p>
          <w:p w14:paraId="0008D7F8" w14:textId="15DFFAB1" w:rsidR="00F87E41" w:rsidRDefault="00F87E41" w:rsidP="00F87E41">
            <w:pPr>
              <w:snapToGrid w:val="0"/>
              <w:rPr>
                <w:rFonts w:eastAsia="맑은 고딕"/>
                <w:sz w:val="18"/>
                <w:szCs w:val="18"/>
              </w:rPr>
            </w:pPr>
            <w:r>
              <w:rPr>
                <w:rFonts w:eastAsia="맑은 고딕" w:hint="eastAsia"/>
                <w:sz w:val="18"/>
                <w:szCs w:val="18"/>
              </w:rPr>
              <w:t>A</w:t>
            </w:r>
            <w:r>
              <w:rPr>
                <w:rFonts w:eastAsia="맑은 고딕"/>
                <w:sz w:val="18"/>
                <w:szCs w:val="18"/>
              </w:rPr>
              <w:t xml:space="preserve">s late response to MediaTek’s </w:t>
            </w:r>
            <w:r>
              <w:rPr>
                <w:rFonts w:eastAsia="맑은 고딕"/>
                <w:sz w:val="18"/>
                <w:szCs w:val="18"/>
              </w:rPr>
              <w:t xml:space="preserve">previous comments and current </w:t>
            </w:r>
            <w:r>
              <w:rPr>
                <w:rFonts w:eastAsia="맑은 고딕"/>
                <w:sz w:val="18"/>
                <w:szCs w:val="18"/>
              </w:rPr>
              <w:t xml:space="preserve">comment, </w:t>
            </w:r>
          </w:p>
          <w:p w14:paraId="726CD90E" w14:textId="16F8F154" w:rsidR="00F87E41" w:rsidRDefault="00F87E41" w:rsidP="00F87E41">
            <w:pPr>
              <w:snapToGrid w:val="0"/>
              <w:rPr>
                <w:rFonts w:eastAsia="맑은 고딕"/>
                <w:sz w:val="18"/>
                <w:szCs w:val="18"/>
              </w:rPr>
            </w:pPr>
            <w:r>
              <w:rPr>
                <w:rFonts w:eastAsia="맑은 고딕"/>
                <w:sz w:val="18"/>
                <w:szCs w:val="18"/>
              </w:rPr>
              <w:t xml:space="preserve">Thanks </w:t>
            </w:r>
            <w:r>
              <w:rPr>
                <w:rFonts w:eastAsia="맑은 고딕"/>
                <w:sz w:val="18"/>
                <w:szCs w:val="18"/>
              </w:rPr>
              <w:t xml:space="preserve">for the most </w:t>
            </w:r>
            <w:r>
              <w:rPr>
                <w:rFonts w:eastAsia="맑은 고딕"/>
                <w:sz w:val="18"/>
                <w:szCs w:val="18"/>
              </w:rPr>
              <w:t xml:space="preserve">for your clarification. I agree that there should be cases gNB cannot fully understand UE’s situation currently, e.g., sudden UE rotation as you mentioned. I also agree that spec transparent UE panel selection is the only possible solution in Rel-15/16. But as Rel-17 topic, I would say that it is unclear whether UE can guarantee that the new panel provides exactly the same beam toward gNB in a perspective of SINR, etc. </w:t>
            </w:r>
            <w:r>
              <w:rPr>
                <w:rFonts w:eastAsia="맑은 고딕"/>
                <w:sz w:val="18"/>
                <w:szCs w:val="18"/>
              </w:rPr>
              <w:t xml:space="preserve">I think it should be a general expectation that </w:t>
            </w:r>
            <w:r>
              <w:rPr>
                <w:rFonts w:eastAsia="맑은 고딕"/>
                <w:sz w:val="18"/>
                <w:szCs w:val="18"/>
              </w:rPr>
              <w:t xml:space="preserve">UE oriented panel/beam selection </w:t>
            </w:r>
            <w:r>
              <w:rPr>
                <w:rFonts w:eastAsia="맑은 고딕"/>
                <w:sz w:val="18"/>
                <w:szCs w:val="18"/>
              </w:rPr>
              <w:t xml:space="preserve">will </w:t>
            </w:r>
            <w:r>
              <w:rPr>
                <w:rFonts w:eastAsia="맑은 고딕"/>
                <w:sz w:val="18"/>
                <w:szCs w:val="18"/>
              </w:rPr>
              <w:t>makes gNB to work more to handle the unexpected difference</w:t>
            </w:r>
            <w:r>
              <w:rPr>
                <w:rFonts w:eastAsia="맑은 고딕"/>
                <w:sz w:val="18"/>
                <w:szCs w:val="18"/>
              </w:rPr>
              <w:t xml:space="preserve">. We are O.K. to discuss </w:t>
            </w:r>
            <w:r w:rsidR="00F963ED">
              <w:rPr>
                <w:rFonts w:eastAsia="맑은 고딕"/>
                <w:sz w:val="18"/>
                <w:szCs w:val="18"/>
              </w:rPr>
              <w:t>further</w:t>
            </w:r>
            <w:r>
              <w:rPr>
                <w:rFonts w:eastAsia="맑은 고딕"/>
                <w:sz w:val="18"/>
                <w:szCs w:val="18"/>
              </w:rPr>
              <w:t xml:space="preserve"> whether spec transparent solution would be supported or we can have some enhancements. </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05B1BC2A" w14:textId="77777777"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6A9730FB"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53EEDB2"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54C3C697" w14:textId="77777777"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0AFFF25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14381418"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lastRenderedPageBreak/>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r w:rsidR="008C29AD" w:rsidRPr="00FA2F36">
              <w:rPr>
                <w:sz w:val="20"/>
                <w:szCs w:val="20"/>
              </w:rPr>
              <w:t xml:space="preserve">{A}, where A is either Opt 2 or </w:t>
            </w:r>
            <w:r w:rsidR="003F1AC1" w:rsidRPr="00FA2F36">
              <w:rPr>
                <w:sz w:val="20"/>
                <w:szCs w:val="20"/>
              </w:rPr>
              <w:t>Opt3</w:t>
            </w:r>
          </w:p>
          <w:p w14:paraId="0D3F609A" w14:textId="77777777"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338FB3DC"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r w:rsidR="00D942DC">
              <w:rPr>
                <w:sz w:val="20"/>
                <w:szCs w:val="20"/>
              </w:rPr>
              <w:t xml:space="preserve"> [L1-</w:t>
            </w:r>
            <w:r w:rsidR="004E5607" w:rsidRPr="00F51AEC">
              <w:rPr>
                <w:sz w:val="20"/>
                <w:szCs w:val="20"/>
              </w:rPr>
              <w:t>SINR</w:t>
            </w:r>
            <w:r w:rsidR="00D942DC">
              <w:rPr>
                <w:sz w:val="20"/>
                <w:szCs w:val="20"/>
              </w:rPr>
              <w:t>]</w:t>
            </w:r>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67510833" w:rsidR="00C16D5E" w:rsidRDefault="00C16D5E" w:rsidP="00262675">
            <w:pPr>
              <w:pStyle w:val="ListParagraph"/>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r w:rsidR="00D942DC">
              <w:rPr>
                <w:sz w:val="20"/>
                <w:szCs w:val="20"/>
              </w:rPr>
              <w:t xml:space="preserve"> [</w:t>
            </w:r>
            <w:r w:rsidR="00480CE6">
              <w:rPr>
                <w:sz w:val="20"/>
                <w:szCs w:val="20"/>
              </w:rPr>
              <w:t>L1-</w:t>
            </w:r>
            <w:r>
              <w:rPr>
                <w:sz w:val="20"/>
                <w:szCs w:val="20"/>
              </w:rPr>
              <w:t>SINR</w:t>
            </w:r>
            <w:r w:rsidR="00D942DC">
              <w:rPr>
                <w:sz w:val="20"/>
                <w:szCs w:val="20"/>
              </w:rPr>
              <w:t>]</w:t>
            </w:r>
            <w:r>
              <w:rPr>
                <w:sz w:val="20"/>
                <w:szCs w:val="20"/>
              </w:rPr>
              <w:t xml:space="preserve"> is calculated</w:t>
            </w:r>
            <w:r w:rsidR="00465C87">
              <w:rPr>
                <w:sz w:val="20"/>
                <w:szCs w:val="20"/>
              </w:rPr>
              <w:t xml:space="preserve"> if L1-RSRP</w:t>
            </w:r>
            <w:r w:rsidR="00A92A04">
              <w:rPr>
                <w:sz w:val="20"/>
                <w:szCs w:val="20"/>
              </w:rPr>
              <w:t xml:space="preserve"> </w:t>
            </w:r>
            <w:r w:rsidR="00D942DC">
              <w:rPr>
                <w:sz w:val="20"/>
                <w:szCs w:val="20"/>
              </w:rPr>
              <w:t>[</w:t>
            </w:r>
            <w:r w:rsidR="00480CE6">
              <w:rPr>
                <w:sz w:val="20"/>
                <w:szCs w:val="20"/>
              </w:rPr>
              <w:t>L1-</w:t>
            </w:r>
            <w:r w:rsidR="00465C87">
              <w:rPr>
                <w:sz w:val="20"/>
                <w:szCs w:val="20"/>
              </w:rPr>
              <w:t>SINR</w:t>
            </w:r>
            <w:r w:rsidR="00D942DC">
              <w:rPr>
                <w:sz w:val="20"/>
                <w:szCs w:val="20"/>
              </w:rPr>
              <w:t>]</w:t>
            </w:r>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2AB481CB" w:rsidR="00FD6649" w:rsidRPr="00A81035" w:rsidRDefault="00FD6649" w:rsidP="00262675">
            <w:pPr>
              <w:pStyle w:val="ListParagraph"/>
              <w:numPr>
                <w:ilvl w:val="1"/>
                <w:numId w:val="22"/>
              </w:numPr>
              <w:snapToGrid w:val="0"/>
              <w:spacing w:after="0" w:line="240" w:lineRule="auto"/>
              <w:rPr>
                <w:szCs w:val="20"/>
              </w:rPr>
            </w:pPr>
            <w:r w:rsidRPr="00534755">
              <w:rPr>
                <w:rFonts w:eastAsia="DengXian"/>
                <w:sz w:val="20"/>
                <w:szCs w:val="18"/>
                <w:lang w:eastAsia="zh-CN"/>
              </w:rPr>
              <w:t>FFS: Whether/how to include MPE effect in L1-RSRP</w:t>
            </w:r>
            <w:r w:rsidR="004F1EAB">
              <w:rPr>
                <w:rFonts w:eastAsia="DengXian"/>
                <w:sz w:val="20"/>
                <w:szCs w:val="18"/>
                <w:lang w:eastAsia="zh-CN"/>
              </w:rPr>
              <w:t xml:space="preserve"> </w:t>
            </w:r>
            <w:r w:rsidR="00D942DC">
              <w:rPr>
                <w:rFonts w:eastAsia="DengXian"/>
                <w:sz w:val="20"/>
                <w:szCs w:val="18"/>
                <w:lang w:eastAsia="zh-CN"/>
              </w:rPr>
              <w:t>[</w:t>
            </w:r>
            <w:r w:rsidRPr="00534755">
              <w:rPr>
                <w:rFonts w:eastAsia="DengXian"/>
                <w:sz w:val="20"/>
                <w:szCs w:val="18"/>
                <w:lang w:eastAsia="zh-CN"/>
              </w:rPr>
              <w:t>L1-SINR</w:t>
            </w:r>
            <w:r w:rsidR="00D942DC">
              <w:rPr>
                <w:rFonts w:eastAsia="DengXian"/>
                <w:sz w:val="20"/>
                <w:szCs w:val="18"/>
                <w:lang w:eastAsia="zh-CN"/>
              </w:rPr>
              <w:t>)</w:t>
            </w:r>
          </w:p>
          <w:p w14:paraId="7CE43766" w14:textId="77777777" w:rsidR="00A81035" w:rsidRPr="00A81035" w:rsidRDefault="00A81035" w:rsidP="00262675">
            <w:pPr>
              <w:pStyle w:val="ListParagraph"/>
              <w:numPr>
                <w:ilvl w:val="1"/>
                <w:numId w:val="22"/>
              </w:numPr>
              <w:snapToGrid w:val="0"/>
              <w:spacing w:after="0" w:line="240" w:lineRule="auto"/>
              <w:rPr>
                <w:szCs w:val="20"/>
              </w:rPr>
            </w:pPr>
            <w:r w:rsidRPr="00A81035">
              <w:rPr>
                <w:sz w:val="20"/>
                <w:szCs w:val="20"/>
              </w:rPr>
              <w:t>FFS: Whether/how to enhance existing beam reporting format to support Option 1</w:t>
            </w:r>
          </w:p>
          <w:p w14:paraId="5A2E350C" w14:textId="77777777" w:rsidR="00562B44" w:rsidRDefault="00562B44" w:rsidP="00643393">
            <w:pPr>
              <w:pStyle w:val="ListParagraph"/>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ListParagraph"/>
              <w:numPr>
                <w:ilvl w:val="0"/>
                <w:numId w:val="22"/>
              </w:numPr>
              <w:snapToGrid w:val="0"/>
              <w:spacing w:after="0" w:line="240" w:lineRule="auto"/>
              <w:rPr>
                <w:szCs w:val="20"/>
              </w:rPr>
            </w:pPr>
            <w:r w:rsidRPr="0007439C">
              <w:rPr>
                <w:rFonts w:eastAsia="맑은 고딕"/>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DengXian"/>
                <w:sz w:val="18"/>
                <w:szCs w:val="18"/>
                <w:lang w:eastAsia="zh-CN"/>
              </w:rPr>
            </w:pPr>
          </w:p>
          <w:p w14:paraId="2B0D0AC0"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맑은 고딕"/>
                <w:sz w:val="18"/>
                <w:szCs w:val="18"/>
              </w:rPr>
            </w:pPr>
            <w:r>
              <w:rPr>
                <w:rFonts w:eastAsia="맑은 고딕" w:hint="eastAsia"/>
                <w:sz w:val="18"/>
                <w:szCs w:val="18"/>
              </w:rPr>
              <w:t>S</w:t>
            </w:r>
            <w:r>
              <w:rPr>
                <w:rFonts w:eastAsia="맑은 고딕"/>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7CA83067" w14:textId="77777777"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0995DB52" w14:textId="77777777"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550B946E" w14:textId="77777777" w:rsidR="00585BEC" w:rsidRDefault="00585BEC" w:rsidP="0052253D">
            <w:pPr>
              <w:snapToGrid w:val="0"/>
              <w:rPr>
                <w:rFonts w:eastAsia="DengXian"/>
                <w:sz w:val="18"/>
                <w:szCs w:val="18"/>
                <w:lang w:eastAsia="zh-CN"/>
              </w:rPr>
            </w:pPr>
          </w:p>
          <w:p w14:paraId="384A3047"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112AF85A" w14:textId="77777777"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5314CBB9"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5FD84B9A" w14:textId="77777777"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DengXian"/>
                <w:b/>
                <w:bCs/>
                <w:sz w:val="18"/>
                <w:szCs w:val="18"/>
                <w:lang w:eastAsia="zh-CN"/>
              </w:rPr>
            </w:pPr>
          </w:p>
          <w:p w14:paraId="65908671" w14:textId="77777777"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DengXian"/>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SimSun"/>
                <w:sz w:val="18"/>
                <w:szCs w:val="18"/>
                <w:lang w:eastAsia="zh-CN"/>
              </w:rPr>
            </w:pPr>
            <w:r>
              <w:rPr>
                <w:rFonts w:eastAsia="SimSun"/>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DengXian"/>
                <w:sz w:val="18"/>
                <w:szCs w:val="18"/>
                <w:lang w:eastAsia="zh-CN"/>
              </w:rPr>
            </w:pPr>
            <w:r>
              <w:rPr>
                <w:rFonts w:eastAsia="맑은 고딕" w:hint="eastAsia"/>
                <w:sz w:val="18"/>
                <w:szCs w:val="18"/>
              </w:rPr>
              <w:t>S</w:t>
            </w:r>
            <w:r>
              <w:rPr>
                <w:rFonts w:eastAsia="맑은 고딕"/>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맑은 고딕"/>
                <w:sz w:val="18"/>
                <w:szCs w:val="18"/>
              </w:rPr>
            </w:pPr>
            <w:r w:rsidRPr="002A7EE0">
              <w:rPr>
                <w:rFonts w:eastAsia="맑은 고딕" w:hint="eastAsia"/>
                <w:sz w:val="18"/>
                <w:szCs w:val="18"/>
              </w:rPr>
              <w:t>T</w:t>
            </w:r>
            <w:r w:rsidRPr="002A7EE0">
              <w:rPr>
                <w:rFonts w:eastAsia="맑은 고딕"/>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맑은 고딕"/>
                <w:sz w:val="18"/>
                <w:szCs w:val="18"/>
              </w:rPr>
            </w:pPr>
            <w:r>
              <w:rPr>
                <w:rFonts w:eastAsia="맑은 고딕"/>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맑은 고딕"/>
                <w:sz w:val="18"/>
                <w:szCs w:val="18"/>
              </w:rPr>
            </w:pPr>
            <w:r>
              <w:rPr>
                <w:rFonts w:eastAsia="맑은 고딕"/>
                <w:sz w:val="18"/>
                <w:szCs w:val="18"/>
              </w:rPr>
              <w:t>The format of proposal 5.1 is changed per Huawei’s suggestion and the 3</w:t>
            </w:r>
            <w:r w:rsidRPr="00075A5C">
              <w:rPr>
                <w:rFonts w:eastAsia="맑은 고딕"/>
                <w:sz w:val="18"/>
                <w:szCs w:val="18"/>
                <w:vertAlign w:val="superscript"/>
              </w:rPr>
              <w:t>rd</w:t>
            </w:r>
            <w:r>
              <w:rPr>
                <w:rFonts w:eastAsia="맑은 고딕"/>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맑은 고딕"/>
                <w:sz w:val="18"/>
                <w:szCs w:val="18"/>
              </w:rPr>
            </w:pPr>
            <w:r>
              <w:rPr>
                <w:rFonts w:eastAsia="맑은 고딕"/>
                <w:sz w:val="18"/>
                <w:szCs w:val="18"/>
              </w:rPr>
              <w:t xml:space="preserve">Proposal 5.1: </w:t>
            </w:r>
            <w:r w:rsidR="00F442F6">
              <w:rPr>
                <w:rFonts w:eastAsia="맑은 고딕"/>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ListParagraph"/>
              <w:numPr>
                <w:ilvl w:val="0"/>
                <w:numId w:val="42"/>
              </w:numPr>
              <w:snapToGrid w:val="0"/>
              <w:spacing w:after="0" w:line="240" w:lineRule="auto"/>
              <w:rPr>
                <w:rFonts w:eastAsia="맑은 고딕"/>
                <w:sz w:val="18"/>
                <w:szCs w:val="18"/>
              </w:rPr>
            </w:pPr>
            <w:r w:rsidRPr="007F06DD">
              <w:rPr>
                <w:rFonts w:eastAsia="맑은 고딕"/>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맑은 고딕"/>
                <w:sz w:val="18"/>
                <w:szCs w:val="18"/>
              </w:rPr>
            </w:pPr>
            <w:r>
              <w:rPr>
                <w:rFonts w:eastAsia="맑은 고딕"/>
                <w:sz w:val="18"/>
                <w:szCs w:val="18"/>
              </w:rPr>
              <w:t>{Mod: OK, we haven’t excluded having both}</w:t>
            </w:r>
          </w:p>
          <w:p w14:paraId="0D4B1367" w14:textId="77777777" w:rsidR="00FA201F" w:rsidRDefault="00FA201F" w:rsidP="00FA201F">
            <w:pPr>
              <w:snapToGrid w:val="0"/>
              <w:rPr>
                <w:rFonts w:eastAsia="맑은 고딕"/>
                <w:sz w:val="18"/>
                <w:szCs w:val="18"/>
              </w:rPr>
            </w:pPr>
          </w:p>
          <w:p w14:paraId="143401A8" w14:textId="77777777" w:rsidR="00C97105" w:rsidRPr="007F06DD" w:rsidRDefault="00C97105" w:rsidP="00FA201F">
            <w:pPr>
              <w:pStyle w:val="ListParagraph"/>
              <w:numPr>
                <w:ilvl w:val="0"/>
                <w:numId w:val="42"/>
              </w:numPr>
              <w:snapToGrid w:val="0"/>
              <w:spacing w:after="0" w:line="240" w:lineRule="auto"/>
              <w:rPr>
                <w:rFonts w:eastAsia="맑은 고딕"/>
                <w:sz w:val="18"/>
                <w:szCs w:val="18"/>
              </w:rPr>
            </w:pPr>
            <w:r w:rsidRPr="007F06DD">
              <w:rPr>
                <w:rFonts w:eastAsia="맑은 고딕"/>
                <w:sz w:val="18"/>
                <w:szCs w:val="18"/>
              </w:rPr>
              <w:t>Regarding Opt2, according to the comments and proposals from companies, virtual PHR associated with each of the reported SSBRI(s)/CRI(s) and/or panel indication (if configured) is considered as a candidate</w:t>
            </w:r>
            <w:r w:rsidRPr="007F06DD">
              <w:rPr>
                <w:rFonts w:eastAsia="맑은 고딕" w:hint="eastAsia"/>
                <w:sz w:val="18"/>
                <w:szCs w:val="18"/>
                <w:lang w:eastAsia="ko-KR"/>
              </w:rPr>
              <w:t xml:space="preserve"> </w:t>
            </w:r>
            <w:r w:rsidRPr="007F06DD">
              <w:rPr>
                <w:rFonts w:eastAsia="맑은 고딕"/>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ListParagraph"/>
              <w:numPr>
                <w:ilvl w:val="0"/>
                <w:numId w:val="22"/>
              </w:numPr>
              <w:snapToGrid w:val="0"/>
              <w:spacing w:after="0" w:line="240" w:lineRule="auto"/>
              <w:rPr>
                <w:rFonts w:eastAsia="맑은 고딕"/>
                <w:sz w:val="18"/>
                <w:szCs w:val="18"/>
              </w:rPr>
            </w:pPr>
            <w:r w:rsidRPr="00A2439E">
              <w:rPr>
                <w:rFonts w:eastAsia="맑은 고딕"/>
                <w:sz w:val="18"/>
                <w:szCs w:val="18"/>
              </w:rPr>
              <w:t>Option 1: L1-RSRP/SINR associated with each of the r</w:t>
            </w:r>
            <w:r>
              <w:rPr>
                <w:rFonts w:eastAsia="맑은 고딕"/>
                <w:sz w:val="18"/>
                <w:szCs w:val="18"/>
              </w:rPr>
              <w:t xml:space="preserve">eported SSBRI(s)/CRI(s) and/or </w:t>
            </w:r>
            <w:r w:rsidRPr="00A2439E">
              <w:rPr>
                <w:rFonts w:eastAsia="맑은 고딕"/>
                <w:sz w:val="18"/>
                <w:szCs w:val="18"/>
              </w:rPr>
              <w:t>panel indication (if configured)</w:t>
            </w:r>
          </w:p>
          <w:p w14:paraId="1697E2B4" w14:textId="77777777" w:rsidR="00C97105" w:rsidRDefault="00C97105" w:rsidP="00FA201F">
            <w:pPr>
              <w:pStyle w:val="ListParagraph"/>
              <w:numPr>
                <w:ilvl w:val="0"/>
                <w:numId w:val="22"/>
              </w:numPr>
              <w:snapToGrid w:val="0"/>
              <w:spacing w:after="0" w:line="240" w:lineRule="auto"/>
              <w:jc w:val="both"/>
              <w:rPr>
                <w:rFonts w:eastAsia="맑은 고딕"/>
                <w:sz w:val="18"/>
                <w:szCs w:val="18"/>
              </w:rPr>
            </w:pPr>
            <w:r w:rsidRPr="00B1721D">
              <w:rPr>
                <w:rFonts w:eastAsia="맑은 고딕"/>
                <w:sz w:val="18"/>
                <w:szCs w:val="18"/>
              </w:rPr>
              <w:t>Option 2: Virtual PHR or a modified version associated with each of the r</w:t>
            </w:r>
            <w:r>
              <w:rPr>
                <w:rFonts w:eastAsia="맑은 고딕"/>
                <w:sz w:val="18"/>
                <w:szCs w:val="18"/>
              </w:rPr>
              <w:t xml:space="preserve">eported SSBRI(s)/CRI(s) and/or </w:t>
            </w:r>
            <w:r w:rsidRPr="00B1721D">
              <w:rPr>
                <w:rFonts w:eastAsia="맑은 고딕"/>
                <w:sz w:val="18"/>
                <w:szCs w:val="18"/>
              </w:rPr>
              <w:t xml:space="preserve">panel indication (if configured) </w:t>
            </w:r>
          </w:p>
          <w:p w14:paraId="5BE0DEC4" w14:textId="77777777" w:rsidR="00C97105" w:rsidRPr="00B1721D" w:rsidRDefault="00C97105" w:rsidP="00FA201F">
            <w:pPr>
              <w:pStyle w:val="ListParagraph"/>
              <w:numPr>
                <w:ilvl w:val="0"/>
                <w:numId w:val="22"/>
              </w:numPr>
              <w:snapToGrid w:val="0"/>
              <w:spacing w:after="0" w:line="240" w:lineRule="auto"/>
              <w:rPr>
                <w:rFonts w:eastAsia="맑은 고딕"/>
                <w:sz w:val="18"/>
                <w:szCs w:val="18"/>
              </w:rPr>
            </w:pPr>
            <w:r>
              <w:rPr>
                <w:rFonts w:eastAsia="맑은 고딕"/>
                <w:sz w:val="18"/>
                <w:szCs w:val="18"/>
              </w:rPr>
              <w:t xml:space="preserve">Option 3: </w:t>
            </w:r>
            <w:r w:rsidRPr="00B1721D">
              <w:rPr>
                <w:rFonts w:eastAsia="맑은 고딕"/>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맑은 고딕"/>
                <w:sz w:val="18"/>
                <w:szCs w:val="18"/>
              </w:rPr>
            </w:pPr>
            <w:r>
              <w:rPr>
                <w:rFonts w:eastAsia="맑은 고딕"/>
                <w:sz w:val="18"/>
                <w:szCs w:val="18"/>
              </w:rPr>
              <w:t>We also would like to clarify possible combinations accordingly. To our understanding, {</w:t>
            </w:r>
            <w:r w:rsidRPr="00D27141">
              <w:rPr>
                <w:rFonts w:eastAsia="맑은 고딕"/>
                <w:sz w:val="18"/>
                <w:szCs w:val="18"/>
              </w:rPr>
              <w:t>Rel.16-based P-MPR report</w:t>
            </w:r>
            <w:r>
              <w:rPr>
                <w:rFonts w:eastAsia="맑은 고딕"/>
                <w:sz w:val="18"/>
                <w:szCs w:val="18"/>
              </w:rPr>
              <w:t xml:space="preserve">ing} </w:t>
            </w:r>
            <w:r w:rsidRPr="00E52138">
              <w:rPr>
                <w:rFonts w:eastAsia="맑은 고딕"/>
                <w:sz w:val="18"/>
                <w:szCs w:val="18"/>
              </w:rPr>
              <w:t>and</w:t>
            </w:r>
            <w:r>
              <w:rPr>
                <w:rFonts w:eastAsia="맑은 고딕"/>
                <w:sz w:val="18"/>
                <w:szCs w:val="18"/>
              </w:rPr>
              <w:t xml:space="preserve"> {SSBRI(s)/CRI(s) and/or </w:t>
            </w:r>
            <w:r w:rsidRPr="00E52138">
              <w:rPr>
                <w:rFonts w:eastAsia="맑은 고딕"/>
                <w:sz w:val="18"/>
                <w:szCs w:val="18"/>
              </w:rPr>
              <w:t>panel indication</w:t>
            </w:r>
            <w:r>
              <w:rPr>
                <w:rFonts w:eastAsia="맑은 고딕"/>
                <w:sz w:val="18"/>
                <w:szCs w:val="18"/>
              </w:rPr>
              <w:t xml:space="preserve">} would be two separate reporting formats. Since </w:t>
            </w:r>
            <w:r w:rsidRPr="00E52138">
              <w:rPr>
                <w:rFonts w:eastAsia="맑은 고딕"/>
                <w:sz w:val="18"/>
                <w:szCs w:val="18"/>
              </w:rPr>
              <w:t>{Rel.16-based P-MPR reporting}</w:t>
            </w:r>
            <w:r>
              <w:rPr>
                <w:rFonts w:eastAsia="맑은 고딕"/>
                <w:sz w:val="18"/>
                <w:szCs w:val="18"/>
              </w:rPr>
              <w:t xml:space="preserve"> doesn’t provide</w:t>
            </w:r>
            <w:r>
              <w:rPr>
                <w:rFonts w:ascii="PMingLiU" w:eastAsia="PMingLiU" w:hAnsi="PMingLiU" w:hint="eastAsia"/>
                <w:sz w:val="18"/>
                <w:szCs w:val="18"/>
                <w:lang w:eastAsia="zh-TW"/>
              </w:rPr>
              <w:t xml:space="preserve"> </w:t>
            </w:r>
            <w:r w:rsidRPr="00E52138">
              <w:rPr>
                <w:rFonts w:eastAsia="맑은 고딕"/>
                <w:sz w:val="18"/>
                <w:szCs w:val="18"/>
              </w:rPr>
              <w:t>{SSBRI(s)/CRI(s) and/or /panel indication}</w:t>
            </w:r>
            <w:r>
              <w:rPr>
                <w:rFonts w:eastAsia="맑은 고딕"/>
                <w:sz w:val="18"/>
                <w:szCs w:val="18"/>
              </w:rPr>
              <w:t>, it is unlike to combine it with Option 1 or Option 2. Combination of {</w:t>
            </w:r>
            <w:r w:rsidRPr="00E52138">
              <w:rPr>
                <w:rFonts w:eastAsia="맑은 고딕"/>
                <w:sz w:val="18"/>
                <w:szCs w:val="18"/>
              </w:rPr>
              <w:t>SSBRI(s)/CRI(s) and/or /panel indication</w:t>
            </w:r>
            <w:r>
              <w:rPr>
                <w:rFonts w:eastAsia="맑은 고딕"/>
                <w:sz w:val="18"/>
                <w:szCs w:val="18"/>
              </w:rPr>
              <w:t>} and Option 3 is also not reasonable. Thus, we suggest the following update:</w:t>
            </w:r>
          </w:p>
          <w:p w14:paraId="0B828A4E"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맑은 고딕"/>
                <w:sz w:val="18"/>
                <w:szCs w:val="18"/>
              </w:rPr>
            </w:pPr>
            <w:r>
              <w:rPr>
                <w:rFonts w:eastAsia="맑은 고딕"/>
                <w:sz w:val="18"/>
                <w:szCs w:val="18"/>
              </w:rPr>
              <w:t>{Mod: I tend to agree}</w:t>
            </w:r>
          </w:p>
          <w:p w14:paraId="3ED077AF" w14:textId="77777777" w:rsidR="004D0467" w:rsidRDefault="004D0467" w:rsidP="00FA201F">
            <w:pPr>
              <w:snapToGrid w:val="0"/>
              <w:rPr>
                <w:rFonts w:eastAsia="맑은 고딕"/>
                <w:sz w:val="18"/>
                <w:szCs w:val="18"/>
              </w:rPr>
            </w:pPr>
          </w:p>
          <w:p w14:paraId="5E8C4545" w14:textId="77777777" w:rsidR="00C97105" w:rsidRPr="007F06DD" w:rsidRDefault="00C97105" w:rsidP="00FA201F">
            <w:pPr>
              <w:pStyle w:val="ListParagraph"/>
              <w:numPr>
                <w:ilvl w:val="0"/>
                <w:numId w:val="42"/>
              </w:numPr>
              <w:snapToGrid w:val="0"/>
              <w:spacing w:after="0" w:line="240" w:lineRule="auto"/>
              <w:rPr>
                <w:rFonts w:eastAsia="맑은 고딕"/>
                <w:sz w:val="18"/>
                <w:szCs w:val="18"/>
              </w:rPr>
            </w:pPr>
            <w:r w:rsidRPr="007F06DD">
              <w:rPr>
                <w:rFonts w:eastAsia="맑은 고딕"/>
                <w:sz w:val="18"/>
                <w:szCs w:val="18"/>
              </w:rPr>
              <w:t>Regarding the last bullet, it seems the 3rd bullet is promoted as the 1st bullet, thus it can be deleted.</w:t>
            </w:r>
          </w:p>
          <w:p w14:paraId="464A59F5" w14:textId="77777777" w:rsidR="00C97105" w:rsidRDefault="00C97105" w:rsidP="00FA201F">
            <w:pPr>
              <w:snapToGrid w:val="0"/>
              <w:rPr>
                <w:rFonts w:eastAsia="맑은 고딕"/>
                <w:sz w:val="18"/>
                <w:szCs w:val="18"/>
              </w:rPr>
            </w:pPr>
          </w:p>
          <w:p w14:paraId="2D69E971" w14:textId="77777777" w:rsidR="00C97105" w:rsidRPr="007F06DD" w:rsidRDefault="00C97105" w:rsidP="00FA201F">
            <w:pPr>
              <w:pStyle w:val="ListParagraph"/>
              <w:numPr>
                <w:ilvl w:val="0"/>
                <w:numId w:val="42"/>
              </w:numPr>
              <w:snapToGrid w:val="0"/>
              <w:spacing w:after="0" w:line="240" w:lineRule="auto"/>
              <w:rPr>
                <w:rFonts w:eastAsia="맑은 고딕"/>
                <w:sz w:val="18"/>
                <w:szCs w:val="18"/>
              </w:rPr>
            </w:pPr>
            <w:r w:rsidRPr="007F06DD">
              <w:rPr>
                <w:rFonts w:eastAsia="맑은 고딕"/>
                <w:sz w:val="18"/>
                <w:szCs w:val="18"/>
              </w:rPr>
              <w:t>Re DoCoMo, to our understanding</w:t>
            </w:r>
            <w:r w:rsidRPr="007F06DD">
              <w:rPr>
                <w:rFonts w:eastAsia="맑은 고딕"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맑은 고딕"/>
                <w:sz w:val="18"/>
                <w:szCs w:val="18"/>
              </w:rPr>
              <w:t>i</w:t>
            </w:r>
            <w:r w:rsidRPr="007F06DD">
              <w:rPr>
                <w:rFonts w:eastAsia="맑은 고딕"/>
                <w:sz w:val="18"/>
                <w:szCs w:val="18"/>
                <w:lang w:eastAsia="ko-KR"/>
              </w:rPr>
              <w:t xml:space="preserve">s pretty much similar to existing </w:t>
            </w:r>
            <w:r w:rsidRPr="007F06DD">
              <w:rPr>
                <w:rFonts w:eastAsia="맑은 고딕" w:hint="eastAsia"/>
                <w:sz w:val="18"/>
                <w:szCs w:val="18"/>
                <w:lang w:eastAsia="ko-KR"/>
              </w:rPr>
              <w:t>beam reporting</w:t>
            </w:r>
            <w:r w:rsidRPr="007F06DD">
              <w:rPr>
                <w:rFonts w:eastAsia="맑은 고딕"/>
                <w:sz w:val="18"/>
                <w:szCs w:val="18"/>
              </w:rPr>
              <w:t>, thus it is possible to enhance existing</w:t>
            </w:r>
            <w:r w:rsidRPr="007F06DD">
              <w:rPr>
                <w:rFonts w:eastAsia="맑은 고딕" w:hint="eastAsia"/>
                <w:sz w:val="18"/>
                <w:szCs w:val="18"/>
                <w:lang w:eastAsia="ko-KR"/>
              </w:rPr>
              <w:t xml:space="preserve"> beam </w:t>
            </w:r>
            <w:r w:rsidRPr="007F06DD">
              <w:rPr>
                <w:rFonts w:eastAsia="맑은 고딕"/>
                <w:sz w:val="18"/>
                <w:szCs w:val="18"/>
                <w:lang w:eastAsia="ko-KR"/>
              </w:rPr>
              <w:t>reporting format</w:t>
            </w:r>
            <w:r w:rsidRPr="007F06DD">
              <w:rPr>
                <w:rFonts w:eastAsia="맑은 고딕"/>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맑은 고딕"/>
                <w:sz w:val="18"/>
                <w:szCs w:val="18"/>
              </w:rPr>
            </w:pPr>
            <w:r w:rsidRPr="007F06DD">
              <w:rPr>
                <w:rFonts w:eastAsia="맑은 고딕"/>
                <w:sz w:val="18"/>
                <w:szCs w:val="18"/>
              </w:rPr>
              <w:t>o</w:t>
            </w:r>
            <w:r w:rsidRPr="007F06DD">
              <w:rPr>
                <w:rFonts w:eastAsia="맑은 고딕"/>
                <w:sz w:val="18"/>
                <w:szCs w:val="18"/>
              </w:rPr>
              <w:tab/>
              <w:t>FFS: Whether/how to enhance existing beam reporting format to support Option 1</w:t>
            </w:r>
          </w:p>
          <w:p w14:paraId="0E065639" w14:textId="77777777" w:rsidR="00C97105" w:rsidRDefault="00C97105" w:rsidP="00FA201F">
            <w:pPr>
              <w:snapToGrid w:val="0"/>
              <w:rPr>
                <w:rFonts w:eastAsia="맑은 고딕"/>
                <w:sz w:val="18"/>
                <w:szCs w:val="18"/>
              </w:rPr>
            </w:pPr>
          </w:p>
          <w:p w14:paraId="2426828E" w14:textId="77777777" w:rsidR="00C97105" w:rsidRDefault="00C97105" w:rsidP="00FA201F">
            <w:pPr>
              <w:snapToGrid w:val="0"/>
              <w:rPr>
                <w:rFonts w:eastAsia="맑은 고딕"/>
                <w:sz w:val="18"/>
                <w:szCs w:val="18"/>
              </w:rPr>
            </w:pPr>
            <w:r>
              <w:rPr>
                <w:rFonts w:eastAsia="맑은 고딕"/>
                <w:sz w:val="18"/>
                <w:szCs w:val="18"/>
              </w:rPr>
              <w:t>In summary, we provide the following update as reference.</w:t>
            </w:r>
          </w:p>
          <w:p w14:paraId="746B3DC0" w14:textId="77777777" w:rsidR="00C97105" w:rsidRDefault="00C97105" w:rsidP="00FA201F">
            <w:pPr>
              <w:snapToGrid w:val="0"/>
              <w:rPr>
                <w:rFonts w:eastAsia="맑은 고딕"/>
                <w:sz w:val="18"/>
                <w:szCs w:val="18"/>
              </w:rPr>
            </w:pPr>
          </w:p>
          <w:p w14:paraId="512CE97B" w14:textId="77777777" w:rsidR="00C97105" w:rsidRDefault="00C97105" w:rsidP="00FA201F">
            <w:pPr>
              <w:snapToGrid w:val="0"/>
              <w:rPr>
                <w:rFonts w:eastAsia="맑은 고딕"/>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2760BE7C"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ListParagraph"/>
              <w:numPr>
                <w:ilvl w:val="0"/>
                <w:numId w:val="22"/>
              </w:numPr>
              <w:snapToGrid w:val="0"/>
              <w:spacing w:after="0" w:line="240" w:lineRule="auto"/>
              <w:rPr>
                <w:sz w:val="20"/>
                <w:szCs w:val="20"/>
              </w:rPr>
            </w:pPr>
            <w:r>
              <w:rPr>
                <w:rFonts w:eastAsia="맑은 고딕"/>
                <w:sz w:val="18"/>
                <w:szCs w:val="18"/>
              </w:rPr>
              <w:lastRenderedPageBreak/>
              <w:t xml:space="preserve">Option 3: </w:t>
            </w:r>
            <w:r w:rsidRPr="00B1721D">
              <w:rPr>
                <w:rFonts w:eastAsia="맑은 고딕"/>
                <w:sz w:val="18"/>
                <w:szCs w:val="18"/>
              </w:rPr>
              <w:t>Virtual PHR or a modified version associated with each activated UL TCI or, if applicable, joint TCI</w:t>
            </w:r>
          </w:p>
          <w:p w14:paraId="72A67A77" w14:textId="77777777" w:rsidR="00C97105" w:rsidRDefault="00C97105" w:rsidP="00FA201F">
            <w:pPr>
              <w:snapToGrid w:val="0"/>
              <w:rPr>
                <w:rFonts w:eastAsia="맑은 고딕"/>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맑은 고딕"/>
                <w:sz w:val="18"/>
                <w:szCs w:val="18"/>
              </w:rPr>
            </w:pPr>
            <w:r>
              <w:rPr>
                <w:rFonts w:eastAsia="맑은 고딕"/>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맑은 고딕"/>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r>
              <w:rPr>
                <w:sz w:val="18"/>
                <w:lang w:eastAsia="zh-CN"/>
              </w:rPr>
              <w:t>{Mod:</w:t>
            </w:r>
            <w:r w:rsidR="00A92A04">
              <w:rPr>
                <w:sz w:val="18"/>
                <w:lang w:eastAsia="zh-CN"/>
              </w:rPr>
              <w:t xml:space="preserve"> Done</w:t>
            </w:r>
            <w:r w:rsidR="007D0472">
              <w:rPr>
                <w:sz w:val="18"/>
                <w:lang w:eastAsia="zh-CN"/>
              </w:rPr>
              <w:t>, square brackets are added.</w:t>
            </w:r>
            <w:r>
              <w:rPr>
                <w:sz w:val="18"/>
                <w:lang w:eastAsia="zh-CN"/>
              </w:rPr>
              <w:t>}</w:t>
            </w:r>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ListParagraph"/>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{Rel.16 P-MPR based (beam/panel-level)} + {A}, where A is either Opt 2 or Opt3</w:t>
            </w:r>
          </w:p>
          <w:p w14:paraId="7783D423"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r>
              <w:rPr>
                <w:sz w:val="18"/>
                <w:lang w:eastAsia="zh-CN"/>
              </w:rPr>
              <w:t>{Mod: Done}</w:t>
            </w:r>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맑은 고딕"/>
                <w:sz w:val="18"/>
              </w:rPr>
            </w:pPr>
            <w:r>
              <w:rPr>
                <w:rFonts w:eastAsia="맑은 고딕" w:hint="eastAsia"/>
                <w:sz w:val="18"/>
              </w:rPr>
              <w:t>Support the proposal.</w:t>
            </w:r>
          </w:p>
        </w:tc>
      </w:tr>
      <w:tr w:rsidR="00F75324" w14:paraId="25918D08"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13C7"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705E" w14:textId="77777777" w:rsidR="00F75324" w:rsidRDefault="00F75324" w:rsidP="00BE6FA8">
            <w:pPr>
              <w:snapToGrid w:val="0"/>
              <w:rPr>
                <w:sz w:val="18"/>
                <w:lang w:eastAsia="zh-CN"/>
              </w:rPr>
            </w:pPr>
            <w:r>
              <w:rPr>
                <w:rFonts w:eastAsia="DengXian"/>
                <w:sz w:val="18"/>
                <w:szCs w:val="18"/>
                <w:lang w:eastAsia="zh-CN"/>
              </w:rPr>
              <w:t>Support the proposal</w:t>
            </w:r>
          </w:p>
        </w:tc>
      </w:tr>
      <w:tr w:rsidR="00437177" w14:paraId="1A770520"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28D1" w14:textId="6F116405" w:rsidR="00437177" w:rsidRDefault="00437177" w:rsidP="00437177">
            <w:pPr>
              <w:snapToGrid w:val="0"/>
              <w:rPr>
                <w:rFonts w:hint="eastAsia"/>
                <w:sz w:val="18"/>
                <w:szCs w:val="18"/>
                <w:lang w:eastAsia="zh-CN"/>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BEA0" w14:textId="09370722" w:rsidR="00437177" w:rsidRDefault="00437177" w:rsidP="00437177">
            <w:pPr>
              <w:snapToGrid w:val="0"/>
              <w:rPr>
                <w:rFonts w:eastAsia="DengXian"/>
                <w:sz w:val="18"/>
                <w:szCs w:val="18"/>
                <w:lang w:eastAsia="zh-CN"/>
              </w:rPr>
            </w:pPr>
            <w:r>
              <w:rPr>
                <w:rFonts w:eastAsia="맑은 고딕" w:hint="eastAsia"/>
                <w:sz w:val="18"/>
                <w:szCs w:val="18"/>
              </w:rPr>
              <w:t>S</w:t>
            </w:r>
            <w:r>
              <w:rPr>
                <w:rFonts w:eastAsia="맑은 고딕"/>
                <w:sz w:val="18"/>
                <w:szCs w:val="18"/>
              </w:rPr>
              <w:t>upport FL proposal</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50674" w14:textId="77777777" w:rsidR="00282C13" w:rsidRDefault="00282C13">
      <w:r>
        <w:separator/>
      </w:r>
    </w:p>
  </w:endnote>
  <w:endnote w:type="continuationSeparator" w:id="0">
    <w:p w14:paraId="2D85835C" w14:textId="77777777" w:rsidR="00282C13" w:rsidRDefault="0028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5DDBF" w14:textId="77777777" w:rsidR="00282C13" w:rsidRDefault="00282C13">
      <w:r>
        <w:rPr>
          <w:color w:val="000000"/>
        </w:rPr>
        <w:separator/>
      </w:r>
    </w:p>
  </w:footnote>
  <w:footnote w:type="continuationSeparator" w:id="0">
    <w:p w14:paraId="4820C5BD" w14:textId="77777777" w:rsidR="00282C13" w:rsidRDefault="00282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A037F01"/>
    <w:multiLevelType w:val="hybridMultilevel"/>
    <w:tmpl w:val="52666286"/>
    <w:lvl w:ilvl="0" w:tplc="6EAAFC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5"/>
  </w:num>
  <w:num w:numId="2">
    <w:abstractNumId w:val="4"/>
  </w:num>
  <w:num w:numId="3">
    <w:abstractNumId w:val="1"/>
  </w:num>
  <w:num w:numId="4">
    <w:abstractNumId w:val="19"/>
  </w:num>
  <w:num w:numId="5">
    <w:abstractNumId w:val="30"/>
  </w:num>
  <w:num w:numId="6">
    <w:abstractNumId w:val="40"/>
  </w:num>
  <w:num w:numId="7">
    <w:abstractNumId w:val="28"/>
  </w:num>
  <w:num w:numId="8">
    <w:abstractNumId w:val="29"/>
  </w:num>
  <w:num w:numId="9">
    <w:abstractNumId w:val="17"/>
  </w:num>
  <w:num w:numId="10">
    <w:abstractNumId w:val="13"/>
  </w:num>
  <w:num w:numId="11">
    <w:abstractNumId w:val="14"/>
  </w:num>
  <w:num w:numId="12">
    <w:abstractNumId w:val="18"/>
  </w:num>
  <w:num w:numId="13">
    <w:abstractNumId w:val="24"/>
  </w:num>
  <w:num w:numId="14">
    <w:abstractNumId w:val="9"/>
  </w:num>
  <w:num w:numId="15">
    <w:abstractNumId w:val="8"/>
  </w:num>
  <w:num w:numId="16">
    <w:abstractNumId w:val="41"/>
  </w:num>
  <w:num w:numId="17">
    <w:abstractNumId w:val="7"/>
  </w:num>
  <w:num w:numId="18">
    <w:abstractNumId w:val="37"/>
  </w:num>
  <w:num w:numId="19">
    <w:abstractNumId w:val="39"/>
  </w:num>
  <w:num w:numId="20">
    <w:abstractNumId w:val="32"/>
  </w:num>
  <w:num w:numId="21">
    <w:abstractNumId w:val="3"/>
  </w:num>
  <w:num w:numId="22">
    <w:abstractNumId w:val="34"/>
  </w:num>
  <w:num w:numId="23">
    <w:abstractNumId w:val="43"/>
  </w:num>
  <w:num w:numId="24">
    <w:abstractNumId w:val="6"/>
  </w:num>
  <w:num w:numId="25">
    <w:abstractNumId w:val="42"/>
  </w:num>
  <w:num w:numId="26">
    <w:abstractNumId w:val="33"/>
  </w:num>
  <w:num w:numId="27">
    <w:abstractNumId w:val="0"/>
  </w:num>
  <w:num w:numId="28">
    <w:abstractNumId w:val="10"/>
  </w:num>
  <w:num w:numId="29">
    <w:abstractNumId w:val="20"/>
  </w:num>
  <w:num w:numId="30">
    <w:abstractNumId w:val="27"/>
  </w:num>
  <w:num w:numId="31">
    <w:abstractNumId w:val="25"/>
  </w:num>
  <w:num w:numId="32">
    <w:abstractNumId w:val="26"/>
  </w:num>
  <w:num w:numId="33">
    <w:abstractNumId w:val="11"/>
  </w:num>
  <w:num w:numId="34">
    <w:abstractNumId w:val="22"/>
  </w:num>
  <w:num w:numId="35">
    <w:abstractNumId w:val="12"/>
  </w:num>
  <w:num w:numId="36">
    <w:abstractNumId w:val="2"/>
  </w:num>
  <w:num w:numId="37">
    <w:abstractNumId w:val="15"/>
  </w:num>
  <w:num w:numId="38">
    <w:abstractNumId w:val="23"/>
  </w:num>
  <w:num w:numId="39">
    <w:abstractNumId w:val="21"/>
  </w:num>
  <w:num w:numId="40">
    <w:abstractNumId w:val="38"/>
  </w:num>
  <w:num w:numId="41">
    <w:abstractNumId w:val="31"/>
  </w:num>
  <w:num w:numId="42">
    <w:abstractNumId w:val="5"/>
  </w:num>
  <w:num w:numId="43">
    <w:abstractNumId w:val="36"/>
  </w:num>
  <w:num w:numId="44">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5E4B"/>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2C13"/>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A12"/>
    <w:rsid w:val="00424CC1"/>
    <w:rsid w:val="00426F81"/>
    <w:rsid w:val="0043020B"/>
    <w:rsid w:val="00433456"/>
    <w:rsid w:val="00434C01"/>
    <w:rsid w:val="00434F23"/>
    <w:rsid w:val="004355EC"/>
    <w:rsid w:val="00437177"/>
    <w:rsid w:val="004379CB"/>
    <w:rsid w:val="00440AAF"/>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A7E04"/>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1A6"/>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78E"/>
    <w:rsid w:val="00DA6B49"/>
    <w:rsid w:val="00DB2710"/>
    <w:rsid w:val="00DB431A"/>
    <w:rsid w:val="00DB4B74"/>
    <w:rsid w:val="00DB6E36"/>
    <w:rsid w:val="00DC247D"/>
    <w:rsid w:val="00DC49C1"/>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맑은 고딕"/>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맑은 고딕"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맑은 고딕"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4211-73E8-48E4-AD60-5BB18349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12984</Words>
  <Characters>74011</Characters>
  <Application>Microsoft Office Word</Application>
  <DocSecurity>0</DocSecurity>
  <Lines>616</Lines>
  <Paragraphs>173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7</cp:revision>
  <dcterms:created xsi:type="dcterms:W3CDTF">2021-02-01T06:36:00Z</dcterms:created>
  <dcterms:modified xsi:type="dcterms:W3CDTF">2021-02-01T06:46:00Z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