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b"/>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52B4A12"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0BF13A"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77777777" w:rsidR="00DE37B1" w:rsidRDefault="00D75400">
            <w:pPr>
              <w:snapToGrid w:val="0"/>
              <w:jc w:val="both"/>
              <w:rPr>
                <w:b/>
                <w:sz w:val="18"/>
                <w:szCs w:val="20"/>
              </w:rPr>
            </w:pPr>
            <w:r>
              <w:rPr>
                <w:b/>
                <w:sz w:val="18"/>
                <w:szCs w:val="20"/>
              </w:rPr>
              <w:t>Moderator notes</w:t>
            </w:r>
          </w:p>
        </w:tc>
      </w:tr>
      <w:tr w:rsidR="00664037"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4DC0"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66A" w14:textId="77777777" w:rsidR="00664037" w:rsidRDefault="00664037" w:rsidP="00664037">
            <w:pPr>
              <w:snapToGrid w:val="0"/>
              <w:rPr>
                <w:sz w:val="18"/>
                <w:szCs w:val="20"/>
              </w:rPr>
            </w:pPr>
            <w:r>
              <w:rPr>
                <w:sz w:val="18"/>
                <w:szCs w:val="20"/>
              </w:rPr>
              <w:t>Alternatives:</w:t>
            </w:r>
          </w:p>
          <w:p w14:paraId="76BD4E46"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5770D7AD"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1F0EF89E"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1C64870A"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579D429A" w14:textId="77777777" w:rsidR="00664037" w:rsidRDefault="00664037" w:rsidP="00664037">
            <w:pPr>
              <w:snapToGrid w:val="0"/>
              <w:rPr>
                <w:sz w:val="18"/>
                <w:szCs w:val="18"/>
              </w:rPr>
            </w:pPr>
          </w:p>
          <w:p w14:paraId="47110216" w14:textId="77777777"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2BBC1E51" w14:textId="77777777" w:rsidR="00DE37B1" w:rsidRDefault="00DE37B1">
      <w:pPr>
        <w:snapToGrid w:val="0"/>
        <w:jc w:val="both"/>
        <w:rPr>
          <w:sz w:val="20"/>
          <w:szCs w:val="20"/>
        </w:rPr>
      </w:pPr>
    </w:p>
    <w:tbl>
      <w:tblPr>
        <w:tblStyle w:val="afb"/>
        <w:tblW w:w="0" w:type="auto"/>
        <w:tblLook w:val="04A0" w:firstRow="1" w:lastRow="0" w:firstColumn="1" w:lastColumn="0" w:noHBand="0" w:noVBand="1"/>
      </w:tblPr>
      <w:tblGrid>
        <w:gridCol w:w="9926"/>
      </w:tblGrid>
      <w:tr w:rsidR="00502AF0" w:rsidRPr="00502AF0" w14:paraId="19DE3C2B" w14:textId="77777777" w:rsidTr="00502AF0">
        <w:tc>
          <w:tcPr>
            <w:tcW w:w="9926" w:type="dxa"/>
          </w:tcPr>
          <w:p w14:paraId="6AE3C1B2" w14:textId="77777777" w:rsidR="00502AF0" w:rsidRDefault="00DF5E3A" w:rsidP="00502AF0">
            <w:pPr>
              <w:pStyle w:val="Web"/>
              <w:snapToGrid w:val="0"/>
              <w:spacing w:before="0" w:after="0"/>
              <w:jc w:val="both"/>
              <w:rPr>
                <w:sz w:val="20"/>
                <w:szCs w:val="20"/>
              </w:rPr>
            </w:pPr>
            <w:r>
              <w:rPr>
                <w:rStyle w:val="afc"/>
                <w:sz w:val="20"/>
                <w:szCs w:val="20"/>
                <w:u w:val="single"/>
              </w:rPr>
              <w:t xml:space="preserve">(from Round 2) </w:t>
            </w:r>
            <w:r w:rsidR="0093690D">
              <w:rPr>
                <w:rStyle w:val="afc"/>
                <w:sz w:val="20"/>
                <w:szCs w:val="20"/>
                <w:u w:val="single"/>
              </w:rPr>
              <w:t>Proposal 1.1</w:t>
            </w:r>
            <w:r w:rsidR="00D536F1">
              <w:rPr>
                <w:rStyle w:val="afc"/>
                <w:sz w:val="20"/>
                <w:szCs w:val="20"/>
                <w:u w:val="single"/>
              </w:rPr>
              <w:t xml:space="preserve"> (for discussion only)</w:t>
            </w:r>
            <w:r w:rsidR="00502AF0" w:rsidRPr="00502AF0">
              <w:rPr>
                <w:sz w:val="20"/>
                <w:szCs w:val="20"/>
              </w:rPr>
              <w:t>: On Rel.17 unified TCI framework:</w:t>
            </w:r>
          </w:p>
          <w:p w14:paraId="3E8AB350" w14:textId="77777777" w:rsidR="00284688" w:rsidRPr="00FA3DFA" w:rsidRDefault="00284688" w:rsidP="0024138A">
            <w:pPr>
              <w:pStyle w:v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A0DE265" w14:textId="77777777" w:rsidR="00284688" w:rsidRPr="00FA3DFA" w:rsidRDefault="00452564" w:rsidP="00284688">
            <w:pPr>
              <w:pStyle w:v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31B330D5" w14:textId="77777777" w:rsidR="00502AF0" w:rsidRPr="00FA3DFA" w:rsidRDefault="00284688" w:rsidP="00284688">
            <w:pPr>
              <w:pStyle w:v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426523AF" w14:textId="77777777" w:rsidR="00502AF0" w:rsidRPr="00B6469F" w:rsidRDefault="006246B3" w:rsidP="0024138A">
            <w:pPr>
              <w:pStyle w:v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D16D547" w14:textId="77777777" w:rsidR="00502AF0" w:rsidRPr="00B6469F" w:rsidRDefault="00502AF0" w:rsidP="0024138A">
            <w:pPr>
              <w:pStyle w:v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3000E36E" w14:textId="77777777" w:rsidR="00502AF0" w:rsidRPr="00B6469F" w:rsidRDefault="00070F95" w:rsidP="0024138A">
            <w:pPr>
              <w:pStyle w:v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2D21B63F" w14:textId="77777777" w:rsidR="00502AF0" w:rsidRPr="00C9058E" w:rsidRDefault="00502AF0" w:rsidP="0024138A">
            <w:pPr>
              <w:pStyle w:v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01596D13" w14:textId="77777777" w:rsidR="00C9058E" w:rsidRPr="00C9058E" w:rsidRDefault="00C9058E" w:rsidP="00C9058E">
            <w:pPr>
              <w:pStyle w:v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5EBA31BD" w14:textId="77777777" w:rsidR="00502AF0" w:rsidRPr="00CE5201" w:rsidRDefault="00DE2A5E" w:rsidP="0024138A">
            <w:pPr>
              <w:pStyle w:v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28131693" w14:textId="77777777" w:rsidR="003856FC" w:rsidRPr="006246B3" w:rsidRDefault="003856FC" w:rsidP="009777FE">
            <w:pPr>
              <w:pStyle w:v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7F55CE74" w14:textId="77777777" w:rsidR="009777FE" w:rsidRPr="00502AF0" w:rsidRDefault="009777FE" w:rsidP="009777FE">
            <w:pPr>
              <w:pStyle w:v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DB6F331" w14:textId="77777777" w:rsidR="00E67848" w:rsidRDefault="00E67848" w:rsidP="0057551A">
      <w:pPr>
        <w:snapToGrid w:val="0"/>
        <w:jc w:val="both"/>
        <w:rPr>
          <w:sz w:val="20"/>
          <w:szCs w:val="20"/>
        </w:rPr>
      </w:pPr>
    </w:p>
    <w:tbl>
      <w:tblPr>
        <w:tblStyle w:val="afb"/>
        <w:tblW w:w="0" w:type="auto"/>
        <w:tblLook w:val="04A0" w:firstRow="1" w:lastRow="0" w:firstColumn="1" w:lastColumn="0" w:noHBand="0" w:noVBand="1"/>
      </w:tblPr>
      <w:tblGrid>
        <w:gridCol w:w="9926"/>
      </w:tblGrid>
      <w:tr w:rsidR="00863A67" w14:paraId="4B6AA6C5" w14:textId="77777777" w:rsidTr="00A001D2">
        <w:tc>
          <w:tcPr>
            <w:tcW w:w="9926" w:type="dxa"/>
          </w:tcPr>
          <w:p w14:paraId="6E9C9A21" w14:textId="77777777"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08D1E398" w14:textId="77777777"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7714FE94" w14:textId="77777777"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7B777517" w14:textId="77777777" w:rsidR="0065467D" w:rsidRDefault="0065467D" w:rsidP="0065467D">
            <w:pPr>
              <w:snapToGrid w:val="0"/>
              <w:jc w:val="both"/>
              <w:rPr>
                <w:rFonts w:cs="Times New Roman"/>
                <w:color w:val="3333FF"/>
                <w:sz w:val="20"/>
                <w:szCs w:val="20"/>
                <w:u w:val="single"/>
              </w:rPr>
            </w:pPr>
          </w:p>
          <w:p w14:paraId="30D3E0FA" w14:textId="77777777"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b"/>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77777777" w:rsidR="00446EBE" w:rsidRDefault="005354BD" w:rsidP="009D4D35">
            <w:pPr>
              <w:pStyle w:val="Web"/>
              <w:snapToGrid w:val="0"/>
              <w:spacing w:before="0" w:after="0"/>
              <w:jc w:val="both"/>
              <w:rPr>
                <w:sz w:val="20"/>
                <w:szCs w:val="20"/>
              </w:rPr>
            </w:pPr>
            <w:r>
              <w:rPr>
                <w:rStyle w:val="afc"/>
                <w:sz w:val="20"/>
                <w:szCs w:val="20"/>
                <w:u w:val="single"/>
              </w:rPr>
              <w:t xml:space="preserve">Revised </w:t>
            </w:r>
            <w:r w:rsidR="00446EBE">
              <w:rPr>
                <w:rStyle w:val="afc"/>
                <w:sz w:val="20"/>
                <w:szCs w:val="20"/>
                <w:u w:val="single"/>
              </w:rPr>
              <w:t>Proposal 1.1</w:t>
            </w:r>
            <w:r w:rsidR="00446EBE" w:rsidRPr="00502AF0">
              <w:rPr>
                <w:sz w:val="20"/>
                <w:szCs w:val="20"/>
              </w:rPr>
              <w:t>: On Rel.17 unified TCI framework:</w:t>
            </w:r>
          </w:p>
          <w:p w14:paraId="7D385C22" w14:textId="77777777" w:rsidR="00446EBE" w:rsidRPr="00446EBE" w:rsidRDefault="009C7024" w:rsidP="009D4D35">
            <w:pPr>
              <w:pStyle w:val="We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6337AF6" w14:textId="77777777" w:rsidR="00C50267" w:rsidRPr="00C50267" w:rsidRDefault="00446EBE" w:rsidP="009D4D35">
            <w:pPr>
              <w:pStyle w:val="We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30011DE3" w14:textId="77777777" w:rsidR="00446EBE" w:rsidRPr="00446EBE" w:rsidRDefault="00C50267" w:rsidP="00C50267">
            <w:pPr>
              <w:pStyle w:val="We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35E4644F" w14:textId="77777777" w:rsidR="00446EBE" w:rsidRPr="00C50267" w:rsidRDefault="00446EBE" w:rsidP="009D4D35">
            <w:pPr>
              <w:pStyle w:val="We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15E8F22F" w14:textId="77777777" w:rsidR="00D82AD4" w:rsidRPr="00C50267" w:rsidRDefault="00D82AD4" w:rsidP="00C50267">
            <w:pPr>
              <w:pStyle w:val="Web"/>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249FB37E" w14:textId="77777777" w:rsidR="00C50267" w:rsidRPr="00446EBE" w:rsidRDefault="00C50267" w:rsidP="00C50267">
            <w:pPr>
              <w:pStyle w:val="We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1DB5A804" w14:textId="577F9CA4" w:rsidR="00446EBE" w:rsidRPr="00446EBE" w:rsidRDefault="00446EBE" w:rsidP="009D4D35">
            <w:pPr>
              <w:pStyle w:val="Web"/>
              <w:numPr>
                <w:ilvl w:val="1"/>
                <w:numId w:val="24"/>
              </w:numPr>
              <w:snapToGrid w:val="0"/>
              <w:spacing w:before="0" w:after="0"/>
              <w:jc w:val="both"/>
              <w:rPr>
                <w:rFonts w:eastAsiaTheme="minorEastAsia"/>
                <w:sz w:val="20"/>
                <w:szCs w:val="20"/>
              </w:rPr>
            </w:pPr>
            <w:r w:rsidRPr="00446EBE">
              <w:rPr>
                <w:sz w:val="20"/>
                <w:szCs w:val="20"/>
              </w:rPr>
              <w:t xml:space="preserve">Alt3. </w:t>
            </w:r>
            <w:ins w:id="2" w:author="Eko Onggosanusi" w:date="2021-01-31T21:52:00Z">
              <w:r w:rsidR="00361874">
                <w:rPr>
                  <w:rFonts w:eastAsiaTheme="minorEastAsia"/>
                  <w:sz w:val="20"/>
                  <w:szCs w:val="20"/>
                </w:rPr>
                <w:t>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can be used as PL-RS. In case 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is not used as PL-RS, </w:t>
              </w:r>
              <w:r w:rsidR="00361874">
                <w:rPr>
                  <w:sz w:val="20"/>
                  <w:szCs w:val="20"/>
                </w:rPr>
                <w:t>r</w:t>
              </w:r>
            </w:ins>
            <w:del w:id="3" w:author="Eko Onggosanusi" w:date="2021-01-31T21:52:00Z">
              <w:r w:rsidRPr="00446EBE" w:rsidDel="00361874">
                <w:rPr>
                  <w:sz w:val="20"/>
                  <w:szCs w:val="20"/>
                </w:rPr>
                <w:delText>R</w:delText>
              </w:r>
            </w:del>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5CFB609E" w14:textId="77777777" w:rsidR="00446EBE" w:rsidRPr="00446EBE" w:rsidRDefault="00446EBE" w:rsidP="009D4D35">
            <w:pPr>
              <w:pStyle w:v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32B66BF6" w14:textId="77777777" w:rsidR="00446EBE" w:rsidRPr="00446EBE" w:rsidRDefault="00446EBE" w:rsidP="009D4D35">
            <w:pPr>
              <w:pStyle w:v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r w:rsidR="0077524A">
              <w:rPr>
                <w:sz w:val="20"/>
                <w:szCs w:val="20"/>
              </w:rPr>
              <w:t xml:space="preserve"> source RS or</w:t>
            </w:r>
            <w:r w:rsidRPr="00446EBE">
              <w:rPr>
                <w:sz w:val="20"/>
                <w:szCs w:val="20"/>
              </w:rPr>
              <w:t xml:space="preserv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1B5878B0" w14:textId="77777777" w:rsidR="00446EBE" w:rsidRDefault="00446EBE" w:rsidP="009D4D35">
            <w:pPr>
              <w:pStyle w:v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2C1AB3E2" w14:textId="77777777" w:rsidR="00C00113" w:rsidRPr="00C00113" w:rsidRDefault="00C00113" w:rsidP="009D4D35">
            <w:pPr>
              <w:pStyle w:val="Web"/>
              <w:numPr>
                <w:ilvl w:val="0"/>
                <w:numId w:val="24"/>
              </w:numPr>
              <w:snapToGrid w:val="0"/>
              <w:spacing w:before="0" w:after="0"/>
              <w:jc w:val="both"/>
              <w:rPr>
                <w:rFonts w:eastAsiaTheme="minorEastAsia"/>
                <w:szCs w:val="20"/>
              </w:rPr>
            </w:pPr>
            <w:r w:rsidRPr="00C00113">
              <w:rPr>
                <w:sz w:val="20"/>
                <w:lang w:eastAsia="zh-CN"/>
              </w:rPr>
              <w:t>FFS: Choosing between Alt1 and Alt2 may be up to RAN2 decision</w:t>
            </w:r>
          </w:p>
          <w:p w14:paraId="1773A492" w14:textId="77777777" w:rsidR="00446EBE" w:rsidRPr="00502AF0" w:rsidRDefault="00446EBE" w:rsidP="009D4D35">
            <w:pPr>
              <w:pStyle w:v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r w:rsidR="001350F6">
              <w:rPr>
                <w:sz w:val="20"/>
              </w:rPr>
              <w:t>-</w:t>
            </w:r>
            <w:r w:rsidRPr="009777FE">
              <w:rPr>
                <w:sz w:val="20"/>
              </w:rPr>
              <w:t>loss estimates per serving cell for all PUSCH/PUCCH/SRS transmissions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b"/>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7777777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7777777"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6DF" w14:textId="7777777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894C7E8" w14:textId="77777777" w:rsidR="00CF4DF7" w:rsidRDefault="00CF4DF7" w:rsidP="006E695F">
            <w:pPr>
              <w:snapToGrid w:val="0"/>
              <w:rPr>
                <w:rFonts w:eastAsia="DengXian"/>
                <w:sz w:val="18"/>
                <w:szCs w:val="18"/>
                <w:lang w:eastAsia="zh-CN"/>
              </w:rPr>
            </w:pPr>
          </w:p>
          <w:p w14:paraId="5EC5E286" w14:textId="77777777" w:rsidR="00CF4DF7" w:rsidRDefault="00CF4DF7" w:rsidP="006E695F">
            <w:pPr>
              <w:snapToGrid w:val="0"/>
              <w:rPr>
                <w:sz w:val="20"/>
                <w:szCs w:val="20"/>
              </w:rPr>
            </w:pPr>
            <w:r w:rsidRPr="00CF4DF7">
              <w:rPr>
                <w:sz w:val="20"/>
                <w:szCs w:val="20"/>
              </w:rPr>
              <w:t>Alt4. UE calculates path-loss based on periodic DL RS configured as the QCL/spatialRelationInfo source of the RS in UL TCI state or (if applicable) joint TCI state</w:t>
            </w:r>
          </w:p>
          <w:p w14:paraId="68902750" w14:textId="77777777" w:rsidR="0096531D" w:rsidRPr="00B8038F" w:rsidRDefault="0096531D" w:rsidP="006E695F">
            <w:pPr>
              <w:snapToGrid w:val="0"/>
              <w:rPr>
                <w:sz w:val="18"/>
                <w:szCs w:val="20"/>
              </w:rPr>
            </w:pPr>
          </w:p>
          <w:p w14:paraId="7D4112D5" w14:textId="7777777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7777777"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8AEF" w14:textId="77777777"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3C88EED5" w14:textId="77777777" w:rsidR="000F47C7" w:rsidRDefault="000F47C7" w:rsidP="000F47C7">
            <w:pPr>
              <w:snapToGrid w:val="0"/>
              <w:rPr>
                <w:sz w:val="18"/>
                <w:szCs w:val="18"/>
                <w:lang w:val="en-GB"/>
              </w:rPr>
            </w:pPr>
          </w:p>
          <w:p w14:paraId="6C3F2C74" w14:textId="77777777" w:rsidR="00ED52B4" w:rsidRDefault="00A14560" w:rsidP="000F47C7">
            <w:pPr>
              <w:snapToGrid w:val="0"/>
              <w:rPr>
                <w:rFonts w:ascii="新細明體" w:eastAsia="新細明體" w:hAnsi="新細明體"/>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新細明體" w:eastAsia="新細明體" w:hAnsi="新細明體" w:hint="eastAsia"/>
                <w:sz w:val="18"/>
                <w:lang w:eastAsia="zh-TW"/>
              </w:rPr>
              <w:t xml:space="preserve"> </w:t>
            </w:r>
          </w:p>
          <w:p w14:paraId="4E995E7E" w14:textId="77777777" w:rsidR="000F47C7" w:rsidRPr="0096531D" w:rsidRDefault="00ED52B4" w:rsidP="00203E3A">
            <w:pPr>
              <w:pStyle w:val="a3"/>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6CCAE774" w14:textId="77777777" w:rsidR="0096531D" w:rsidRPr="0096531D" w:rsidRDefault="0096531D" w:rsidP="0096531D">
            <w:pPr>
              <w:snapToGrid w:val="0"/>
              <w:rPr>
                <w:sz w:val="18"/>
                <w:szCs w:val="18"/>
                <w:lang w:val="en-GB"/>
              </w:rPr>
            </w:pPr>
            <w:r>
              <w:rPr>
                <w:sz w:val="18"/>
                <w:szCs w:val="18"/>
                <w:lang w:val="en-GB"/>
              </w:rPr>
              <w:t>{Mod: Agreed, done}</w:t>
            </w: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7777777" w:rsidR="00C5760D" w:rsidRDefault="00C5760D" w:rsidP="00C5760D">
            <w:pPr>
              <w:snapToGrid w:val="0"/>
              <w:rPr>
                <w:rFonts w:eastAsia="Malgun Gothic"/>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7777777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777777"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C9F"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347AD24A"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66E2248A" w14:textId="77777777" w:rsidR="00867306" w:rsidRPr="00B1053A" w:rsidRDefault="00867306" w:rsidP="00867306">
            <w:pPr>
              <w:pStyle w:v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CA0C32A" w14:textId="77777777" w:rsidR="00867306" w:rsidRPr="00B1053A" w:rsidRDefault="00867306" w:rsidP="00867306">
            <w:pPr>
              <w:pStyle w:v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0E6BCD7F" w14:textId="77777777" w:rsidR="00867306" w:rsidRDefault="00867306" w:rsidP="00867306">
            <w:pPr>
              <w:snapToGrid w:val="0"/>
              <w:rPr>
                <w:rFonts w:eastAsia="Malgun Gothic"/>
                <w:sz w:val="18"/>
                <w:szCs w:val="18"/>
              </w:rPr>
            </w:pPr>
          </w:p>
          <w:p w14:paraId="58B72D32"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64DA984"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6C6CD1F7" w14:textId="77777777" w:rsidR="00867306" w:rsidRPr="00B1053A" w:rsidRDefault="00867306" w:rsidP="00867306">
            <w:pPr>
              <w:pStyle w:v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25BFE698"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4DFE246B" w14:textId="77777777" w:rsidR="00867306" w:rsidRDefault="00867306" w:rsidP="00867306">
            <w:pPr>
              <w:snapToGrid w:val="0"/>
              <w:rPr>
                <w:sz w:val="18"/>
              </w:rPr>
            </w:pPr>
          </w:p>
          <w:p w14:paraId="29C7F67D" w14:textId="77777777"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7777777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4CB3" w14:textId="77777777"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5EBB2CEB" w14:textId="77777777"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77777777"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3C4E"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03F25150" w14:textId="77777777"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77777777"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1BC" w14:textId="77777777"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33A65AB2" w14:textId="77777777" w:rsidR="00E10B70" w:rsidRDefault="00E10B70" w:rsidP="00E10B70">
            <w:pPr>
              <w:pStyle w:v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0FF22E51" w14:textId="77777777" w:rsidR="00F93A8C" w:rsidRDefault="00F93A8C" w:rsidP="00F93A8C">
            <w:pPr>
              <w:pStyle w:val="Web"/>
              <w:snapToGrid w:val="0"/>
              <w:spacing w:before="0" w:after="0"/>
              <w:ind w:left="1440"/>
              <w:jc w:val="both"/>
              <w:rPr>
                <w:rFonts w:eastAsiaTheme="minorEastAsia"/>
                <w:sz w:val="20"/>
                <w:szCs w:val="20"/>
                <w:highlight w:val="cyan"/>
              </w:rPr>
            </w:pPr>
          </w:p>
          <w:p w14:paraId="58E7901F" w14:textId="77777777" w:rsidR="003E0A66" w:rsidRPr="00201970" w:rsidRDefault="003E0A66" w:rsidP="003E0A66">
            <w:pPr>
              <w:pStyle w:v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4690E607" w14:textId="77777777" w:rsidR="003E0A66" w:rsidRPr="003E0A66" w:rsidRDefault="003E0A66" w:rsidP="003E0A66">
            <w:pPr>
              <w:pStyle w:val="Web"/>
              <w:snapToGrid w:val="0"/>
              <w:spacing w:before="0" w:after="0"/>
              <w:jc w:val="both"/>
              <w:rPr>
                <w:rFonts w:eastAsiaTheme="minorEastAsia"/>
                <w:sz w:val="20"/>
                <w:szCs w:val="20"/>
              </w:rPr>
            </w:pPr>
          </w:p>
          <w:p w14:paraId="3FD5828B" w14:textId="77777777"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7CFDECD4" w14:textId="77777777" w:rsidR="006C29C0" w:rsidRDefault="006C29C0" w:rsidP="004C4E6B">
            <w:pPr>
              <w:snapToGrid w:val="0"/>
              <w:rPr>
                <w:sz w:val="18"/>
                <w:lang w:eastAsia="zh-CN"/>
              </w:rPr>
            </w:pPr>
          </w:p>
          <w:p w14:paraId="34737528" w14:textId="77777777" w:rsidR="00EE539A" w:rsidRDefault="00EE539A" w:rsidP="004C4E6B">
            <w:pPr>
              <w:snapToGrid w:val="0"/>
              <w:rPr>
                <w:sz w:val="18"/>
                <w:lang w:eastAsia="zh-CN"/>
              </w:rPr>
            </w:pPr>
            <w:r>
              <w:rPr>
                <w:sz w:val="18"/>
                <w:lang w:eastAsia="zh-CN"/>
              </w:rPr>
              <w:t>In general, we prefer the ZTE’s original wording for the whole proposal.</w:t>
            </w:r>
          </w:p>
          <w:p w14:paraId="4C6247FD" w14:textId="77777777" w:rsidR="00EE539A" w:rsidRDefault="00EE539A" w:rsidP="004C4E6B">
            <w:pPr>
              <w:snapToGrid w:val="0"/>
              <w:rPr>
                <w:sz w:val="18"/>
                <w:lang w:eastAsia="zh-CN"/>
              </w:rPr>
            </w:pPr>
          </w:p>
          <w:p w14:paraId="7170812F" w14:textId="77777777" w:rsidR="00EE539A" w:rsidRDefault="00EE539A" w:rsidP="00EE539A">
            <w:pPr>
              <w:pStyle w:val="Web"/>
              <w:snapToGrid w:val="0"/>
              <w:spacing w:before="0" w:after="0"/>
              <w:jc w:val="both"/>
              <w:rPr>
                <w:sz w:val="20"/>
                <w:szCs w:val="20"/>
              </w:rPr>
            </w:pPr>
            <w:r w:rsidRPr="00502AF0">
              <w:rPr>
                <w:rStyle w:val="afc"/>
                <w:sz w:val="20"/>
                <w:szCs w:val="20"/>
                <w:u w:val="single"/>
              </w:rPr>
              <w:t>Proposal 1.4</w:t>
            </w:r>
            <w:r w:rsidRPr="00502AF0">
              <w:rPr>
                <w:sz w:val="20"/>
                <w:szCs w:val="20"/>
              </w:rPr>
              <w:t>: On Rel.17 unified TCI framework:</w:t>
            </w:r>
          </w:p>
          <w:p w14:paraId="0418E4D5" w14:textId="77777777" w:rsidR="00EE539A" w:rsidRPr="00502AF0" w:rsidRDefault="00EE539A" w:rsidP="00EE539A">
            <w:pPr>
              <w:pStyle w:val="Web"/>
              <w:numPr>
                <w:ilvl w:val="0"/>
                <w:numId w:val="24"/>
              </w:numPr>
              <w:snapToGrid w:val="0"/>
              <w:spacing w:before="0" w:after="0"/>
              <w:jc w:val="both"/>
              <w:rPr>
                <w:rFonts w:eastAsiaTheme="minorEastAsia"/>
                <w:sz w:val="20"/>
                <w:szCs w:val="20"/>
              </w:rPr>
            </w:pPr>
            <w:bookmarkStart w:id="4"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4A0F837D" w14:textId="77777777" w:rsidR="00EE539A" w:rsidRPr="00502AF0" w:rsidRDefault="00EE539A" w:rsidP="00EE539A">
            <w:pPr>
              <w:pStyle w:v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0343085" w14:textId="77777777" w:rsidR="00EE539A" w:rsidRPr="00502AF0" w:rsidRDefault="00EE539A" w:rsidP="00EE539A">
            <w:pPr>
              <w:pStyle w:v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7D363D8C" w14:textId="77777777" w:rsidR="00EE539A" w:rsidRPr="00502AF0" w:rsidRDefault="00EE539A" w:rsidP="00EE539A">
            <w:pPr>
              <w:pStyle w:v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4E41EE5" w14:textId="77777777" w:rsidR="00EE539A" w:rsidRPr="00E26A17" w:rsidRDefault="00EE539A" w:rsidP="00EE539A">
            <w:pPr>
              <w:pStyle w:val="Web"/>
              <w:numPr>
                <w:ilvl w:val="1"/>
                <w:numId w:val="24"/>
              </w:numPr>
              <w:snapToGrid w:val="0"/>
              <w:spacing w:before="0" w:after="0"/>
              <w:jc w:val="both"/>
              <w:rPr>
                <w:rFonts w:eastAsiaTheme="minorEastAsia"/>
                <w:sz w:val="20"/>
                <w:szCs w:val="20"/>
              </w:rPr>
            </w:pPr>
            <w:r w:rsidRPr="00502AF0">
              <w:rPr>
                <w:sz w:val="20"/>
                <w:szCs w:val="20"/>
              </w:rPr>
              <w:t xml:space="preserve">Alt3. Reuse Rel.16 procedure (MAC CE+DCI based) to indicate PL-RS for UL </w:t>
            </w:r>
            <w:r w:rsidRPr="00502AF0">
              <w:rPr>
                <w:sz w:val="20"/>
                <w:szCs w:val="20"/>
              </w:rPr>
              <w:lastRenderedPageBreak/>
              <w:t>transmission without enhancement</w:t>
            </w:r>
          </w:p>
          <w:p w14:paraId="5E81F48E" w14:textId="77777777" w:rsidR="00EE539A" w:rsidRPr="00E26A17" w:rsidRDefault="00EE539A" w:rsidP="00EE539A">
            <w:pPr>
              <w:pStyle w:v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4"/>
          <w:p w14:paraId="3A8FE2B9" w14:textId="77777777" w:rsidR="00EE539A" w:rsidRPr="00E85625" w:rsidRDefault="00EE539A" w:rsidP="00E85625">
            <w:pPr>
              <w:pStyle w:v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3CF9A5B4" w14:textId="77777777" w:rsidR="00EE539A" w:rsidRDefault="00EE539A" w:rsidP="004C4E6B">
            <w:pPr>
              <w:snapToGrid w:val="0"/>
              <w:rPr>
                <w:sz w:val="18"/>
                <w:lang w:eastAsia="zh-CN"/>
              </w:rPr>
            </w:pPr>
          </w:p>
          <w:p w14:paraId="5056C3B4" w14:textId="77777777"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7777777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756"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E985C49" w14:textId="77777777" w:rsidR="003843EE" w:rsidRPr="00CA5269" w:rsidRDefault="003843EE" w:rsidP="003843EE">
            <w:pPr>
              <w:pStyle w:val="a3"/>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56191F48" w14:textId="77777777" w:rsidR="003843EE" w:rsidRPr="00B8038F" w:rsidRDefault="003843EE" w:rsidP="003843EE">
            <w:pPr>
              <w:pStyle w:val="a3"/>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1CD1E0EE" w14:textId="77777777"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3AAEC0C9" w14:textId="77777777"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7777777"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58FE" w14:textId="77777777" w:rsidR="00747615" w:rsidRDefault="00747615" w:rsidP="00747615">
            <w:pPr>
              <w:snapToGrid w:val="0"/>
              <w:rPr>
                <w:sz w:val="18"/>
                <w:lang w:eastAsia="zh-CN"/>
              </w:rPr>
            </w:pPr>
            <w:r>
              <w:rPr>
                <w:sz w:val="18"/>
                <w:lang w:eastAsia="zh-CN"/>
              </w:rPr>
              <w:t>Yes to both questions.</w:t>
            </w:r>
          </w:p>
          <w:p w14:paraId="0948E7A9"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4CEBFAA3" w14:textId="77777777" w:rsidR="00747615" w:rsidRDefault="00747615" w:rsidP="00747615">
            <w:pPr>
              <w:snapToGrid w:val="0"/>
              <w:rPr>
                <w:sz w:val="18"/>
                <w:lang w:eastAsia="zh-CN"/>
              </w:rPr>
            </w:pPr>
            <w:r>
              <w:rPr>
                <w:sz w:val="18"/>
                <w:lang w:eastAsia="zh-CN"/>
              </w:rPr>
              <w:t>For the second equestion, we agree with Apple’s change.</w:t>
            </w: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77777777"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D4AD"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7627ECED" w14:textId="77777777"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7777777"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77777777"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7777777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ADAD" w14:textId="77777777" w:rsidR="009E4E17" w:rsidRDefault="009E4E17" w:rsidP="009D4D35">
            <w:pPr>
              <w:snapToGrid w:val="0"/>
              <w:rPr>
                <w:sz w:val="18"/>
                <w:lang w:eastAsia="zh-CN"/>
              </w:rPr>
            </w:pPr>
            <w:r>
              <w:rPr>
                <w:sz w:val="18"/>
                <w:lang w:eastAsia="zh-CN"/>
              </w:rPr>
              <w:t xml:space="preserve">Support the revised proposal 1.1. </w:t>
            </w:r>
          </w:p>
          <w:p w14:paraId="7F1E9D23" w14:textId="77777777" w:rsidR="009D4D35" w:rsidRDefault="009D4D35" w:rsidP="009D4D35">
            <w:pPr>
              <w:snapToGrid w:val="0"/>
              <w:rPr>
                <w:sz w:val="18"/>
                <w:lang w:eastAsia="zh-CN"/>
              </w:rPr>
            </w:pPr>
          </w:p>
          <w:p w14:paraId="547F3901" w14:textId="77777777"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2FBACDC8" w14:textId="77777777" w:rsidR="00526D44" w:rsidRDefault="00526D44" w:rsidP="009D4D35">
            <w:pPr>
              <w:snapToGrid w:val="0"/>
              <w:rPr>
                <w:sz w:val="18"/>
                <w:lang w:eastAsia="zh-CN"/>
              </w:rPr>
            </w:pPr>
          </w:p>
          <w:p w14:paraId="2C753325" w14:textId="77777777"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2737E2D7" w14:textId="77777777" w:rsidR="009D4D35" w:rsidRDefault="009D4D35" w:rsidP="009D4D35">
            <w:pPr>
              <w:snapToGrid w:val="0"/>
              <w:rPr>
                <w:sz w:val="18"/>
                <w:lang w:eastAsia="zh-CN"/>
              </w:rPr>
            </w:pPr>
          </w:p>
          <w:p w14:paraId="26062820" w14:textId="77777777" w:rsidR="009D4D35" w:rsidRDefault="009D4D35" w:rsidP="009D4D35">
            <w:pPr>
              <w:pStyle w:val="Web"/>
              <w:snapToGrid w:val="0"/>
              <w:spacing w:before="0" w:after="0"/>
              <w:jc w:val="both"/>
              <w:rPr>
                <w:sz w:val="18"/>
                <w:szCs w:val="20"/>
              </w:rPr>
            </w:pPr>
            <w:r w:rsidRPr="009D4D35">
              <w:rPr>
                <w:rStyle w:val="afc"/>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553E1B2E" w14:textId="77777777" w:rsidR="009D4D35" w:rsidRDefault="009D4D35" w:rsidP="009D4D35">
            <w:pPr>
              <w:pStyle w:v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4AA59F75" w14:textId="77777777" w:rsidR="009D4D35" w:rsidRPr="009D4D35" w:rsidRDefault="009D4D35" w:rsidP="009D4D35">
            <w:pPr>
              <w:pStyle w:v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4EE32CFC" w14:textId="77777777" w:rsidR="009D4D35" w:rsidRPr="009D4D35" w:rsidRDefault="009D4D35" w:rsidP="009D4D35">
            <w:pPr>
              <w:pStyle w:v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7C41A572" w14:textId="77777777" w:rsidR="00526D44" w:rsidRPr="00526D44" w:rsidRDefault="009D4D35" w:rsidP="00526D44">
            <w:pPr>
              <w:pStyle w:v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7D7507D0" w14:textId="77777777" w:rsidR="00526D44" w:rsidRPr="00526D44" w:rsidRDefault="00526D44" w:rsidP="00526D44">
            <w:pPr>
              <w:pStyle w:v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0DB9AB14" w14:textId="77777777" w:rsidR="00526D44" w:rsidRPr="00526D44" w:rsidRDefault="00526D44" w:rsidP="00526D44">
            <w:pPr>
              <w:pStyle w:val="We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26E4E320" w14:textId="77777777" w:rsidR="00526D44" w:rsidRPr="00526D44" w:rsidRDefault="00526D44" w:rsidP="00526D44">
            <w:pPr>
              <w:pStyle w:v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35EA19B1" w14:textId="77777777" w:rsidR="009D4D35" w:rsidRPr="009C7024" w:rsidRDefault="00526D44" w:rsidP="00526D44">
            <w:pPr>
              <w:pStyle w:v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70E877AF" w14:textId="77777777" w:rsidR="009C7024" w:rsidRDefault="009C7024" w:rsidP="009C7024">
            <w:pPr>
              <w:pStyle w:val="Web"/>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7AA3BA2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2A6C" w14:textId="77777777"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C32"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4D1A07A2" w14:textId="77777777" w:rsidR="009C7024" w:rsidRPr="00A917D7" w:rsidRDefault="009C7024" w:rsidP="009C7024">
            <w:pPr>
              <w:snapToGrid w:val="0"/>
              <w:rPr>
                <w:rFonts w:eastAsia="新細明體"/>
                <w:sz w:val="18"/>
                <w:lang w:eastAsia="zh-TW"/>
              </w:rPr>
            </w:pPr>
            <w:r>
              <w:rPr>
                <w:sz w:val="18"/>
                <w:szCs w:val="18"/>
                <w:lang w:val="en-GB"/>
              </w:rPr>
              <w:t>{Mod: Understood. Please check the revision – I think it should address your point.}</w:t>
            </w:r>
          </w:p>
        </w:tc>
      </w:tr>
      <w:tr w:rsidR="002311D8" w14:paraId="6E3359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3E02" w14:textId="77777777" w:rsidR="002311D8" w:rsidRDefault="002311D8"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CD2" w14:textId="77777777"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64F03522" w14:textId="77777777"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02B43A3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0EE8" w14:textId="77777777"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A1FD" w14:textId="77777777" w:rsidR="002D7B09" w:rsidRDefault="002D7B09" w:rsidP="002311D8">
            <w:pPr>
              <w:snapToGrid w:val="0"/>
              <w:rPr>
                <w:sz w:val="18"/>
                <w:lang w:eastAsia="zh-CN"/>
              </w:rPr>
            </w:pPr>
            <w:r>
              <w:rPr>
                <w:sz w:val="18"/>
                <w:lang w:eastAsia="zh-CN"/>
              </w:rPr>
              <w:t>Support the FL proposal.</w:t>
            </w:r>
          </w:p>
        </w:tc>
      </w:tr>
      <w:tr w:rsidR="00793078" w14:paraId="28431BA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C2AC" w14:textId="77777777"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2724" w14:textId="77777777" w:rsidR="00793078" w:rsidRDefault="00793078" w:rsidP="002311D8">
            <w:pPr>
              <w:snapToGrid w:val="0"/>
              <w:rPr>
                <w:sz w:val="18"/>
                <w:lang w:eastAsia="zh-CN"/>
              </w:rPr>
            </w:pPr>
            <w:r>
              <w:rPr>
                <w:sz w:val="18"/>
                <w:lang w:eastAsia="zh-CN"/>
              </w:rPr>
              <w:t>Since we merged the two cases again, we suggest we change Alt4 back as follows:</w:t>
            </w:r>
          </w:p>
          <w:p w14:paraId="759954B6" w14:textId="77777777" w:rsidR="00793078" w:rsidRDefault="00793078" w:rsidP="002311D8">
            <w:pPr>
              <w:snapToGrid w:val="0"/>
              <w:rPr>
                <w:sz w:val="18"/>
                <w:lang w:eastAsia="zh-CN"/>
              </w:rPr>
            </w:pPr>
          </w:p>
          <w:p w14:paraId="1653B2A5" w14:textId="77777777" w:rsidR="00793078" w:rsidRPr="00446EBE" w:rsidRDefault="00793078" w:rsidP="00793078">
            <w:pPr>
              <w:pStyle w:v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23F92668" w14:textId="77777777" w:rsidR="00793078" w:rsidRDefault="00607331" w:rsidP="002311D8">
            <w:pPr>
              <w:snapToGrid w:val="0"/>
              <w:rPr>
                <w:sz w:val="18"/>
                <w:lang w:eastAsia="zh-CN"/>
              </w:rPr>
            </w:pPr>
            <w:r>
              <w:rPr>
                <w:sz w:val="18"/>
                <w:lang w:eastAsia="zh-CN"/>
              </w:rPr>
              <w:t>{Mod: Thanks for keeping track, Yushu. Sorry for switching back and forth.}</w:t>
            </w:r>
          </w:p>
        </w:tc>
      </w:tr>
      <w:tr w:rsidR="00551D37" w14:paraId="0FA4BBD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A905" w14:textId="77777777"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F13F" w14:textId="77777777" w:rsidR="00551D37" w:rsidRDefault="00551D37" w:rsidP="002311D8">
            <w:pPr>
              <w:snapToGrid w:val="0"/>
              <w:rPr>
                <w:sz w:val="18"/>
                <w:lang w:eastAsia="zh-CN"/>
              </w:rPr>
            </w:pPr>
            <w:r w:rsidRPr="00551D37">
              <w:rPr>
                <w:sz w:val="18"/>
                <w:lang w:eastAsia="zh-CN"/>
              </w:rPr>
              <w:t>Support the revised Proposal 1.1</w:t>
            </w:r>
          </w:p>
        </w:tc>
      </w:tr>
      <w:tr w:rsidR="008A52F4" w14:paraId="7967739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7C5A" w14:textId="77777777"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6097" w14:textId="77777777" w:rsidR="008A52F4" w:rsidRDefault="008A52F4" w:rsidP="008A52F4">
            <w:pPr>
              <w:snapToGrid w:val="0"/>
              <w:rPr>
                <w:sz w:val="18"/>
                <w:lang w:eastAsia="zh-CN"/>
              </w:rPr>
            </w:pPr>
            <w:r>
              <w:rPr>
                <w:sz w:val="18"/>
                <w:lang w:eastAsia="zh-CN"/>
              </w:rPr>
              <w:t xml:space="preserve">Support the FL proposal. </w:t>
            </w:r>
          </w:p>
          <w:p w14:paraId="285836CE" w14:textId="77777777" w:rsidR="008A52F4" w:rsidRDefault="008A52F4" w:rsidP="008A52F4">
            <w:pPr>
              <w:snapToGrid w:val="0"/>
              <w:rPr>
                <w:sz w:val="18"/>
                <w:lang w:eastAsia="zh-CN"/>
              </w:rPr>
            </w:pPr>
          </w:p>
          <w:p w14:paraId="5B3B4E48"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0D370B02" w14:textId="77777777" w:rsidR="008A52F4" w:rsidRDefault="008A52F4" w:rsidP="008A52F4">
            <w:pPr>
              <w:snapToGrid w:val="0"/>
              <w:rPr>
                <w:sz w:val="18"/>
                <w:lang w:eastAsia="zh-CN"/>
              </w:rPr>
            </w:pPr>
          </w:p>
          <w:p w14:paraId="13ADFFF4" w14:textId="77777777" w:rsidR="008A52F4" w:rsidRPr="00B55DCB" w:rsidRDefault="008A52F4" w:rsidP="008A52F4">
            <w:pPr>
              <w:pStyle w:val="Web"/>
              <w:numPr>
                <w:ilvl w:val="1"/>
                <w:numId w:val="24"/>
              </w:numPr>
              <w:snapToGrid w:val="0"/>
              <w:spacing w:before="0" w:after="0"/>
              <w:jc w:val="both"/>
              <w:rPr>
                <w:sz w:val="18"/>
                <w:lang w:eastAsia="zh-CN"/>
              </w:rPr>
            </w:pPr>
            <w:r>
              <w:rPr>
                <w:sz w:val="18"/>
                <w:lang w:eastAsia="zh-CN"/>
              </w:rPr>
              <w:t>FFS: Choosing between Alt1 and Alt2 may be up to RAN2 decision.</w:t>
            </w:r>
          </w:p>
          <w:p w14:paraId="1540FE46" w14:textId="77777777" w:rsidR="008A52F4" w:rsidRPr="00551D37" w:rsidRDefault="008A52F4" w:rsidP="008A52F4">
            <w:pPr>
              <w:snapToGrid w:val="0"/>
              <w:rPr>
                <w:sz w:val="18"/>
                <w:lang w:eastAsia="zh-CN"/>
              </w:rPr>
            </w:pPr>
            <w:r>
              <w:rPr>
                <w:sz w:val="18"/>
                <w:lang w:eastAsia="zh-CN"/>
              </w:rPr>
              <w:t>{Mod: Thanks, that’s a good point}</w:t>
            </w:r>
          </w:p>
        </w:tc>
      </w:tr>
      <w:tr w:rsidR="002C6A9D" w14:paraId="0C2C8A5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9A6" w14:textId="77777777"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FDFD"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5A37C4F3"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88B89A7" w14:textId="77777777" w:rsidR="002C6A9D" w:rsidRDefault="002D23B5" w:rsidP="002D23B5">
            <w:pPr>
              <w:snapToGrid w:val="0"/>
              <w:rPr>
                <w:sz w:val="18"/>
                <w:lang w:eastAsia="zh-CN"/>
              </w:rPr>
            </w:pPr>
            <w:r>
              <w:rPr>
                <w:sz w:val="18"/>
                <w:lang w:eastAsia="zh-CN"/>
              </w:rPr>
              <w:t>We support the revised proposal 1.1.</w:t>
            </w:r>
          </w:p>
        </w:tc>
      </w:tr>
      <w:tr w:rsidR="00E56AD9" w14:paraId="494A4D8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CCD9" w14:textId="77777777" w:rsidR="00E56AD9" w:rsidRDefault="00E56AD9" w:rsidP="008A52F4">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B202" w14:textId="77777777" w:rsidR="00E56AD9" w:rsidRDefault="00E56AD9" w:rsidP="007F6891">
            <w:pPr>
              <w:snapToGrid w:val="0"/>
              <w:rPr>
                <w:ins w:id="5" w:author="Eko Onggosanusi" w:date="2021-01-31T21:53:00Z"/>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r>
              <w:rPr>
                <w:rFonts w:hint="eastAsia"/>
                <w:sz w:val="18"/>
                <w:lang w:eastAsia="zh-CN"/>
              </w:rPr>
              <w:t>.  How to handle the case if the source RS is not a periodic DL RS?</w:t>
            </w:r>
          </w:p>
          <w:p w14:paraId="74E0D2FE" w14:textId="58B12293" w:rsidR="007F6891" w:rsidRDefault="008F7904" w:rsidP="007F6891">
            <w:pPr>
              <w:snapToGrid w:val="0"/>
              <w:rPr>
                <w:ins w:id="6" w:author="Eko Onggosanusi" w:date="2021-01-31T21:57:00Z"/>
                <w:sz w:val="18"/>
                <w:lang w:eastAsia="zh-CN"/>
              </w:rPr>
            </w:pPr>
            <w:ins w:id="7" w:author="Eko Onggosanusi" w:date="2021-01-31T21:53:00Z">
              <w:r>
                <w:rPr>
                  <w:sz w:val="18"/>
                  <w:lang w:eastAsia="zh-CN"/>
                </w:rPr>
                <w:t>{Mod</w:t>
              </w:r>
            </w:ins>
            <w:ins w:id="8" w:author="Eko Onggosanusi" w:date="2021-01-31T21:57:00Z">
              <w:r w:rsidR="007F6891">
                <w:rPr>
                  <w:sz w:val="18"/>
                  <w:lang w:eastAsia="zh-CN"/>
                </w:rPr>
                <w:t>: From the statement, two possibilities</w:t>
              </w:r>
            </w:ins>
            <w:ins w:id="9" w:author="Eko Onggosanusi" w:date="2021-01-31T21:59:00Z">
              <w:r w:rsidR="007F6891">
                <w:rPr>
                  <w:sz w:val="18"/>
                  <w:lang w:eastAsia="zh-CN"/>
                </w:rPr>
                <w:t xml:space="preserve"> (a part of FFS which will have to be decided later)</w:t>
              </w:r>
            </w:ins>
            <w:ins w:id="10" w:author="Eko Onggosanusi" w:date="2021-01-31T21:57:00Z">
              <w:r w:rsidR="007F6891">
                <w:rPr>
                  <w:sz w:val="18"/>
                  <w:lang w:eastAsia="zh-CN"/>
                </w:rPr>
                <w:t xml:space="preserve">: </w:t>
              </w:r>
            </w:ins>
          </w:p>
          <w:p w14:paraId="5094F9D3" w14:textId="2684A26A" w:rsidR="007F6891" w:rsidRDefault="007F6891" w:rsidP="007F6891">
            <w:pPr>
              <w:pStyle w:val="a3"/>
              <w:numPr>
                <w:ilvl w:val="0"/>
                <w:numId w:val="44"/>
              </w:numPr>
              <w:snapToGrid w:val="0"/>
              <w:spacing w:after="0" w:line="240" w:lineRule="auto"/>
              <w:rPr>
                <w:ins w:id="11" w:author="Eko Onggosanusi" w:date="2021-01-31T21:58:00Z"/>
                <w:sz w:val="18"/>
                <w:lang w:eastAsia="zh-CN"/>
              </w:rPr>
            </w:pPr>
            <w:ins w:id="12" w:author="Eko Onggosanusi" w:date="2021-01-31T21:58:00Z">
              <w:r>
                <w:rPr>
                  <w:sz w:val="18"/>
                  <w:lang w:eastAsia="zh-CN"/>
                </w:rPr>
                <w:t>PL-RS can be (is optionally) included in</w:t>
              </w:r>
            </w:ins>
            <w:ins w:id="13" w:author="Eko Onggosanusi" w:date="2021-01-31T21:59:00Z">
              <w:r>
                <w:rPr>
                  <w:sz w:val="18"/>
                  <w:lang w:eastAsia="zh-CN"/>
                </w:rPr>
                <w:t xml:space="preserve"> or</w:t>
              </w:r>
            </w:ins>
            <w:ins w:id="14" w:author="Eko Onggosanusi" w:date="2021-01-31T21:58:00Z">
              <w:r>
                <w:rPr>
                  <w:sz w:val="18"/>
                  <w:lang w:eastAsia="zh-CN"/>
                </w:rPr>
                <w:t xml:space="preserve"> associated with UL TCI: </w:t>
              </w:r>
            </w:ins>
            <w:ins w:id="15" w:author="Eko Onggosanusi" w:date="2021-01-31T21:55:00Z">
              <w:r w:rsidR="008F7904" w:rsidRPr="007F6891">
                <w:rPr>
                  <w:sz w:val="18"/>
                  <w:lang w:eastAsia="zh-CN"/>
                </w:rPr>
                <w:t xml:space="preserve">If there is no P-DL RS as the source RS, the chosen </w:t>
              </w:r>
            </w:ins>
            <w:ins w:id="16" w:author="Eko Onggosanusi" w:date="2021-01-31T21:53:00Z">
              <w:r w:rsidR="008F7904" w:rsidRPr="007F6891">
                <w:rPr>
                  <w:sz w:val="18"/>
                  <w:lang w:eastAsia="zh-CN"/>
                </w:rPr>
                <w:t xml:space="preserve">PL-RS </w:t>
              </w:r>
            </w:ins>
            <w:ins w:id="17" w:author="Eko Onggosanusi" w:date="2021-01-31T21:55:00Z">
              <w:r w:rsidR="008F7904" w:rsidRPr="007F6891">
                <w:rPr>
                  <w:sz w:val="18"/>
                  <w:lang w:eastAsia="zh-CN"/>
                </w:rPr>
                <w:t xml:space="preserve">will have to be </w:t>
              </w:r>
            </w:ins>
            <w:ins w:id="18" w:author="Eko Onggosanusi" w:date="2021-01-31T21:54:00Z">
              <w:r w:rsidR="008F7904" w:rsidRPr="007F6891">
                <w:rPr>
                  <w:sz w:val="18"/>
                  <w:lang w:eastAsia="zh-CN"/>
                </w:rPr>
                <w:t>included in</w:t>
              </w:r>
            </w:ins>
            <w:ins w:id="19" w:author="Eko Onggosanusi" w:date="2021-01-31T21:53:00Z">
              <w:r w:rsidR="008F7904" w:rsidRPr="007F6891">
                <w:rPr>
                  <w:sz w:val="18"/>
                  <w:lang w:eastAsia="zh-CN"/>
                </w:rPr>
                <w:t>/</w:t>
              </w:r>
            </w:ins>
            <w:ins w:id="20" w:author="Eko Onggosanusi" w:date="2021-01-31T21:54:00Z">
              <w:r w:rsidR="008F7904" w:rsidRPr="007F6891">
                <w:rPr>
                  <w:sz w:val="18"/>
                  <w:lang w:eastAsia="zh-CN"/>
                </w:rPr>
                <w:t>associated with UL TCI</w:t>
              </w:r>
            </w:ins>
            <w:ins w:id="21" w:author="Eko Onggosanusi" w:date="2021-01-31T21:56:00Z">
              <w:r w:rsidR="00B271A6" w:rsidRPr="007F6891">
                <w:rPr>
                  <w:sz w:val="18"/>
                  <w:lang w:eastAsia="zh-CN"/>
                </w:rPr>
                <w:t>.</w:t>
              </w:r>
              <w:r w:rsidR="00DA678E" w:rsidRPr="007F6891">
                <w:rPr>
                  <w:sz w:val="18"/>
                  <w:lang w:eastAsia="zh-CN"/>
                </w:rPr>
                <w:t xml:space="preserve"> </w:t>
              </w:r>
            </w:ins>
          </w:p>
          <w:p w14:paraId="033953A3" w14:textId="68D42212" w:rsidR="008F7904" w:rsidRPr="007F6891" w:rsidRDefault="007F6891" w:rsidP="007F6891">
            <w:pPr>
              <w:pStyle w:val="a3"/>
              <w:numPr>
                <w:ilvl w:val="0"/>
                <w:numId w:val="44"/>
              </w:numPr>
              <w:snapToGrid w:val="0"/>
              <w:spacing w:after="0" w:line="240" w:lineRule="auto"/>
              <w:rPr>
                <w:sz w:val="18"/>
                <w:lang w:eastAsia="zh-CN"/>
              </w:rPr>
            </w:pPr>
            <w:ins w:id="22" w:author="Eko Onggosanusi" w:date="2021-01-31T21:58:00Z">
              <w:r>
                <w:rPr>
                  <w:sz w:val="18"/>
                  <w:lang w:eastAsia="zh-CN"/>
                </w:rPr>
                <w:t xml:space="preserve">PL-RS is always included in </w:t>
              </w:r>
            </w:ins>
            <w:ins w:id="23" w:author="Eko Onggosanusi" w:date="2021-01-31T21:59:00Z">
              <w:r>
                <w:rPr>
                  <w:sz w:val="18"/>
                  <w:lang w:eastAsia="zh-CN"/>
                </w:rPr>
                <w:t xml:space="preserve">or associated with UL TCI: in this case whether P-DL RS is a source RS or not for UL </w:t>
              </w:r>
            </w:ins>
            <w:ins w:id="24" w:author="Eko Onggosanusi" w:date="2021-01-31T22:00:00Z">
              <w:r>
                <w:rPr>
                  <w:sz w:val="18"/>
                  <w:lang w:eastAsia="zh-CN"/>
                </w:rPr>
                <w:t>TCI is immaterial.</w:t>
              </w:r>
            </w:ins>
            <w:ins w:id="25" w:author="Eko Onggosanusi" w:date="2021-01-31T21:53:00Z">
              <w:r w:rsidR="008F7904" w:rsidRPr="007F6891">
                <w:rPr>
                  <w:sz w:val="18"/>
                  <w:lang w:eastAsia="zh-CN"/>
                </w:rPr>
                <w:t>}</w:t>
              </w:r>
            </w:ins>
          </w:p>
        </w:tc>
      </w:tr>
      <w:tr w:rsidR="0060122D" w14:paraId="31DF1EA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0FAE" w14:textId="5DFC0875" w:rsidR="0060122D" w:rsidRDefault="0060122D" w:rsidP="0060122D">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6B03" w14:textId="77777777" w:rsidR="0060122D" w:rsidRDefault="0060122D" w:rsidP="0060122D">
            <w:pPr>
              <w:snapToGrid w:val="0"/>
              <w:rPr>
                <w:sz w:val="18"/>
                <w:lang w:eastAsia="zh-CN"/>
              </w:rPr>
            </w:pPr>
            <w:r>
              <w:rPr>
                <w:rFonts w:hint="eastAsia"/>
                <w:sz w:val="18"/>
                <w:lang w:eastAsia="zh-CN"/>
              </w:rPr>
              <w:t>W</w:t>
            </w:r>
            <w:r>
              <w:rPr>
                <w:sz w:val="18"/>
                <w:lang w:eastAsia="zh-CN"/>
              </w:rPr>
              <w:t>ith latest merging from two cases, we would like update Alt3 as following:</w:t>
            </w:r>
          </w:p>
          <w:p w14:paraId="515F2B41" w14:textId="77777777" w:rsidR="0060122D" w:rsidRDefault="0060122D" w:rsidP="0060122D">
            <w:pPr>
              <w:snapToGrid w:val="0"/>
              <w:rPr>
                <w:sz w:val="18"/>
                <w:lang w:eastAsia="zh-CN"/>
              </w:rPr>
            </w:pPr>
          </w:p>
          <w:p w14:paraId="4B0B3C4C" w14:textId="77777777" w:rsidR="0060122D" w:rsidRPr="00446EBE" w:rsidRDefault="0060122D" w:rsidP="0060122D">
            <w:pPr>
              <w:pStyle w:val="Web"/>
              <w:numPr>
                <w:ilvl w:val="1"/>
                <w:numId w:val="24"/>
              </w:numPr>
              <w:snapToGrid w:val="0"/>
              <w:spacing w:before="0" w:after="0"/>
              <w:jc w:val="both"/>
              <w:rPr>
                <w:rFonts w:eastAsiaTheme="minorEastAsia"/>
                <w:sz w:val="20"/>
                <w:szCs w:val="20"/>
              </w:rPr>
            </w:pPr>
            <w:r w:rsidRPr="00446EBE">
              <w:rPr>
                <w:sz w:val="20"/>
                <w:szCs w:val="20"/>
              </w:rPr>
              <w:t xml:space="preserve">Alt3. </w:t>
            </w:r>
            <w:r>
              <w:rPr>
                <w:rFonts w:eastAsiaTheme="minorEastAsia"/>
                <w:sz w:val="20"/>
                <w:szCs w:val="20"/>
              </w:rPr>
              <w:t>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can be used as PL-RS. In case 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is not used as PL-RS, </w:t>
            </w:r>
            <w:r>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091507BB" w14:textId="77777777" w:rsidR="0060122D" w:rsidRPr="00446EBE" w:rsidRDefault="0060122D" w:rsidP="0060122D">
            <w:pPr>
              <w:pStyle w:v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003950D8" w14:textId="394EEDB6" w:rsidR="0060122D" w:rsidRDefault="008F7904" w:rsidP="0060122D">
            <w:pPr>
              <w:snapToGrid w:val="0"/>
              <w:rPr>
                <w:sz w:val="18"/>
                <w:lang w:eastAsia="zh-CN"/>
              </w:rPr>
            </w:pPr>
            <w:ins w:id="26" w:author="Eko Onggosanusi" w:date="2021-01-31T21:53:00Z">
              <w:r>
                <w:rPr>
                  <w:sz w:val="18"/>
                  <w:lang w:eastAsia="zh-CN"/>
                </w:rPr>
                <w:t>{Mod: Yes sir!}</w:t>
              </w:r>
            </w:ins>
          </w:p>
        </w:tc>
      </w:tr>
      <w:tr w:rsidR="00550DBA" w14:paraId="533CED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B1D0" w14:textId="63817158" w:rsidR="00550DBA" w:rsidRPr="00550DBA" w:rsidRDefault="00550DBA" w:rsidP="0060122D">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4094" w14:textId="77777777" w:rsidR="00550DBA" w:rsidRDefault="00550DBA" w:rsidP="0060122D">
            <w:pPr>
              <w:snapToGrid w:val="0"/>
              <w:rPr>
                <w:ins w:id="27" w:author="Eko Onggosanusi" w:date="2021-01-31T22:00:00Z"/>
                <w:rFonts w:eastAsia="Malgun Gothic"/>
                <w:sz w:val="18"/>
              </w:rPr>
            </w:pPr>
            <w:r>
              <w:rPr>
                <w:rFonts w:eastAsia="Malgun Gothic"/>
                <w:sz w:val="18"/>
              </w:rPr>
              <w:t>Generally f</w:t>
            </w:r>
            <w:r>
              <w:rPr>
                <w:rFonts w:eastAsia="Malgun Gothic" w:hint="eastAsia"/>
                <w:sz w:val="18"/>
              </w:rPr>
              <w:t>ine with the latest update by FL.</w:t>
            </w:r>
            <w:r>
              <w:rPr>
                <w:rFonts w:eastAsia="Malgun Gothic"/>
                <w:sz w:val="18"/>
              </w:rPr>
              <w:t xml:space="preserve"> After some thought, on Note, it is required to consider PL RS configuration and tracking PL RS with MP-UE assumption. For MP-UE, PL RS for each panel can be different and UE may be able to track more than 4 PL RSs in this case, e.g. up to 4 for each Rx panel. Thus, we prefer to remove the note or leave it as FFS at least for MP-UE.</w:t>
            </w:r>
          </w:p>
          <w:p w14:paraId="73E92BA9" w14:textId="74DC4DA3" w:rsidR="00BB41A8" w:rsidRDefault="00BB41A8" w:rsidP="000D2B04">
            <w:pPr>
              <w:snapToGrid w:val="0"/>
              <w:rPr>
                <w:sz w:val="18"/>
                <w:lang w:eastAsia="zh-CN"/>
              </w:rPr>
            </w:pPr>
            <w:ins w:id="28" w:author="Eko Onggosanusi" w:date="2021-01-31T22:00:00Z">
              <w:r>
                <w:rPr>
                  <w:rFonts w:eastAsia="Malgun Gothic"/>
                  <w:sz w:val="18"/>
                </w:rPr>
                <w:t>{Mod: This NOTE has been around for a very long time from MediaTek/Qualcomm/Futurewei.</w:t>
              </w:r>
            </w:ins>
            <w:ins w:id="29" w:author="Eko Onggosanusi" w:date="2021-01-31T22:01:00Z">
              <w:r w:rsidR="000D2B04">
                <w:rPr>
                  <w:rFonts w:eastAsia="Malgun Gothic"/>
                  <w:sz w:val="18"/>
                </w:rPr>
                <w:t xml:space="preserve"> It is intended to avoid inc</w:t>
              </w:r>
              <w:r w:rsidR="00CA24B2">
                <w:rPr>
                  <w:rFonts w:eastAsia="Malgun Gothic"/>
                  <w:sz w:val="18"/>
                </w:rPr>
                <w:t>reased complexity in path-loss m</w:t>
              </w:r>
              <w:r w:rsidR="000D2B04">
                <w:rPr>
                  <w:rFonts w:eastAsia="Malgun Gothic"/>
                  <w:sz w:val="18"/>
                </w:rPr>
                <w:t>easurement.</w:t>
              </w:r>
            </w:ins>
            <w:ins w:id="30" w:author="Eko Onggosanusi" w:date="2021-01-31T22:00:00Z">
              <w:r>
                <w:rPr>
                  <w:rFonts w:eastAsia="Malgun Gothic"/>
                  <w:sz w:val="18"/>
                </w:rPr>
                <w:t>}</w:t>
              </w:r>
            </w:ins>
          </w:p>
        </w:tc>
      </w:tr>
      <w:tr w:rsidR="00F75324" w:rsidRPr="00551D37" w14:paraId="60D25F92"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7A30"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4A18" w14:textId="77777777" w:rsidR="00F75324" w:rsidRPr="00551D37" w:rsidRDefault="00F75324" w:rsidP="00BE6FA8">
            <w:pPr>
              <w:snapToGrid w:val="0"/>
              <w:rPr>
                <w:sz w:val="18"/>
                <w:lang w:eastAsia="zh-CN"/>
              </w:rPr>
            </w:pPr>
            <w:r>
              <w:rPr>
                <w:rFonts w:eastAsia="Yu Mincho" w:hint="eastAsia"/>
                <w:sz w:val="18"/>
                <w:lang w:eastAsia="ja-JP"/>
              </w:rPr>
              <w:t xml:space="preserve">Yes for both questions. </w:t>
            </w:r>
            <w:r>
              <w:rPr>
                <w:rFonts w:eastAsia="Yu Mincho"/>
                <w:sz w:val="18"/>
                <w:lang w:eastAsia="ja-JP"/>
              </w:rPr>
              <w:t>We prefer Apple’s modification on Alt.4.</w:t>
            </w:r>
          </w:p>
        </w:tc>
      </w:tr>
      <w:tr w:rsidR="00BE6FA8" w:rsidRPr="00551D37" w14:paraId="4D10FCAE" w14:textId="77777777" w:rsidTr="00A05077">
        <w:trPr>
          <w:trHeight w:val="1779"/>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0641" w14:textId="1FBA8856" w:rsidR="00BE6FA8" w:rsidRPr="00BE6FA8" w:rsidRDefault="00BE6FA8" w:rsidP="00BE6FA8">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FC96" w14:textId="77777777" w:rsidR="00BE6FA8" w:rsidRDefault="00BE6FA8" w:rsidP="00BE6FA8">
            <w:pPr>
              <w:snapToGrid w:val="0"/>
              <w:rPr>
                <w:rFonts w:eastAsia="Malgun Gothic"/>
                <w:sz w:val="18"/>
              </w:rPr>
            </w:pPr>
            <w:r>
              <w:rPr>
                <w:rFonts w:eastAsia="Malgun Gothic"/>
                <w:sz w:val="18"/>
              </w:rPr>
              <w:t>Thanks FL for the comment for the input above.</w:t>
            </w:r>
          </w:p>
          <w:p w14:paraId="6B94EADC" w14:textId="6264B194" w:rsidR="00BE6FA8" w:rsidRDefault="00BE6FA8" w:rsidP="00BE6FA8">
            <w:pPr>
              <w:snapToGrid w:val="0"/>
              <w:rPr>
                <w:rFonts w:eastAsia="Malgun Gothic"/>
                <w:sz w:val="18"/>
              </w:rPr>
            </w:pPr>
            <w:r>
              <w:rPr>
                <w:rFonts w:eastAsia="Malgun Gothic"/>
                <w:sz w:val="18"/>
              </w:rPr>
              <w:t>While</w:t>
            </w:r>
            <w:r>
              <w:rPr>
                <w:rFonts w:eastAsia="Malgun Gothic" w:hint="eastAsia"/>
                <w:sz w:val="18"/>
              </w:rPr>
              <w:t xml:space="preserve"> we were OK initially on the note, it has been concerned that the </w:t>
            </w:r>
            <w:r>
              <w:rPr>
                <w:rFonts w:eastAsia="Malgun Gothic"/>
                <w:sz w:val="18"/>
              </w:rPr>
              <w:t>maintenance</w:t>
            </w:r>
            <w:r>
              <w:rPr>
                <w:rFonts w:eastAsia="Malgun Gothic" w:hint="eastAsia"/>
                <w:sz w:val="18"/>
              </w:rPr>
              <w:t xml:space="preserve"> on the number of tracking PL RSs (i.e. </w:t>
            </w:r>
            <w:r>
              <w:rPr>
                <w:rFonts w:eastAsia="Malgun Gothic"/>
                <w:sz w:val="18"/>
              </w:rPr>
              <w:t xml:space="preserve">up to 4) limits the performance when panel-wise PL RS </w:t>
            </w:r>
            <w:r w:rsidR="000C5E4B">
              <w:rPr>
                <w:rFonts w:eastAsia="Malgun Gothic"/>
                <w:sz w:val="18"/>
              </w:rPr>
              <w:t>can be configured for MP-UE.</w:t>
            </w:r>
          </w:p>
          <w:p w14:paraId="079FF7BF" w14:textId="456EB7BE" w:rsidR="00BE6FA8" w:rsidRDefault="000C5E4B" w:rsidP="00BE6FA8">
            <w:pPr>
              <w:snapToGrid w:val="0"/>
              <w:rPr>
                <w:rFonts w:eastAsia="Malgun Gothic"/>
                <w:sz w:val="18"/>
              </w:rPr>
            </w:pPr>
            <w:r>
              <w:rPr>
                <w:rFonts w:eastAsia="Malgun Gothic"/>
                <w:sz w:val="18"/>
              </w:rPr>
              <w:t>Due to the reason</w:t>
            </w:r>
            <w:r w:rsidR="00BE6FA8">
              <w:rPr>
                <w:rFonts w:eastAsia="Malgun Gothic"/>
                <w:sz w:val="18"/>
              </w:rPr>
              <w:t xml:space="preserve">, we prefer to add </w:t>
            </w:r>
            <w:r>
              <w:rPr>
                <w:rFonts w:eastAsia="Malgun Gothic"/>
                <w:sz w:val="18"/>
              </w:rPr>
              <w:t>FFS for consideration MP-UE as:</w:t>
            </w:r>
          </w:p>
          <w:p w14:paraId="241B04DC" w14:textId="77777777" w:rsidR="000C5E4B" w:rsidRDefault="000C5E4B" w:rsidP="00BE6FA8">
            <w:pPr>
              <w:snapToGrid w:val="0"/>
              <w:rPr>
                <w:rFonts w:eastAsia="Malgun Gothic"/>
                <w:sz w:val="18"/>
              </w:rPr>
            </w:pPr>
          </w:p>
          <w:p w14:paraId="3276FAAE" w14:textId="77777777" w:rsidR="00BE6FA8" w:rsidRPr="00BE6FA8" w:rsidRDefault="00BE6FA8" w:rsidP="00BE6FA8">
            <w:pPr>
              <w:pStyle w:val="Web"/>
              <w:numPr>
                <w:ilvl w:val="0"/>
                <w:numId w:val="24"/>
              </w:numPr>
              <w:snapToGrid w:val="0"/>
              <w:spacing w:before="0" w:after="0"/>
              <w:jc w:val="both"/>
              <w:rPr>
                <w:rFonts w:eastAsia="Malgun Gothic"/>
                <w:sz w:val="18"/>
                <w:lang w:eastAsia="ko-KR"/>
              </w:rPr>
            </w:pPr>
            <w:r w:rsidRPr="009777FE">
              <w:rPr>
                <w:sz w:val="20"/>
              </w:rPr>
              <w:t>NOTE: As in Rel-16, a UE does not expect to simultaneously maintain more than four path</w:t>
            </w:r>
            <w:r>
              <w:rPr>
                <w:sz w:val="20"/>
              </w:rPr>
              <w:t>-</w:t>
            </w:r>
            <w:r w:rsidRPr="009777FE">
              <w:rPr>
                <w:sz w:val="20"/>
              </w:rPr>
              <w:t>loss estimates per serving cell for all PUSCH/PUCCH/SRS transmissions</w:t>
            </w:r>
          </w:p>
          <w:p w14:paraId="7BF3A514" w14:textId="3B962B3D" w:rsidR="00BE6FA8" w:rsidRPr="000C5E4B" w:rsidRDefault="00BE6FA8" w:rsidP="00BE6FA8">
            <w:pPr>
              <w:pStyle w:val="Web"/>
              <w:numPr>
                <w:ilvl w:val="1"/>
                <w:numId w:val="24"/>
              </w:numPr>
              <w:snapToGrid w:val="0"/>
              <w:spacing w:before="0" w:after="0"/>
              <w:jc w:val="both"/>
              <w:rPr>
                <w:rFonts w:eastAsia="Malgun Gothic"/>
                <w:color w:val="FF0000"/>
                <w:sz w:val="18"/>
                <w:lang w:eastAsia="ko-KR"/>
              </w:rPr>
            </w:pPr>
            <w:r w:rsidRPr="000C5E4B">
              <w:rPr>
                <w:rFonts w:eastAsia="Malgun Gothic" w:hint="eastAsia"/>
                <w:color w:val="FF0000"/>
                <w:sz w:val="18"/>
                <w:lang w:eastAsia="ko-KR"/>
              </w:rPr>
              <w:t xml:space="preserve">FFS: </w:t>
            </w:r>
            <w:r w:rsidR="000C5E4B" w:rsidRPr="000C5E4B">
              <w:rPr>
                <w:rFonts w:eastAsia="Malgun Gothic"/>
                <w:color w:val="FF0000"/>
                <w:sz w:val="18"/>
                <w:lang w:eastAsia="ko-KR"/>
              </w:rPr>
              <w:t>PL RS configuration and the number of tracking PL RSs with MP-UE assumption.</w:t>
            </w:r>
          </w:p>
        </w:tc>
      </w:tr>
      <w:tr w:rsidR="00A05077" w:rsidRPr="00551D37" w14:paraId="137D7A11"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0E6" w14:textId="31BA598F" w:rsidR="00A05077" w:rsidRDefault="00A05077" w:rsidP="00A05077">
            <w:pPr>
              <w:snapToGrid w:val="0"/>
              <w:rPr>
                <w:rFonts w:eastAsia="Malgun Gothic" w:hint="eastAsia"/>
                <w:sz w:val="18"/>
                <w:szCs w:val="18"/>
              </w:rPr>
            </w:pPr>
            <w:r w:rsidRPr="001D67F6">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DE315" w14:textId="3194D925" w:rsidR="00A05077" w:rsidRDefault="00A05077" w:rsidP="00A05077">
            <w:pPr>
              <w:snapToGrid w:val="0"/>
              <w:rPr>
                <w:rFonts w:eastAsia="Malgun Gothic"/>
                <w:sz w:val="18"/>
              </w:rPr>
            </w:pPr>
            <w:r>
              <w:rPr>
                <w:rFonts w:eastAsia="Malgun Gothic"/>
                <w:sz w:val="18"/>
              </w:rPr>
              <w:t>Re LG, the note is added due to the concern</w:t>
            </w:r>
            <w:r w:rsidRPr="00FA0BA0">
              <w:rPr>
                <w:rFonts w:eastAsia="Malgun Gothic" w:hint="eastAsia"/>
                <w:sz w:val="18"/>
              </w:rPr>
              <w:t xml:space="preserve"> on the </w:t>
            </w:r>
            <w:r>
              <w:rPr>
                <w:rFonts w:eastAsia="Malgun Gothic" w:hint="eastAsia"/>
                <w:sz w:val="18"/>
              </w:rPr>
              <w:t xml:space="preserve">newly introduced PLRS framework may </w:t>
            </w:r>
            <w:r>
              <w:rPr>
                <w:rFonts w:eastAsia="Malgun Gothic"/>
                <w:sz w:val="18"/>
              </w:rPr>
              <w:t>cause unnecessary UE effort on PL estimations.</w:t>
            </w:r>
            <w:r>
              <w:rPr>
                <w:rFonts w:ascii="新細明體" w:eastAsia="新細明體" w:hAnsi="新細明體" w:hint="eastAsia"/>
                <w:sz w:val="18"/>
                <w:lang w:eastAsia="zh-TW"/>
              </w:rPr>
              <w:t xml:space="preserve"> </w:t>
            </w:r>
            <w:r w:rsidRPr="00FA0BA0">
              <w:rPr>
                <w:rFonts w:eastAsia="Malgun Gothic"/>
                <w:sz w:val="18"/>
              </w:rPr>
              <w:t xml:space="preserve">Furthermore, </w:t>
            </w:r>
            <w:r w:rsidRPr="00FA0BA0">
              <w:rPr>
                <w:rFonts w:eastAsia="Malgun Gothic" w:hint="eastAsia"/>
                <w:sz w:val="18"/>
              </w:rPr>
              <w:t xml:space="preserve">we believe </w:t>
            </w:r>
            <w:r w:rsidRPr="00FA0BA0">
              <w:rPr>
                <w:rFonts w:eastAsia="Malgun Gothic"/>
                <w:sz w:val="18"/>
              </w:rPr>
              <w:t>t</w:t>
            </w:r>
            <w:r>
              <w:rPr>
                <w:rFonts w:eastAsia="Malgun Gothic"/>
                <w:sz w:val="18"/>
              </w:rPr>
              <w:t xml:space="preserve">he number of PL estimates is relevant to the number of </w:t>
            </w:r>
            <w:r w:rsidRPr="00912BBC">
              <w:rPr>
                <w:rFonts w:eastAsia="Malgun Gothic" w:hint="eastAsia"/>
                <w:sz w:val="18"/>
              </w:rPr>
              <w:t>beam pair links</w:t>
            </w:r>
            <w:r>
              <w:rPr>
                <w:rFonts w:eastAsia="Malgun Gothic"/>
                <w:sz w:val="18"/>
              </w:rPr>
              <w:t xml:space="preserve"> that will be used for UL transmission. </w:t>
            </w:r>
            <w:r w:rsidRPr="001D67F6">
              <w:rPr>
                <w:rFonts w:eastAsia="Malgun Gothic"/>
                <w:sz w:val="18"/>
              </w:rPr>
              <w:t>In Rel-17 unified TCI framework, almost all UL channels and signals</w:t>
            </w:r>
            <w:r>
              <w:rPr>
                <w:rFonts w:eastAsia="Malgun Gothic"/>
                <w:sz w:val="18"/>
              </w:rPr>
              <w:t xml:space="preserve"> share the same beam pair link(s), the number</w:t>
            </w:r>
            <w:r w:rsidRPr="001D67F6">
              <w:rPr>
                <w:rFonts w:eastAsia="Malgun Gothic"/>
                <w:sz w:val="18"/>
              </w:rPr>
              <w:t xml:space="preserve"> should be </w:t>
            </w:r>
            <w:r>
              <w:rPr>
                <w:rFonts w:eastAsia="Malgun Gothic"/>
                <w:sz w:val="18"/>
              </w:rPr>
              <w:t>smaller than or at least equal</w:t>
            </w:r>
            <w:r w:rsidRPr="001D67F6">
              <w:rPr>
                <w:rFonts w:eastAsia="Malgun Gothic"/>
                <w:sz w:val="18"/>
              </w:rPr>
              <w:t xml:space="preserve"> </w:t>
            </w:r>
            <w:r w:rsidRPr="00FA0BA0">
              <w:rPr>
                <w:rFonts w:eastAsia="Malgun Gothic"/>
                <w:sz w:val="18"/>
              </w:rPr>
              <w:t>to</w:t>
            </w:r>
            <w:r>
              <w:rPr>
                <w:rFonts w:eastAsia="Malgun Gothic"/>
                <w:sz w:val="18"/>
              </w:rPr>
              <w:t xml:space="preserve"> the number in</w:t>
            </w:r>
            <w:r w:rsidRPr="00FA0BA0">
              <w:rPr>
                <w:rFonts w:eastAsia="Malgun Gothic"/>
                <w:sz w:val="18"/>
              </w:rPr>
              <w:t xml:space="preserve"> </w:t>
            </w:r>
            <w:r w:rsidRPr="001D67F6">
              <w:rPr>
                <w:rFonts w:eastAsia="Malgun Gothic"/>
                <w:sz w:val="18"/>
              </w:rPr>
              <w:t xml:space="preserve">Rel-15/16. </w:t>
            </w:r>
            <w:r>
              <w:rPr>
                <w:rFonts w:eastAsia="Malgun Gothic"/>
                <w:sz w:val="18"/>
              </w:rPr>
              <w:t>Then, w</w:t>
            </w:r>
            <w:r w:rsidRPr="001D67F6">
              <w:rPr>
                <w:rFonts w:eastAsia="Malgun Gothic"/>
                <w:sz w:val="18"/>
              </w:rPr>
              <w:t xml:space="preserve">hy do we need </w:t>
            </w:r>
            <w:r>
              <w:rPr>
                <w:rFonts w:eastAsia="Malgun Gothic"/>
                <w:sz w:val="18"/>
              </w:rPr>
              <w:t xml:space="preserve">to maintain </w:t>
            </w:r>
            <w:r w:rsidRPr="001D67F6">
              <w:rPr>
                <w:rFonts w:eastAsia="Malgun Gothic"/>
                <w:sz w:val="18"/>
              </w:rPr>
              <w:t>more pathloss RSs simultaneously?</w:t>
            </w:r>
            <w:r>
              <w:rPr>
                <w:rFonts w:eastAsia="Malgun Gothic"/>
                <w:sz w:val="18"/>
              </w:rPr>
              <w:t xml:space="preserve"> Regarding MP-UE, since only one UE panel would be selected for UL transmission in Rel-17(according to current agreement and conclusion), we may not need to consider more PL-RSs for multiple UL panels.  </w:t>
            </w:r>
            <w:bookmarkStart w:id="31" w:name="_GoBack"/>
            <w:bookmarkEnd w:id="31"/>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b"/>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D352AF"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5031" w14:textId="77777777" w:rsidR="00D352AF" w:rsidRDefault="00D352AF" w:rsidP="00A001D2">
            <w:pPr>
              <w:snapToGrid w:val="0"/>
              <w:rPr>
                <w:sz w:val="18"/>
                <w:szCs w:val="20"/>
              </w:rPr>
            </w:pPr>
            <w:r>
              <w:rPr>
                <w:sz w:val="18"/>
                <w:szCs w:val="20"/>
              </w:rPr>
              <w:t>Type of beam metric for measurement and reporting:</w:t>
            </w:r>
          </w:p>
          <w:p w14:paraId="1E082D90"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A4E9" w14:textId="77777777" w:rsidR="00D352AF" w:rsidRDefault="00D352AF" w:rsidP="00A001D2">
            <w:pPr>
              <w:snapToGrid w:val="0"/>
            </w:pPr>
            <w:r>
              <w:rPr>
                <w:sz w:val="18"/>
                <w:szCs w:val="20"/>
              </w:rPr>
              <w:t>Alternatives</w:t>
            </w:r>
            <w:r>
              <w:rPr>
                <w:b/>
                <w:sz w:val="18"/>
                <w:szCs w:val="20"/>
              </w:rPr>
              <w:t>:</w:t>
            </w:r>
          </w:p>
          <w:p w14:paraId="3E6B4FF1" w14:textId="77777777"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35E6AD76"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6D996AB2"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40718804" w14:textId="77777777" w:rsidR="00DE37B1" w:rsidRDefault="00DE37B1" w:rsidP="007476B1">
      <w:pPr>
        <w:snapToGrid w:val="0"/>
        <w:jc w:val="both"/>
        <w:rPr>
          <w:sz w:val="20"/>
          <w:szCs w:val="20"/>
        </w:rPr>
      </w:pPr>
    </w:p>
    <w:p w14:paraId="5E7BE435" w14:textId="77777777"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51EEAE87" w14:textId="77777777" w:rsidR="00694C63" w:rsidRDefault="00694C63" w:rsidP="00694C63">
      <w:pPr>
        <w:snapToGrid w:val="0"/>
        <w:rPr>
          <w:sz w:val="20"/>
        </w:rPr>
      </w:pPr>
    </w:p>
    <w:tbl>
      <w:tblPr>
        <w:tblStyle w:val="afb"/>
        <w:tblW w:w="0" w:type="auto"/>
        <w:tblLook w:val="04A0" w:firstRow="1" w:lastRow="0" w:firstColumn="1" w:lastColumn="0" w:noHBand="0" w:noVBand="1"/>
      </w:tblPr>
      <w:tblGrid>
        <w:gridCol w:w="9926"/>
      </w:tblGrid>
      <w:tr w:rsidR="00694C63" w14:paraId="4432943E" w14:textId="77777777" w:rsidTr="00A001D2">
        <w:tc>
          <w:tcPr>
            <w:tcW w:w="9926" w:type="dxa"/>
          </w:tcPr>
          <w:p w14:paraId="4CAA52C0" w14:textId="77777777"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3D356432" w14:textId="77777777"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451A0D7" w14:textId="77777777" w:rsidR="001350F6" w:rsidRPr="00FB7FDD" w:rsidRDefault="001350F6" w:rsidP="0024138A">
            <w:pPr>
              <w:pStyle w:val="a3"/>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r w:rsidR="00D56FA2">
              <w:rPr>
                <w:sz w:val="20"/>
                <w:szCs w:val="18"/>
              </w:rPr>
              <w:t xml:space="preserve">, and </w:t>
            </w:r>
            <w:r w:rsidR="00D56FA2">
              <w:rPr>
                <w:sz w:val="20"/>
                <w:szCs w:val="20"/>
              </w:rPr>
              <w:t>Rel.15 SS-RSRP calculated from SSB of non-serving cell(s)</w:t>
            </w:r>
          </w:p>
          <w:p w14:paraId="0A94274F" w14:textId="3327ED55" w:rsidR="00FB7FDD" w:rsidRPr="00440AAF" w:rsidRDefault="00FB7FDD" w:rsidP="00FB7FDD">
            <w:pPr>
              <w:pStyle w:val="a3"/>
              <w:numPr>
                <w:ilvl w:val="2"/>
                <w:numId w:val="19"/>
              </w:numPr>
              <w:snapToGrid w:val="0"/>
              <w:spacing w:after="0" w:line="240" w:lineRule="auto"/>
              <w:rPr>
                <w:ins w:id="32" w:author="Eko Onggosanusi" w:date="2021-01-31T22:04:00Z"/>
              </w:rPr>
            </w:pPr>
            <w:r w:rsidRPr="00D624E9">
              <w:rPr>
                <w:bCs/>
                <w:sz w:val="20"/>
                <w:szCs w:val="18"/>
              </w:rPr>
              <w:t>FFS: Whether the measurement for SS-RSRP is limited within SMTC</w:t>
            </w:r>
          </w:p>
          <w:p w14:paraId="1DC8956C" w14:textId="61DE2CB8" w:rsidR="00440AAF" w:rsidRPr="00440AAF" w:rsidRDefault="00440AAF" w:rsidP="00FB7FDD">
            <w:pPr>
              <w:pStyle w:val="a3"/>
              <w:numPr>
                <w:ilvl w:val="2"/>
                <w:numId w:val="19"/>
              </w:numPr>
              <w:snapToGrid w:val="0"/>
              <w:spacing w:after="0" w:line="240" w:lineRule="auto"/>
            </w:pPr>
            <w:ins w:id="33" w:author="Eko Onggosanusi" w:date="2021-01-31T22:04:00Z">
              <w:r w:rsidRPr="00440AAF">
                <w:rPr>
                  <w:rFonts w:eastAsia="Malgun Gothic"/>
                  <w:sz w:val="20"/>
                </w:rPr>
                <w:t>FFS: Detailed reporting method, e.g. via including existing L1-RSRP report, UE-initiated report etc</w:t>
              </w:r>
              <w:r>
                <w:rPr>
                  <w:rFonts w:eastAsia="Malgun Gothic"/>
                  <w:sz w:val="20"/>
                </w:rPr>
                <w:t>.</w:t>
              </w:r>
            </w:ins>
          </w:p>
          <w:p w14:paraId="70B4B4F3" w14:textId="77777777" w:rsidR="00434F23" w:rsidRPr="00D56FA2" w:rsidRDefault="00434F23" w:rsidP="00FB7FDD">
            <w:pPr>
              <w:pStyle w:val="a3"/>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5F8EB168" w14:textId="77777777" w:rsidR="00D56FA2" w:rsidRPr="001350F6" w:rsidRDefault="00D56FA2" w:rsidP="00FB7FDD">
            <w:pPr>
              <w:pStyle w:val="a3"/>
              <w:numPr>
                <w:ilvl w:val="2"/>
                <w:numId w:val="19"/>
              </w:numPr>
              <w:snapToGrid w:val="0"/>
              <w:spacing w:after="0" w:line="240" w:lineRule="auto"/>
              <w:rPr>
                <w:sz w:val="20"/>
              </w:rPr>
            </w:pPr>
            <w:del w:id="34" w:author="Eko Onggosanusi" w:date="2021-01-31T22:04:00Z">
              <w:r w:rsidDel="008B0186">
                <w:rPr>
                  <w:sz w:val="20"/>
                  <w:szCs w:val="20"/>
                </w:rPr>
                <w:delText xml:space="preserve">FFS: </w:delText>
              </w:r>
            </w:del>
            <w:r>
              <w:rPr>
                <w:sz w:val="20"/>
                <w:szCs w:val="20"/>
              </w:rPr>
              <w:t>Whether the support applies to CSI-RS with or without QCL source, or both</w:t>
            </w:r>
          </w:p>
          <w:p w14:paraId="0038C89D" w14:textId="77777777" w:rsidR="00E7641B" w:rsidRPr="00E7641B" w:rsidRDefault="00E7641B" w:rsidP="00FB7FDD">
            <w:pPr>
              <w:pStyle w:val="a3"/>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1D74DCBE" w14:textId="77777777" w:rsidR="00F3192B" w:rsidRPr="007009E1" w:rsidRDefault="00F3192B" w:rsidP="0024138A">
            <w:pPr>
              <w:pStyle w:val="a3"/>
              <w:numPr>
                <w:ilvl w:val="1"/>
                <w:numId w:val="19"/>
              </w:numPr>
              <w:snapToGrid w:val="0"/>
              <w:spacing w:after="0" w:line="240" w:lineRule="auto"/>
              <w:rPr>
                <w:sz w:val="20"/>
              </w:rPr>
            </w:pPr>
            <w:r>
              <w:rPr>
                <w:sz w:val="20"/>
                <w:szCs w:val="20"/>
              </w:rPr>
              <w:t>FFS: time behavior of the reporting, i.e. periodic, semi-persistent, or aperiodic</w:t>
            </w:r>
          </w:p>
          <w:p w14:paraId="27453739" w14:textId="77777777"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25645189" w14:textId="77777777" w:rsidR="00B46480" w:rsidRPr="00D624E9" w:rsidRDefault="00B46480" w:rsidP="00F96533">
            <w:pPr>
              <w:pStyle w:val="a3"/>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1498C7B8" w14:textId="77777777"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636DE36A" w14:textId="77777777" w:rsidR="00694C63" w:rsidRDefault="00694C63" w:rsidP="00694C63">
      <w:pPr>
        <w:snapToGrid w:val="0"/>
        <w:jc w:val="both"/>
        <w:rPr>
          <w:sz w:val="20"/>
        </w:rPr>
      </w:pPr>
    </w:p>
    <w:tbl>
      <w:tblPr>
        <w:tblStyle w:val="afb"/>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7777777"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4BE85A1C"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p w14:paraId="02991F48" w14:textId="77777777" w:rsidR="00DE37B1" w:rsidRDefault="00DE37B1" w:rsidP="007476B1">
      <w:pPr>
        <w:snapToGrid w:val="0"/>
        <w:jc w:val="both"/>
        <w:rPr>
          <w:sz w:val="20"/>
          <w:szCs w:val="20"/>
        </w:rPr>
      </w:pPr>
    </w:p>
    <w:p w14:paraId="4751BF22" w14:textId="77777777" w:rsidR="00DE37B1" w:rsidRDefault="00AA19F5">
      <w:pPr>
        <w:pStyle w:val="ab"/>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7777777"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7777777"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D24"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CE63C91" w14:textId="77777777" w:rsidR="00CF4DF7" w:rsidRDefault="00CF4DF7" w:rsidP="006F2576">
            <w:pPr>
              <w:rPr>
                <w:sz w:val="18"/>
                <w:szCs w:val="18"/>
              </w:rPr>
            </w:pPr>
            <w:r>
              <w:rPr>
                <w:sz w:val="18"/>
                <w:szCs w:val="18"/>
              </w:rPr>
              <w:t xml:space="preserve">The intention is for aperiodic report for periodic RS, e.g. SSB. Since UE does not know when aperiodic report </w:t>
            </w:r>
            <w:r>
              <w:rPr>
                <w:sz w:val="18"/>
                <w:szCs w:val="18"/>
              </w:rPr>
              <w:lastRenderedPageBreak/>
              <w:t>would be triggered, it has to get ready for the report – UE needs to keep measuring the SSBs. This would lead to two issues: 1) UE power consumption; 2) overhead – gNB cannot transmit data/control in that resource since UE is measuring SSBs.</w:t>
            </w:r>
          </w:p>
          <w:p w14:paraId="07AE7340" w14:textId="77777777" w:rsidR="00B640FA" w:rsidRDefault="00B640FA" w:rsidP="006F2576">
            <w:pPr>
              <w:rPr>
                <w:sz w:val="18"/>
                <w:szCs w:val="18"/>
              </w:rPr>
            </w:pPr>
          </w:p>
          <w:p w14:paraId="4A88194B" w14:textId="77777777" w:rsidR="00B640FA" w:rsidRPr="00E24894" w:rsidRDefault="00B640FA" w:rsidP="00B640FA">
            <w:pPr>
              <w:rPr>
                <w:sz w:val="18"/>
                <w:szCs w:val="18"/>
              </w:rPr>
            </w:pPr>
            <w:r>
              <w:rPr>
                <w:sz w:val="18"/>
                <w:szCs w:val="18"/>
              </w:rPr>
              <w:t>{Mod: Added clarification along the line suggested by MediaTek }</w:t>
            </w:r>
          </w:p>
        </w:tc>
      </w:tr>
      <w:tr w:rsidR="007444A3" w14:paraId="0CEAC5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90DF" w14:textId="77777777" w:rsidR="007444A3" w:rsidRDefault="005A1BB5" w:rsidP="007444A3">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88B7" w14:textId="77777777"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新細明體" w:eastAsia="新細明體" w:hAnsi="新細明體" w:hint="eastAsia"/>
                <w:sz w:val="18"/>
                <w:szCs w:val="18"/>
                <w:lang w:eastAsia="zh-TW"/>
              </w:rPr>
              <w:t xml:space="preserve"> </w:t>
            </w:r>
            <w:r w:rsidR="0068009F">
              <w:rPr>
                <w:rFonts w:eastAsia="新細明體"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5A4195D1" w14:textId="77777777" w:rsidR="0068009F" w:rsidRDefault="0068009F" w:rsidP="0068009F">
            <w:pPr>
              <w:snapToGrid w:val="0"/>
              <w:rPr>
                <w:sz w:val="18"/>
                <w:szCs w:val="18"/>
                <w:lang w:eastAsia="zh-CN"/>
              </w:rPr>
            </w:pPr>
          </w:p>
          <w:p w14:paraId="211D5BC1" w14:textId="77777777"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E55B302" w14:textId="77777777" w:rsidR="007444A3" w:rsidRDefault="007444A3" w:rsidP="0068009F">
            <w:pPr>
              <w:snapToGrid w:val="0"/>
              <w:rPr>
                <w:sz w:val="18"/>
                <w:szCs w:val="18"/>
                <w:lang w:eastAsia="zh-CN"/>
              </w:rPr>
            </w:pPr>
          </w:p>
          <w:p w14:paraId="38C140E6"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68E3840E" w14:textId="77777777" w:rsidR="00EA399C" w:rsidRDefault="00EA399C" w:rsidP="00EA399C">
            <w:pPr>
              <w:snapToGrid w:val="0"/>
              <w:rPr>
                <w:sz w:val="18"/>
                <w:szCs w:val="18"/>
                <w:lang w:eastAsia="zh-CN"/>
              </w:rPr>
            </w:pPr>
          </w:p>
          <w:p w14:paraId="7B4DF861"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793EA5A2" w14:textId="77777777" w:rsidR="00EA399C" w:rsidRPr="00EA399C" w:rsidRDefault="00EA399C" w:rsidP="00EA399C">
            <w:pPr>
              <w:pStyle w:val="a3"/>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7365368D" w14:textId="77777777"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C5760D" w14:paraId="10AF0F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000"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4995"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5469AD7" w14:textId="77777777"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75BF4E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F8CD" w14:textId="77777777"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927" w14:textId="77777777"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753F7DE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9CB9" w14:textId="77777777"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0BB" w14:textId="77777777" w:rsidR="00C5760D" w:rsidRDefault="006939E5" w:rsidP="00C5760D">
            <w:pPr>
              <w:snapToGrid w:val="0"/>
              <w:rPr>
                <w:sz w:val="18"/>
                <w:szCs w:val="18"/>
              </w:rPr>
            </w:pPr>
            <w:r>
              <w:rPr>
                <w:sz w:val="18"/>
                <w:szCs w:val="18"/>
              </w:rPr>
              <w:t>We support proposal 2.1, but have some clarifications:</w:t>
            </w:r>
          </w:p>
          <w:p w14:paraId="743FE282" w14:textId="77777777" w:rsidR="006939E5" w:rsidRDefault="00186ED6" w:rsidP="006939E5">
            <w:pPr>
              <w:pStyle w:val="a3"/>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51E1877E" w14:textId="77777777"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5417C6C3" w14:textId="77777777"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2F310673" w14:textId="77777777" w:rsidR="008A019D" w:rsidRDefault="008A019D" w:rsidP="006939E5">
            <w:pPr>
              <w:snapToGrid w:val="0"/>
              <w:rPr>
                <w:sz w:val="18"/>
                <w:szCs w:val="18"/>
              </w:rPr>
            </w:pPr>
          </w:p>
          <w:p w14:paraId="06D13AEE" w14:textId="77777777"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23CE6513" w14:textId="77777777" w:rsidR="008A019D" w:rsidRDefault="008A019D" w:rsidP="006939E5">
            <w:pPr>
              <w:snapToGrid w:val="0"/>
              <w:rPr>
                <w:sz w:val="18"/>
                <w:szCs w:val="18"/>
              </w:rPr>
            </w:pPr>
          </w:p>
          <w:p w14:paraId="40084E9D" w14:textId="77777777" w:rsidR="00CA5A66" w:rsidRDefault="00CA5A66" w:rsidP="00CA5A66">
            <w:pPr>
              <w:pStyle w:val="a3"/>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19BCA62B" w14:textId="77777777" w:rsidR="00125801" w:rsidRPr="00125801" w:rsidRDefault="00125801" w:rsidP="00125801">
            <w:pPr>
              <w:snapToGrid w:val="0"/>
              <w:rPr>
                <w:sz w:val="18"/>
                <w:szCs w:val="18"/>
              </w:rPr>
            </w:pPr>
            <w:r>
              <w:rPr>
                <w:sz w:val="18"/>
                <w:szCs w:val="18"/>
              </w:rPr>
              <w:t>{Mod: It is the first one, I believe.}</w:t>
            </w:r>
          </w:p>
        </w:tc>
      </w:tr>
      <w:tr w:rsidR="00A3510E" w14:paraId="2D745A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522"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F0E9"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16E3E008"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3F164E06" w14:textId="77777777" w:rsidR="00A3510E" w:rsidRDefault="00A3510E" w:rsidP="00A3510E">
            <w:pPr>
              <w:snapToGrid w:val="0"/>
              <w:rPr>
                <w:sz w:val="18"/>
                <w:szCs w:val="18"/>
                <w:lang w:eastAsia="zh-CN"/>
              </w:rPr>
            </w:pPr>
          </w:p>
          <w:p w14:paraId="55BC2215" w14:textId="77777777"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3205BE3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032" w14:textId="77777777"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0257" w14:textId="77777777" w:rsidR="00A3510E" w:rsidRDefault="005D12D6" w:rsidP="00A3510E">
            <w:pPr>
              <w:snapToGrid w:val="0"/>
              <w:rPr>
                <w:sz w:val="18"/>
                <w:szCs w:val="18"/>
              </w:rPr>
            </w:pPr>
            <w:r>
              <w:rPr>
                <w:sz w:val="18"/>
                <w:szCs w:val="18"/>
              </w:rPr>
              <w:t>We support the current Proposal 2.1</w:t>
            </w:r>
          </w:p>
        </w:tc>
      </w:tr>
      <w:tr w:rsidR="003843EE" w14:paraId="718547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1793" w14:textId="77777777" w:rsidR="003843EE" w:rsidRPr="000F7BBB" w:rsidRDefault="003843EE" w:rsidP="003843EE">
            <w:pPr>
              <w:snapToGrid w:val="0"/>
              <w:rPr>
                <w:rFonts w:eastAsia="Malgun Gothic"/>
                <w:sz w:val="18"/>
                <w:szCs w:val="18"/>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79A" w14:textId="77777777" w:rsidR="003843EE" w:rsidRDefault="003843EE" w:rsidP="003843EE">
            <w:pPr>
              <w:snapToGrid w:val="0"/>
              <w:rPr>
                <w:sz w:val="18"/>
                <w:szCs w:val="18"/>
              </w:rPr>
            </w:pPr>
            <w:r>
              <w:rPr>
                <w:sz w:val="18"/>
                <w:szCs w:val="18"/>
              </w:rPr>
              <w:t>We agree with FL’s proposal in principle.</w:t>
            </w:r>
          </w:p>
        </w:tc>
      </w:tr>
      <w:tr w:rsidR="00747615" w14:paraId="4CBE752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B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A5A8"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5CF20BE0" w14:textId="77777777"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369FFA7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3EC5"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F118"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19BB0448" w14:textId="77777777" w:rsidR="00BB7FBD" w:rsidRDefault="00BB7FBD" w:rsidP="00BB7FBD">
            <w:pPr>
              <w:snapToGrid w:val="0"/>
              <w:rPr>
                <w:sz w:val="18"/>
                <w:szCs w:val="18"/>
              </w:rPr>
            </w:pPr>
            <w:r>
              <w:rPr>
                <w:sz w:val="18"/>
                <w:szCs w:val="18"/>
              </w:rPr>
              <w:t>{Mod: Agreed}</w:t>
            </w:r>
          </w:p>
        </w:tc>
      </w:tr>
      <w:tr w:rsidR="00AA75C9" w14:paraId="21C67BB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644" w14:textId="77777777"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AE2C" w14:textId="77777777" w:rsidR="00AA75C9" w:rsidRDefault="00585124" w:rsidP="00585124">
            <w:pPr>
              <w:snapToGrid w:val="0"/>
              <w:rPr>
                <w:sz w:val="18"/>
                <w:szCs w:val="18"/>
              </w:rPr>
            </w:pPr>
            <w:r>
              <w:rPr>
                <w:sz w:val="18"/>
                <w:szCs w:val="18"/>
              </w:rPr>
              <w:t>Proposal 2.1 is revised and relatively stable.</w:t>
            </w:r>
          </w:p>
        </w:tc>
      </w:tr>
      <w:tr w:rsidR="00895B9A" w14:paraId="527FD34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077F" w14:textId="77777777"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6F1" w14:textId="77777777" w:rsidR="00895B9A" w:rsidRDefault="00895B9A" w:rsidP="00585124">
            <w:pPr>
              <w:snapToGrid w:val="0"/>
              <w:rPr>
                <w:sz w:val="18"/>
                <w:szCs w:val="18"/>
              </w:rPr>
            </w:pPr>
            <w:r>
              <w:rPr>
                <w:sz w:val="18"/>
                <w:szCs w:val="18"/>
              </w:rPr>
              <w:t>Support</w:t>
            </w: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77777777"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77777777" w:rsidR="00C97105" w:rsidRDefault="00C97105" w:rsidP="00C97105">
            <w:pPr>
              <w:snapToGrid w:val="0"/>
              <w:rPr>
                <w:sz w:val="18"/>
                <w:szCs w:val="18"/>
              </w:rPr>
            </w:pPr>
            <w:r>
              <w:rPr>
                <w:sz w:val="18"/>
                <w:lang w:eastAsia="zh-CN"/>
              </w:rPr>
              <w:t>Support Proposal 2.1</w:t>
            </w: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77777777"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77777777"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 xml:space="preserve">explicit, </w:t>
            </w:r>
            <w:r w:rsidR="00CF2A47">
              <w:rPr>
                <w:sz w:val="18"/>
                <w:lang w:eastAsia="zh-CN"/>
              </w:rPr>
              <w:lastRenderedPageBreak/>
              <w:t>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77777777" w:rsidR="004D4407" w:rsidRDefault="004D4407" w:rsidP="00C97105">
            <w:pPr>
              <w:snapToGrid w:val="0"/>
              <w:rPr>
                <w:sz w:val="18"/>
                <w:szCs w:val="18"/>
                <w:lang w:eastAsia="zh-CN"/>
              </w:rPr>
            </w:pPr>
            <w:r>
              <w:rPr>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7777777"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77777777"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77777777" w:rsidR="00616208" w:rsidRDefault="00616208" w:rsidP="006E6D66">
            <w:pPr>
              <w:snapToGrid w:val="0"/>
              <w:rPr>
                <w:sz w:val="18"/>
                <w:lang w:eastAsia="zh-CN"/>
              </w:rPr>
            </w:pPr>
            <w:r>
              <w:rPr>
                <w:sz w:val="18"/>
                <w:lang w:eastAsia="zh-CN"/>
              </w:rPr>
              <w:t>Modified structuring of proposal 2.1 per IDC’s comment</w:t>
            </w: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77777777"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77777777" w:rsidR="002D7B09" w:rsidRDefault="002D7B09" w:rsidP="002D7B09">
            <w:pPr>
              <w:snapToGrid w:val="0"/>
              <w:rPr>
                <w:sz w:val="18"/>
                <w:lang w:eastAsia="zh-CN"/>
              </w:rPr>
            </w:pPr>
            <w:r>
              <w:rPr>
                <w:sz w:val="18"/>
                <w:lang w:eastAsia="zh-CN"/>
              </w:rPr>
              <w:t>Support the FL proposal.</w:t>
            </w: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77777777"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AE40" w14:textId="77777777" w:rsidR="00A3415B" w:rsidRDefault="00A3415B" w:rsidP="00A3415B">
            <w:pPr>
              <w:rPr>
                <w:sz w:val="18"/>
                <w:lang w:eastAsia="zh-CN"/>
              </w:rPr>
            </w:pPr>
            <w:r>
              <w:rPr>
                <w:sz w:val="18"/>
                <w:lang w:eastAsia="zh-CN"/>
              </w:rPr>
              <w:t xml:space="preserve">Support the FL proposal. </w:t>
            </w:r>
          </w:p>
          <w:p w14:paraId="25A9A957" w14:textId="77777777" w:rsidR="00A3415B" w:rsidRDefault="00A3415B" w:rsidP="00A3415B">
            <w:pPr>
              <w:rPr>
                <w:sz w:val="18"/>
                <w:lang w:eastAsia="zh-CN"/>
              </w:rPr>
            </w:pPr>
          </w:p>
          <w:p w14:paraId="78D22B25" w14:textId="77777777"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1CE21A7" w14:textId="77777777" w:rsidR="00A3415B" w:rsidRPr="0091507A" w:rsidRDefault="00A3415B" w:rsidP="00A3415B">
            <w:pPr>
              <w:rPr>
                <w:rFonts w:eastAsia="Malgun Gothic"/>
                <w:bCs/>
                <w:iCs/>
                <w:lang w:eastAsia="zh-CN"/>
              </w:rPr>
            </w:pPr>
          </w:p>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77777777"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77777777" w:rsidR="00FD1024" w:rsidRDefault="00FD1024" w:rsidP="00A3415B">
            <w:pPr>
              <w:rPr>
                <w:sz w:val="18"/>
                <w:lang w:eastAsia="zh-CN"/>
              </w:rPr>
            </w:pPr>
            <w:r w:rsidRPr="00FD1024">
              <w:rPr>
                <w:sz w:val="18"/>
                <w:lang w:eastAsia="zh-CN"/>
              </w:rPr>
              <w:t>Support the latest Proposal 2.1</w:t>
            </w:r>
          </w:p>
        </w:tc>
      </w:tr>
      <w:tr w:rsidR="00783535" w:rsidRPr="00FD1024" w14:paraId="69309ABF"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C9F"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9987" w14:textId="77777777" w:rsidR="00783535" w:rsidRPr="00FD1024" w:rsidRDefault="00783535" w:rsidP="002C6A9D">
            <w:pPr>
              <w:rPr>
                <w:sz w:val="18"/>
                <w:lang w:eastAsia="zh-CN"/>
              </w:rPr>
            </w:pPr>
            <w:r>
              <w:rPr>
                <w:sz w:val="18"/>
                <w:lang w:eastAsia="zh-CN"/>
              </w:rPr>
              <w:t>Support the FL proposal</w:t>
            </w:r>
          </w:p>
        </w:tc>
      </w:tr>
      <w:tr w:rsidR="002D23B5" w:rsidRPr="00FD1024" w14:paraId="6BE7D40E"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EE7" w14:textId="77777777" w:rsidR="002D23B5" w:rsidRDefault="002D23B5" w:rsidP="002D23B5">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3B69" w14:textId="77777777" w:rsidR="002D23B5" w:rsidRDefault="002D23B5" w:rsidP="002D23B5">
            <w:pPr>
              <w:rPr>
                <w:sz w:val="18"/>
                <w:lang w:eastAsia="zh-CN"/>
              </w:rPr>
            </w:pPr>
            <w:r>
              <w:rPr>
                <w:sz w:val="18"/>
                <w:lang w:eastAsia="zh-CN"/>
              </w:rPr>
              <w:t>S</w:t>
            </w:r>
            <w:r>
              <w:rPr>
                <w:rFonts w:hint="eastAsia"/>
                <w:sz w:val="18"/>
                <w:lang w:eastAsia="zh-CN"/>
              </w:rPr>
              <w:t xml:space="preserve">upport </w:t>
            </w:r>
            <w:r>
              <w:rPr>
                <w:sz w:val="18"/>
                <w:lang w:eastAsia="zh-CN"/>
              </w:rPr>
              <w:t>the Proposal 2.1.</w:t>
            </w:r>
          </w:p>
        </w:tc>
      </w:tr>
      <w:tr w:rsidR="003B31C4" w:rsidRPr="00FD1024" w14:paraId="39632C12"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FDAC" w14:textId="77777777" w:rsidR="003B31C4" w:rsidRDefault="003B31C4" w:rsidP="002D23B5">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73BF" w14:textId="77777777" w:rsidR="003B31C4" w:rsidRDefault="003B31C4" w:rsidP="00BE6FA8">
            <w:pPr>
              <w:snapToGrid w:val="0"/>
              <w:rPr>
                <w:sz w:val="18"/>
                <w:lang w:eastAsia="zh-CN"/>
              </w:rPr>
            </w:pPr>
            <w:r>
              <w:rPr>
                <w:sz w:val="18"/>
                <w:lang w:eastAsia="zh-CN"/>
              </w:rPr>
              <w:t>Support the FL proposal.</w:t>
            </w:r>
          </w:p>
        </w:tc>
      </w:tr>
      <w:tr w:rsidR="00550DBA" w:rsidRPr="00FD1024" w14:paraId="59FF1F41"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2C8F" w14:textId="18564C9C" w:rsidR="00550DBA" w:rsidRPr="00550DBA" w:rsidRDefault="00550DBA" w:rsidP="002D23B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39D3" w14:textId="67EA0889" w:rsidR="00550DBA" w:rsidRDefault="00550DBA" w:rsidP="00BE6FA8">
            <w:pPr>
              <w:snapToGrid w:val="0"/>
              <w:rPr>
                <w:sz w:val="18"/>
                <w:lang w:eastAsia="zh-CN"/>
              </w:rPr>
            </w:pPr>
            <w:r>
              <w:rPr>
                <w:rFonts w:eastAsia="Malgun Gothic" w:hint="eastAsia"/>
                <w:sz w:val="18"/>
              </w:rPr>
              <w:t xml:space="preserve">We are Ok to the proposal and it is preferred to add </w:t>
            </w:r>
            <w:r>
              <w:rPr>
                <w:rFonts w:eastAsia="Malgun Gothic"/>
                <w:sz w:val="18"/>
              </w:rPr>
              <w:t>the clarification on reporting method as FFS in the first bullet, i.e. “FFS: Detailed reporting method, e.g. via including existing L1-RSRP report, UE-initiated report etc.”</w:t>
            </w:r>
          </w:p>
        </w:tc>
      </w:tr>
      <w:tr w:rsidR="00F75324" w:rsidRPr="00FD1024" w14:paraId="746578DA"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78DA"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1A2F" w14:textId="77777777" w:rsidR="00F75324" w:rsidRPr="00FD1024" w:rsidRDefault="00F75324" w:rsidP="00BE6FA8">
            <w:pPr>
              <w:rPr>
                <w:sz w:val="18"/>
                <w:lang w:eastAsia="zh-CN"/>
              </w:rPr>
            </w:pPr>
            <w:r>
              <w:rPr>
                <w:rFonts w:eastAsia="Yu Mincho" w:hint="eastAsia"/>
                <w:sz w:val="18"/>
                <w:szCs w:val="18"/>
                <w:lang w:eastAsia="ja-JP"/>
              </w:rPr>
              <w:t xml:space="preserve">Support  </w:t>
            </w:r>
            <w:r>
              <w:rPr>
                <w:rFonts w:eastAsia="Yu Mincho"/>
                <w:sz w:val="18"/>
                <w:szCs w:val="18"/>
                <w:lang w:eastAsia="ja-JP"/>
              </w:rPr>
              <w:t>P</w:t>
            </w:r>
            <w:r>
              <w:rPr>
                <w:rFonts w:eastAsia="Yu Mincho" w:hint="eastAsia"/>
                <w:sz w:val="18"/>
                <w:szCs w:val="18"/>
                <w:lang w:eastAsia="ja-JP"/>
              </w:rPr>
              <w:t>roposal 2.1</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b"/>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77777777"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51FA392B"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C5F6"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644D"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DA6E" w14:textId="77777777" w:rsidR="00780201" w:rsidRDefault="00780201" w:rsidP="00864F1F">
            <w:pPr>
              <w:snapToGrid w:val="0"/>
              <w:rPr>
                <w:sz w:val="18"/>
                <w:szCs w:val="20"/>
              </w:rPr>
            </w:pPr>
            <w:r>
              <w:rPr>
                <w:sz w:val="18"/>
                <w:szCs w:val="20"/>
              </w:rPr>
              <w:t>DCI formats 1_1/1_2 without DL assignment:</w:t>
            </w:r>
          </w:p>
          <w:p w14:paraId="69217C8F"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44B4688B"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Huawei/HiSi, LG</w:t>
            </w:r>
          </w:p>
          <w:p w14:paraId="581B7A3B" w14:textId="77777777" w:rsidR="00780201" w:rsidRDefault="00780201" w:rsidP="00864F1F">
            <w:pPr>
              <w:snapToGrid w:val="0"/>
              <w:ind w:left="-12"/>
              <w:rPr>
                <w:sz w:val="18"/>
                <w:szCs w:val="20"/>
              </w:rPr>
            </w:pPr>
          </w:p>
          <w:p w14:paraId="312D0C31" w14:textId="77777777" w:rsidR="00780201" w:rsidRDefault="00780201" w:rsidP="00864F1F">
            <w:pPr>
              <w:snapToGrid w:val="0"/>
              <w:ind w:left="-12"/>
              <w:rPr>
                <w:sz w:val="18"/>
                <w:szCs w:val="20"/>
              </w:rPr>
            </w:pPr>
            <w:r>
              <w:rPr>
                <w:sz w:val="18"/>
                <w:szCs w:val="20"/>
              </w:rPr>
              <w:t>DCI formats 0_1/0_2 with UL grant:</w:t>
            </w:r>
          </w:p>
          <w:p w14:paraId="283976B7"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3F8C05D3"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79C84418" w14:textId="77777777" w:rsidR="00780201" w:rsidRDefault="00780201" w:rsidP="00864F1F">
            <w:pPr>
              <w:snapToGrid w:val="0"/>
              <w:ind w:left="-12"/>
              <w:rPr>
                <w:sz w:val="18"/>
                <w:szCs w:val="20"/>
              </w:rPr>
            </w:pPr>
          </w:p>
          <w:p w14:paraId="12E941C3" w14:textId="77777777" w:rsidR="00780201" w:rsidRDefault="00780201" w:rsidP="00864F1F">
            <w:pPr>
              <w:snapToGrid w:val="0"/>
              <w:rPr>
                <w:sz w:val="18"/>
                <w:szCs w:val="20"/>
              </w:rPr>
            </w:pPr>
            <w:r>
              <w:rPr>
                <w:sz w:val="18"/>
                <w:szCs w:val="20"/>
              </w:rPr>
              <w:t>Dedicated DCI format for beam indication, with dedicated ACK based on SPS PDSCH release:</w:t>
            </w:r>
          </w:p>
          <w:p w14:paraId="198C7ED4"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3DEA4C34" w14:textId="77777777" w:rsidR="00780201" w:rsidRDefault="00780201" w:rsidP="0024138A">
            <w:pPr>
              <w:pStyle w:val="a3"/>
              <w:numPr>
                <w:ilvl w:val="0"/>
                <w:numId w:val="11"/>
              </w:numPr>
              <w:snapToGrid w:val="0"/>
              <w:spacing w:after="0" w:line="240" w:lineRule="auto"/>
            </w:pPr>
            <w:r>
              <w:rPr>
                <w:b/>
                <w:sz w:val="18"/>
                <w:szCs w:val="20"/>
              </w:rPr>
              <w:t>No (8)</w:t>
            </w:r>
            <w:r>
              <w:rPr>
                <w:sz w:val="18"/>
                <w:szCs w:val="20"/>
              </w:rPr>
              <w:t>: Ericsson, MTK, Convida, Apple, vivo, Huawei/HiSi, LG</w:t>
            </w:r>
          </w:p>
          <w:p w14:paraId="607A41C7" w14:textId="77777777" w:rsidR="00780201" w:rsidRDefault="00780201" w:rsidP="00864F1F">
            <w:pPr>
              <w:snapToGrid w:val="0"/>
              <w:rPr>
                <w:sz w:val="18"/>
                <w:szCs w:val="20"/>
              </w:rPr>
            </w:pPr>
          </w:p>
          <w:p w14:paraId="4D3A55CB" w14:textId="77777777" w:rsidR="00780201" w:rsidRDefault="00780201">
            <w:pPr>
              <w:snapToGrid w:val="0"/>
              <w:rPr>
                <w:sz w:val="18"/>
                <w:szCs w:val="20"/>
              </w:rPr>
            </w:pPr>
            <w:r>
              <w:rPr>
                <w:b/>
                <w:sz w:val="18"/>
                <w:szCs w:val="20"/>
              </w:rPr>
              <w:t>Support extending existing DCI formats for UL-only TCI</w:t>
            </w:r>
            <w:r>
              <w:rPr>
                <w:sz w:val="18"/>
                <w:szCs w:val="20"/>
              </w:rPr>
              <w:t>: APT</w:t>
            </w:r>
          </w:p>
        </w:tc>
      </w:tr>
    </w:tbl>
    <w:p w14:paraId="076FFA18" w14:textId="77777777" w:rsidR="00DE37B1" w:rsidRDefault="00DE37B1">
      <w:pPr>
        <w:snapToGrid w:val="0"/>
      </w:pPr>
    </w:p>
    <w:p w14:paraId="6DDA2B87" w14:textId="77777777" w:rsidR="007536A5" w:rsidRDefault="007536A5">
      <w:pPr>
        <w:snapToGrid w:val="0"/>
      </w:pPr>
    </w:p>
    <w:p w14:paraId="65C4DED0" w14:textId="77777777" w:rsidR="0078378B" w:rsidRPr="0078378B" w:rsidRDefault="0078378B">
      <w:pPr>
        <w:snapToGrid w:val="0"/>
        <w:rPr>
          <w:u w:val="single"/>
        </w:rPr>
      </w:pPr>
      <w:r w:rsidRPr="0078378B">
        <w:rPr>
          <w:u w:val="single"/>
        </w:rPr>
        <w:lastRenderedPageBreak/>
        <w:t>Additional DCI</w:t>
      </w:r>
    </w:p>
    <w:p w14:paraId="4CA4CCAB" w14:textId="77777777" w:rsidR="00C412DF" w:rsidRDefault="00C412DF" w:rsidP="00602A4E">
      <w:pPr>
        <w:snapToGrid w:val="0"/>
        <w:jc w:val="both"/>
        <w:rPr>
          <w:sz w:val="20"/>
          <w:szCs w:val="20"/>
          <w:lang w:val="en-GB"/>
        </w:rPr>
      </w:pPr>
    </w:p>
    <w:p w14:paraId="694CA6AB" w14:textId="77777777"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3CA2D333" w14:textId="77777777" w:rsidR="00C1497E" w:rsidRDefault="00C1497E"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78378B" w14:paraId="1D4D8D1E" w14:textId="77777777" w:rsidTr="0078378B">
        <w:tc>
          <w:tcPr>
            <w:tcW w:w="9926" w:type="dxa"/>
          </w:tcPr>
          <w:p w14:paraId="4D8D26A4" w14:textId="77777777"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3B10369F" w14:textId="77777777"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80C51D1" w14:textId="77777777"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BABB9E3" w14:textId="77777777"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5606EFC9" w14:textId="77777777" w:rsidR="0078378B" w:rsidRPr="002B1AE8"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6329E64E" w14:textId="77777777" w:rsidR="00931EC3" w:rsidRPr="00A45806" w:rsidRDefault="00931EC3" w:rsidP="0024138A">
            <w:pPr>
              <w:pStyle w:val="a3"/>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59753AF1" w14:textId="77777777"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1630C04" w14:textId="77777777"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4FD0AE79" w14:textId="77777777" w:rsidR="0078378B" w:rsidRPr="00A2489E" w:rsidRDefault="000125CF"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04B3EE75" w14:textId="77777777" w:rsidR="00A2489E" w:rsidRDefault="00A2489E" w:rsidP="0024138A">
            <w:pPr>
              <w:pStyle w:val="a3"/>
              <w:numPr>
                <w:ilvl w:val="1"/>
                <w:numId w:val="17"/>
              </w:numPr>
              <w:snapToGrid w:val="0"/>
              <w:spacing w:after="0" w:line="240" w:lineRule="auto"/>
              <w:jc w:val="both"/>
              <w:rPr>
                <w:ins w:id="35" w:author="Eko Onggosanusi" w:date="2021-01-31T22:07:00Z"/>
                <w:sz w:val="20"/>
                <w:szCs w:val="20"/>
                <w:lang w:val="en-GB"/>
              </w:rPr>
            </w:pPr>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p>
          <w:p w14:paraId="13C23A91" w14:textId="74881064" w:rsidR="00AA0963" w:rsidRPr="00DD17A3" w:rsidRDefault="00AA0963" w:rsidP="00AA0963">
            <w:pPr>
              <w:pStyle w:val="a3"/>
              <w:numPr>
                <w:ilvl w:val="0"/>
                <w:numId w:val="17"/>
              </w:numPr>
              <w:snapToGrid w:val="0"/>
              <w:spacing w:after="0" w:line="240" w:lineRule="auto"/>
              <w:jc w:val="both"/>
              <w:rPr>
                <w:sz w:val="20"/>
                <w:szCs w:val="20"/>
                <w:lang w:val="en-GB"/>
              </w:rPr>
            </w:pPr>
            <w:ins w:id="36" w:author="Eko Onggosanusi" w:date="2021-01-31T22:07:00Z">
              <w:r>
                <w:rPr>
                  <w:rFonts w:eastAsia="Yu Mincho"/>
                  <w:sz w:val="20"/>
                  <w:szCs w:val="18"/>
                  <w:lang w:eastAsia="ja-JP"/>
                </w:rPr>
                <w:t>Alt3: UL-related DCI formats 0_</w:t>
              </w:r>
            </w:ins>
            <w:ins w:id="37" w:author="Eko Onggosanusi" w:date="2021-01-31T22:08:00Z">
              <w:r>
                <w:rPr>
                  <w:rFonts w:eastAsia="Yu Mincho"/>
                  <w:sz w:val="20"/>
                  <w:szCs w:val="18"/>
                  <w:lang w:eastAsia="ja-JP"/>
                </w:rPr>
                <w:t xml:space="preserve">1/0_2 with UL grant, applicable only for </w:t>
              </w:r>
            </w:ins>
            <w:ins w:id="38" w:author="Eko Onggosanusi" w:date="2021-01-31T22:09:00Z">
              <w:r>
                <w:rPr>
                  <w:rFonts w:eastAsia="Yu Mincho"/>
                  <w:sz w:val="20"/>
                  <w:szCs w:val="18"/>
                  <w:lang w:eastAsia="ja-JP"/>
                </w:rPr>
                <w:t>UL-only TCI of separate DL/UL TCI</w:t>
              </w:r>
            </w:ins>
          </w:p>
        </w:tc>
      </w:tr>
    </w:tbl>
    <w:p w14:paraId="432B7377" w14:textId="77777777" w:rsidR="0078378B" w:rsidRDefault="0078378B" w:rsidP="00602A4E">
      <w:pPr>
        <w:snapToGrid w:val="0"/>
        <w:jc w:val="both"/>
        <w:rPr>
          <w:sz w:val="20"/>
          <w:szCs w:val="20"/>
          <w:lang w:val="en-GB"/>
        </w:rPr>
      </w:pPr>
    </w:p>
    <w:p w14:paraId="74F98594" w14:textId="77777777" w:rsidR="00066758" w:rsidRDefault="00066758" w:rsidP="00602A4E">
      <w:pPr>
        <w:snapToGrid w:val="0"/>
        <w:jc w:val="both"/>
        <w:rPr>
          <w:szCs w:val="20"/>
          <w:u w:val="single"/>
          <w:lang w:val="en-GB"/>
        </w:rPr>
      </w:pPr>
    </w:p>
    <w:p w14:paraId="23866771" w14:textId="77777777"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763B2A72" w14:textId="77777777"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F1F7953" w14:textId="77777777"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757E6401" w14:textId="77777777"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0CCF6823" w14:textId="77777777"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0BDABE3D" w14:textId="77777777" w:rsidR="00B92CF4" w:rsidRDefault="00B92CF4" w:rsidP="00B92CF4">
      <w:pPr>
        <w:snapToGrid w:val="0"/>
        <w:jc w:val="both"/>
        <w:rPr>
          <w:sz w:val="20"/>
          <w:szCs w:val="20"/>
        </w:rPr>
      </w:pPr>
    </w:p>
    <w:p w14:paraId="61C0F47D" w14:textId="77777777"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42704071"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7651181" w14:textId="77777777" w:rsidR="00B92CF4" w:rsidRDefault="00B92CF4" w:rsidP="00B92CF4">
      <w:pPr>
        <w:snapToGrid w:val="0"/>
        <w:jc w:val="both"/>
        <w:rPr>
          <w:sz w:val="20"/>
          <w:szCs w:val="20"/>
        </w:rPr>
      </w:pPr>
    </w:p>
    <w:p w14:paraId="2B5D75A1" w14:textId="77777777"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3B766D51" w14:textId="77777777"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494C8F5F" w14:textId="77777777" w:rsidR="00B92CF4" w:rsidRDefault="00B92CF4" w:rsidP="0024138A">
      <w:pPr>
        <w:pStyle w:val="a3"/>
        <w:numPr>
          <w:ilvl w:val="0"/>
          <w:numId w:val="26"/>
        </w:numPr>
        <w:snapToGrid w:val="0"/>
        <w:spacing w:after="0" w:line="240" w:lineRule="auto"/>
        <w:jc w:val="both"/>
        <w:rPr>
          <w:sz w:val="20"/>
          <w:szCs w:val="20"/>
        </w:rPr>
      </w:pPr>
      <w:r>
        <w:rPr>
          <w:sz w:val="20"/>
          <w:szCs w:val="20"/>
        </w:rPr>
        <w:lastRenderedPageBreak/>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19250C47" w14:textId="77777777" w:rsidR="00E41C4D" w:rsidRDefault="00E41C4D" w:rsidP="0024138A">
      <w:pPr>
        <w:pStyle w:val="a3"/>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D54AE53" w14:textId="77777777" w:rsidR="002F06CD" w:rsidRPr="00DB2710" w:rsidRDefault="002F06CD" w:rsidP="00F61FE7">
      <w:pPr>
        <w:pStyle w:val="a3"/>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74B07845" w14:textId="77777777" w:rsidR="00E00194" w:rsidRDefault="00E00194" w:rsidP="00B92CF4">
      <w:pPr>
        <w:snapToGrid w:val="0"/>
        <w:jc w:val="both"/>
        <w:rPr>
          <w:sz w:val="20"/>
          <w:szCs w:val="20"/>
        </w:rPr>
      </w:pPr>
    </w:p>
    <w:p w14:paraId="3102F244" w14:textId="77777777" w:rsidR="00F61FE7" w:rsidRDefault="00F61FE7" w:rsidP="00B92CF4">
      <w:pPr>
        <w:snapToGrid w:val="0"/>
        <w:jc w:val="both"/>
        <w:rPr>
          <w:sz w:val="20"/>
          <w:szCs w:val="20"/>
        </w:rPr>
      </w:pPr>
    </w:p>
    <w:tbl>
      <w:tblPr>
        <w:tblStyle w:val="afb"/>
        <w:tblW w:w="0" w:type="auto"/>
        <w:tblLook w:val="04A0" w:firstRow="1" w:lastRow="0" w:firstColumn="1" w:lastColumn="0" w:noHBand="0" w:noVBand="1"/>
      </w:tblPr>
      <w:tblGrid>
        <w:gridCol w:w="9926"/>
      </w:tblGrid>
      <w:tr w:rsidR="00987DEA" w:rsidRPr="00915AA1" w14:paraId="614B6F82" w14:textId="77777777" w:rsidTr="00987DEA">
        <w:tc>
          <w:tcPr>
            <w:tcW w:w="9926" w:type="dxa"/>
          </w:tcPr>
          <w:p w14:paraId="5914F6A4" w14:textId="77777777" w:rsidR="008F4222" w:rsidRPr="00915AA1" w:rsidRDefault="008F4222" w:rsidP="008F4222">
            <w:pPr>
              <w:snapToGrid w:val="0"/>
              <w:jc w:val="both"/>
              <w:rPr>
                <w:rFonts w:cs="Times New Roman"/>
                <w:sz w:val="20"/>
                <w:szCs w:val="20"/>
              </w:rPr>
            </w:pPr>
          </w:p>
          <w:p w14:paraId="1446C68D" w14:textId="77777777"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7A3BC1F2" w14:textId="77777777" w:rsidR="008F4222" w:rsidRPr="00915AA1" w:rsidRDefault="008F4222" w:rsidP="00915AA1">
            <w:pPr>
              <w:pStyle w:val="a3"/>
              <w:snapToGrid w:val="0"/>
              <w:jc w:val="both"/>
              <w:rPr>
                <w:rFonts w:eastAsia="Batang" w:cs="Times New Roman"/>
                <w:sz w:val="20"/>
                <w:szCs w:val="20"/>
                <w:lang w:val="en-GB"/>
              </w:rPr>
            </w:pPr>
          </w:p>
          <w:p w14:paraId="618C5FFE" w14:textId="77777777" w:rsidR="00987DEA" w:rsidRPr="00915AA1" w:rsidRDefault="00987DEA" w:rsidP="00987DEA">
            <w:pPr>
              <w:snapToGrid w:val="0"/>
              <w:jc w:val="both"/>
              <w:rPr>
                <w:sz w:val="20"/>
                <w:szCs w:val="20"/>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b"/>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77777777"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2609FA2F" w14:textId="77777777"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67CFA1DB" w14:textId="77777777"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23814506"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3141B153"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403C9532" w14:textId="77777777"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b"/>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7777777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77777777"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7777777"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966A" w14:textId="77777777"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68605A7D" w14:textId="77777777" w:rsidR="00A53246" w:rsidRPr="003439B6" w:rsidRDefault="00A53246" w:rsidP="00293503">
            <w:pPr>
              <w:snapToGrid w:val="0"/>
              <w:rPr>
                <w:rFonts w:eastAsia="Malgun Gothic"/>
                <w:sz w:val="18"/>
                <w:szCs w:val="18"/>
              </w:rPr>
            </w:pPr>
          </w:p>
          <w:p w14:paraId="537C6286" w14:textId="77777777"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微軟正黑體" w:eastAsia="微軟正黑體" w:hAnsi="微軟正黑體" w:cs="微軟正黑體" w:hint="eastAsia"/>
                <w:sz w:val="18"/>
                <w:szCs w:val="18"/>
                <w:lang w:eastAsia="zh-TW"/>
              </w:rPr>
              <w:t xml:space="preserve"> </w:t>
            </w: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7777777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A9A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3E277443" w14:textId="77777777" w:rsidR="001C4CEB" w:rsidRPr="003439B6" w:rsidRDefault="001C4CEB" w:rsidP="00AF382E">
            <w:pPr>
              <w:snapToGrid w:val="0"/>
              <w:rPr>
                <w:rFonts w:eastAsia="Malgun Gothic"/>
                <w:sz w:val="18"/>
                <w:szCs w:val="18"/>
              </w:rPr>
            </w:pPr>
          </w:p>
          <w:p w14:paraId="0AA40D47" w14:textId="77777777" w:rsidR="001C4CEB" w:rsidRPr="003439B6" w:rsidRDefault="001C4CEB" w:rsidP="00AF382E">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29E1596"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15AF0F8F"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77F4A249" w14:textId="77777777" w:rsidR="001C4CEB" w:rsidRPr="003439B6" w:rsidRDefault="001C4CEB" w:rsidP="00AF382E">
            <w:pPr>
              <w:snapToGrid w:val="0"/>
              <w:ind w:left="1080"/>
              <w:jc w:val="both"/>
              <w:rPr>
                <w:sz w:val="18"/>
                <w:szCs w:val="18"/>
                <w:lang w:val="en-GB"/>
              </w:rPr>
            </w:pPr>
          </w:p>
          <w:p w14:paraId="7F02B35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77777777"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43B7"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5A587DB3" w14:textId="77777777"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77777777"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8A2"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2015B6EE"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7C178766" w14:textId="77777777"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77777777"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F62E"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3CC52EF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w:t>
            </w:r>
            <w:r w:rsidRPr="003439B6">
              <w:rPr>
                <w:sz w:val="18"/>
                <w:szCs w:val="18"/>
                <w:lang w:eastAsia="zh-CN"/>
              </w:rPr>
              <w:lastRenderedPageBreak/>
              <w:t xml:space="preserve">proper to design a dedicated DCI format for it. </w:t>
            </w:r>
          </w:p>
          <w:p w14:paraId="73A83F2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188BB18F"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42276E20" w14:textId="77777777"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AFF"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2192D31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77777777"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77777777"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7777777"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77777777"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77777777"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B5D0"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2345B625"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77777777"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79D"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09282AB8" w14:textId="77777777" w:rsidR="007D0FF4" w:rsidRPr="003439B6" w:rsidRDefault="007D0FF4" w:rsidP="007D0FF4">
            <w:pPr>
              <w:snapToGrid w:val="0"/>
              <w:rPr>
                <w:rFonts w:eastAsia="Malgun Gothic"/>
                <w:sz w:val="18"/>
                <w:szCs w:val="18"/>
              </w:rPr>
            </w:pPr>
            <w:bookmarkStart w:id="39" w:name="_Hlk62721224"/>
          </w:p>
          <w:p w14:paraId="64FB8FA9"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21C336C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5919A88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4863A913"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25A09CE"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336FDC0"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2FB18764"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48A3DC99"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5152A82E" w14:textId="77777777" w:rsidR="007D0FF4" w:rsidRPr="003439B6" w:rsidRDefault="007D0FF4" w:rsidP="007D0FF4">
            <w:pPr>
              <w:snapToGrid w:val="0"/>
              <w:rPr>
                <w:sz w:val="18"/>
                <w:szCs w:val="18"/>
                <w:lang w:val="en-GB"/>
              </w:rPr>
            </w:pPr>
          </w:p>
          <w:p w14:paraId="6B0ADB4E" w14:textId="77777777" w:rsidR="007D0FF4" w:rsidRPr="003439B6" w:rsidRDefault="007D0FF4" w:rsidP="007D0FF4">
            <w:pPr>
              <w:snapToGrid w:val="0"/>
              <w:rPr>
                <w:sz w:val="18"/>
                <w:szCs w:val="18"/>
                <w:lang w:val="en-GB"/>
              </w:rPr>
            </w:pPr>
          </w:p>
          <w:p w14:paraId="1A8C1D13" w14:textId="77777777" w:rsidR="007D0FF4" w:rsidRPr="003439B6" w:rsidRDefault="007D0FF4" w:rsidP="007D0FF4">
            <w:pPr>
              <w:snapToGrid w:val="0"/>
              <w:rPr>
                <w:sz w:val="18"/>
                <w:szCs w:val="18"/>
                <w:lang w:val="en-GB"/>
              </w:rPr>
            </w:pPr>
            <w:bookmarkStart w:id="40"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0C441E5F" w14:textId="77777777" w:rsidR="007D0FF4" w:rsidRPr="003439B6" w:rsidRDefault="007D0FF4" w:rsidP="007D0FF4">
            <w:pPr>
              <w:snapToGrid w:val="0"/>
              <w:rPr>
                <w:sz w:val="18"/>
                <w:szCs w:val="18"/>
                <w:lang w:val="en-GB"/>
              </w:rPr>
            </w:pPr>
          </w:p>
          <w:p w14:paraId="2C4DEC64"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447295EA"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40"/>
          <w:p w14:paraId="7AEE06D3"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39"/>
          <w:p w14:paraId="1888BE2C" w14:textId="77777777" w:rsidR="007D0FF4" w:rsidRPr="003439B6" w:rsidRDefault="007D0FF4" w:rsidP="00F13F00">
            <w:pPr>
              <w:snapToGrid w:val="0"/>
              <w:rPr>
                <w:rFonts w:eastAsia="Malgun Gothic"/>
                <w:sz w:val="18"/>
                <w:szCs w:val="18"/>
              </w:rPr>
            </w:pPr>
          </w:p>
          <w:p w14:paraId="50F458A7" w14:textId="77777777"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17F4EBC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5607" w14:textId="77777777" w:rsidR="007444A3" w:rsidRPr="003439B6" w:rsidRDefault="007444A3" w:rsidP="007444A3">
            <w:pPr>
              <w:snapToGrid w:val="0"/>
              <w:rPr>
                <w:rFonts w:eastAsia="Malgun Gothic"/>
                <w:sz w:val="18"/>
                <w:szCs w:val="18"/>
              </w:rPr>
            </w:pPr>
            <w:r w:rsidRPr="003439B6">
              <w:rPr>
                <w:rFonts w:eastAsia="Malgun Gothic"/>
                <w:sz w:val="18"/>
                <w:szCs w:val="18"/>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165F" w14:textId="77777777"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7AA20D74" w14:textId="77777777" w:rsidR="007444A3" w:rsidRPr="003439B6" w:rsidRDefault="007444A3" w:rsidP="007444A3">
            <w:pPr>
              <w:snapToGrid w:val="0"/>
              <w:rPr>
                <w:rFonts w:eastAsia="Malgun Gothic"/>
                <w:sz w:val="18"/>
                <w:szCs w:val="18"/>
              </w:rPr>
            </w:pPr>
          </w:p>
          <w:p w14:paraId="35EB1E44" w14:textId="77777777"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72BEC58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E72"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9003"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1D5F7957"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106E9245"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FFAE" w14:textId="77777777" w:rsidR="00D329B1" w:rsidRPr="003439B6" w:rsidRDefault="00D329B1" w:rsidP="00291090">
            <w:pPr>
              <w:snapToGrid w:val="0"/>
              <w:rPr>
                <w:rFonts w:eastAsia="Malgun Gothic"/>
                <w:sz w:val="18"/>
                <w:szCs w:val="18"/>
              </w:rPr>
            </w:pPr>
            <w:r w:rsidRPr="003439B6">
              <w:rPr>
                <w:rFonts w:eastAsia="Malgun Gothic"/>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6C15" w14:textId="77777777"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2BDD5279" w14:textId="77777777" w:rsidR="00D329B1" w:rsidRPr="003439B6" w:rsidRDefault="00D329B1" w:rsidP="00D329B1">
            <w:pPr>
              <w:snapToGrid w:val="0"/>
              <w:rPr>
                <w:rFonts w:eastAsia="Malgun Gothic"/>
                <w:sz w:val="18"/>
                <w:szCs w:val="18"/>
              </w:rPr>
            </w:pPr>
          </w:p>
          <w:p w14:paraId="64B1B4B6" w14:textId="77777777"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64C64C32"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26F9" w14:textId="77777777"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0A5A"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344C0E1D" w14:textId="77777777"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3B5EECE4"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5F4" w14:textId="77777777"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8AD"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05EB9FD2" w14:textId="77777777"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3FB1107D"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CA1C" w14:textId="77777777"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80"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52A9305C"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0B266F57"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67CD" w14:textId="77777777"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D586"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75E05C67"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3B45DCBF"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023252A6"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5F9953D0" w14:textId="77777777" w:rsidR="00475017" w:rsidRPr="003439B6" w:rsidRDefault="00475017" w:rsidP="00475017">
            <w:pPr>
              <w:snapToGrid w:val="0"/>
              <w:rPr>
                <w:rFonts w:eastAsia="Malgun Gothic"/>
                <w:sz w:val="18"/>
                <w:szCs w:val="18"/>
              </w:rPr>
            </w:pPr>
          </w:p>
          <w:p w14:paraId="1831448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351EEA73" w14:textId="77777777" w:rsidR="00475017" w:rsidRPr="003439B6" w:rsidRDefault="00475017" w:rsidP="00475017">
            <w:pPr>
              <w:snapToGrid w:val="0"/>
              <w:rPr>
                <w:rFonts w:eastAsia="Malgun Gothic"/>
                <w:sz w:val="18"/>
                <w:szCs w:val="18"/>
              </w:rPr>
            </w:pPr>
          </w:p>
          <w:p w14:paraId="7E151DD5" w14:textId="77777777"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6F7032E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12ED" w14:textId="77777777" w:rsidR="00E37B6A" w:rsidRPr="003439B6" w:rsidRDefault="00E37B6A"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0263"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3396635" w14:textId="77777777" w:rsidR="00862260" w:rsidRPr="003439B6" w:rsidRDefault="00862260" w:rsidP="00052C06">
            <w:pPr>
              <w:snapToGrid w:val="0"/>
              <w:rPr>
                <w:rFonts w:eastAsia="Malgun Gothic"/>
                <w:sz w:val="18"/>
                <w:szCs w:val="18"/>
              </w:rPr>
            </w:pPr>
          </w:p>
          <w:p w14:paraId="3C12DBB7" w14:textId="77777777"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3A83DADD" w14:textId="77777777" w:rsidR="00862260" w:rsidRPr="003439B6" w:rsidRDefault="00B25BA5" w:rsidP="00052C06">
            <w:pPr>
              <w:pStyle w:val="a3"/>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0A8E809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302B" w14:textId="77777777"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A549"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5E8A95D1" w14:textId="77777777" w:rsidR="009B40C4" w:rsidRPr="003439B6" w:rsidRDefault="009B40C4" w:rsidP="00052C06">
            <w:pPr>
              <w:snapToGrid w:val="0"/>
              <w:rPr>
                <w:rFonts w:eastAsia="Malgun Gothic"/>
                <w:sz w:val="18"/>
                <w:szCs w:val="18"/>
              </w:rPr>
            </w:pPr>
          </w:p>
          <w:p w14:paraId="05A26AE4"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42EB58E3" w14:textId="77777777" w:rsidR="009B40C4" w:rsidRPr="003439B6" w:rsidRDefault="009B40C4" w:rsidP="00052C06">
            <w:pPr>
              <w:snapToGrid w:val="0"/>
              <w:rPr>
                <w:rFonts w:eastAsia="Malgun Gothic"/>
                <w:sz w:val="18"/>
                <w:szCs w:val="18"/>
              </w:rPr>
            </w:pPr>
          </w:p>
          <w:p w14:paraId="59BDCECF"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 xml:space="preserve">If gNB does not know this PDCCH is missed, NW-UE beam pair miss match would happen. So it is necessary for gNB to know whether the PDCCH is missed or not. Only after UE reports ACK/NACK, gNB can know whether it is received by UE or not. But </w:t>
            </w:r>
            <w:r w:rsidR="00500644" w:rsidRPr="003439B6">
              <w:rPr>
                <w:rFonts w:eastAsia="Malgun Gothic"/>
                <w:sz w:val="18"/>
                <w:szCs w:val="18"/>
              </w:rPr>
              <w:lastRenderedPageBreak/>
              <w:t>gNB may not be able to receive this ACK/NACK, as UE would send the ACK/NACK by old beam since the PDCCH is missed but gNB would receive it by new beam. So we think the beam mismatch for ACK/NACK would be a problem.</w:t>
            </w:r>
          </w:p>
          <w:p w14:paraId="61B3CCF0" w14:textId="77777777" w:rsidR="00500644" w:rsidRPr="003439B6" w:rsidRDefault="00500644" w:rsidP="00052C06">
            <w:pPr>
              <w:snapToGrid w:val="0"/>
              <w:rPr>
                <w:rFonts w:eastAsia="Malgun Gothic"/>
                <w:sz w:val="18"/>
                <w:szCs w:val="18"/>
              </w:rPr>
            </w:pPr>
          </w:p>
          <w:p w14:paraId="49CA090D" w14:textId="77777777"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66CA06D8" w14:textId="77777777" w:rsidR="009B40C4" w:rsidRPr="003439B6" w:rsidRDefault="009B40C4" w:rsidP="00052C06">
            <w:pPr>
              <w:snapToGrid w:val="0"/>
              <w:rPr>
                <w:rFonts w:eastAsia="Malgun Gothic"/>
                <w:sz w:val="18"/>
                <w:szCs w:val="18"/>
              </w:rPr>
            </w:pPr>
          </w:p>
          <w:p w14:paraId="6F75857A" w14:textId="77777777" w:rsidR="009B40C4" w:rsidRPr="003439B6" w:rsidRDefault="009B40C4" w:rsidP="00052C06">
            <w:pPr>
              <w:snapToGrid w:val="0"/>
              <w:rPr>
                <w:rFonts w:eastAsia="Malgun Gothic"/>
                <w:sz w:val="18"/>
                <w:szCs w:val="18"/>
              </w:rPr>
            </w:pPr>
          </w:p>
        </w:tc>
      </w:tr>
      <w:tr w:rsidR="00C5760D" w:rsidRPr="003439B6" w14:paraId="11E978B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4692" w14:textId="77777777" w:rsidR="00C5760D" w:rsidRPr="003439B6" w:rsidRDefault="00C5760D" w:rsidP="00C5760D">
            <w:pPr>
              <w:snapToGrid w:val="0"/>
              <w:rPr>
                <w:rFonts w:eastAsia="Malgun Gothic"/>
                <w:sz w:val="18"/>
                <w:szCs w:val="18"/>
              </w:rPr>
            </w:pPr>
            <w:r w:rsidRPr="003439B6">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73D"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56A16B7A" w14:textId="77777777" w:rsidR="00C5760D" w:rsidRPr="003439B6" w:rsidRDefault="00C5760D" w:rsidP="00C5760D">
            <w:pPr>
              <w:snapToGrid w:val="0"/>
              <w:rPr>
                <w:rFonts w:eastAsia="Yu Mincho"/>
                <w:sz w:val="18"/>
                <w:szCs w:val="18"/>
                <w:lang w:eastAsia="ja-JP"/>
              </w:rPr>
            </w:pPr>
          </w:p>
          <w:p w14:paraId="09A509A1"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B6F24F5" w14:textId="77777777"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485746B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05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D0DD"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1FF9AC64"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3E6CF95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114" w14:textId="77777777"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865D"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3CE87F6B" w14:textId="77777777"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0B762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9E20" w14:textId="77777777"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26D1" w14:textId="77777777"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5796D6B2" w14:textId="77777777"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0B7FF0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C6F0" w14:textId="7777777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9D8A" w14:textId="7777777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3D8A5B06" w14:textId="77777777" w:rsidR="00C55AF8" w:rsidRPr="003439B6" w:rsidRDefault="00C55AF8" w:rsidP="00E10B70">
            <w:pPr>
              <w:snapToGrid w:val="0"/>
              <w:rPr>
                <w:rFonts w:eastAsia="Malgun Gothic"/>
                <w:sz w:val="18"/>
                <w:szCs w:val="18"/>
              </w:rPr>
            </w:pPr>
          </w:p>
          <w:p w14:paraId="7FD2CF3D" w14:textId="77777777" w:rsidR="00C55AF8" w:rsidRPr="003439B6" w:rsidRDefault="00C55AF8" w:rsidP="00C55AF8">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55656419" w14:textId="77777777" w:rsidR="00C55AF8" w:rsidRPr="003439B6" w:rsidRDefault="00C55AF8" w:rsidP="00CD2B41">
            <w:pPr>
              <w:pStyle w:val="a3"/>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2DBE068C" w14:textId="7777777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E0DFF2D" w14:textId="77777777" w:rsidR="00CD2B41" w:rsidRPr="003439B6" w:rsidRDefault="00CD2B41" w:rsidP="00CD2B41">
            <w:pPr>
              <w:snapToGrid w:val="0"/>
              <w:rPr>
                <w:sz w:val="18"/>
                <w:szCs w:val="18"/>
                <w:lang w:val="en-GB"/>
              </w:rPr>
            </w:pPr>
          </w:p>
          <w:p w14:paraId="2A0344C7"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5A7261A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7118476F"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4B796762" w14:textId="77777777" w:rsidR="00C55AF8" w:rsidRPr="003439B6" w:rsidRDefault="00C55AF8" w:rsidP="00E10B70">
            <w:pPr>
              <w:snapToGrid w:val="0"/>
              <w:rPr>
                <w:rFonts w:eastAsia="Malgun Gothic"/>
                <w:sz w:val="18"/>
                <w:szCs w:val="18"/>
              </w:rPr>
            </w:pPr>
          </w:p>
        </w:tc>
      </w:tr>
      <w:tr w:rsidR="009E4497" w:rsidRPr="003439B6" w14:paraId="19AF5EDC"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BB5" w14:textId="77777777" w:rsidR="009E4497" w:rsidRPr="003439B6" w:rsidRDefault="009E4497" w:rsidP="009E4497">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9081" w14:textId="77777777"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440F9FD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E806" w14:textId="77777777"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20AC"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6422EF0"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4D845B0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5E69" w14:textId="77777777"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2E"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2E6909DB" w14:textId="77777777"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0EABD38E" w14:textId="77777777" w:rsidR="00A6081A" w:rsidRPr="003439B6" w:rsidRDefault="00A6081A" w:rsidP="009D4D35">
            <w:pPr>
              <w:snapToGrid w:val="0"/>
              <w:rPr>
                <w:rFonts w:eastAsia="Malgun Gothic"/>
                <w:sz w:val="18"/>
                <w:szCs w:val="18"/>
              </w:rPr>
            </w:pPr>
          </w:p>
          <w:p w14:paraId="70DF9C84" w14:textId="77777777"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60B966B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F86" w14:textId="77777777"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B6E9" w14:textId="77777777"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209DCC75" w14:textId="77777777"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5822C372"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5061" w14:textId="77777777"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C6A" w14:textId="77777777"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25C76E30"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DB4F" w14:textId="77777777"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3408ABE4"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EBD8" w14:textId="77777777" w:rsidR="003439B6" w:rsidRPr="003439B6" w:rsidRDefault="003439B6" w:rsidP="00B53708">
            <w:pPr>
              <w:snapToGrid w:val="0"/>
              <w:rPr>
                <w:rFonts w:eastAsia="Malgun Gothic"/>
                <w:sz w:val="18"/>
                <w:szCs w:val="18"/>
              </w:rPr>
            </w:pPr>
            <w:r>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B773" w14:textId="77777777" w:rsidR="003439B6" w:rsidRPr="003439B6" w:rsidRDefault="003439B6" w:rsidP="00B240BF">
            <w:pPr>
              <w:snapToGrid w:val="0"/>
              <w:rPr>
                <w:rFonts w:eastAsia="Malgun Gothic"/>
                <w:sz w:val="18"/>
                <w:szCs w:val="18"/>
              </w:rPr>
            </w:pPr>
            <w:r>
              <w:rPr>
                <w:rFonts w:eastAsia="Malgun Gothic"/>
                <w:sz w:val="18"/>
                <w:szCs w:val="18"/>
              </w:rPr>
              <w:t>Proposal 3.1 is quite stable.</w:t>
            </w:r>
          </w:p>
        </w:tc>
      </w:tr>
      <w:tr w:rsidR="004D4407" w:rsidRPr="003439B6" w14:paraId="560F887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1FFF" w14:textId="77777777" w:rsidR="004D4407" w:rsidRDefault="004D4407" w:rsidP="00B53708">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F21" w14:textId="77777777" w:rsidR="004D4407" w:rsidRDefault="004D4407" w:rsidP="00B240BF">
            <w:pPr>
              <w:snapToGrid w:val="0"/>
              <w:rPr>
                <w:rFonts w:eastAsia="Malgun Gothic"/>
                <w:sz w:val="18"/>
                <w:szCs w:val="18"/>
              </w:rPr>
            </w:pPr>
            <w:r>
              <w:rPr>
                <w:rFonts w:eastAsia="Malgun Gothic"/>
                <w:sz w:val="18"/>
                <w:szCs w:val="18"/>
              </w:rPr>
              <w:t>We are fine with the proposal and support Alt1.</w:t>
            </w:r>
          </w:p>
        </w:tc>
      </w:tr>
      <w:tr w:rsidR="002D7B09" w:rsidRPr="003439B6" w14:paraId="41C0BFE6"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C02" w14:textId="77777777"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0139" w14:textId="77777777" w:rsidR="002D7B09" w:rsidRDefault="002D7B09" w:rsidP="002D7B09">
            <w:pPr>
              <w:snapToGrid w:val="0"/>
              <w:rPr>
                <w:rFonts w:eastAsia="Malgun Gothic"/>
                <w:sz w:val="18"/>
                <w:szCs w:val="18"/>
              </w:rPr>
            </w:pPr>
            <w:r>
              <w:rPr>
                <w:sz w:val="18"/>
                <w:lang w:eastAsia="zh-CN"/>
              </w:rPr>
              <w:t>Support the FL proposal.</w:t>
            </w:r>
          </w:p>
        </w:tc>
      </w:tr>
      <w:tr w:rsidR="00A92206" w:rsidRPr="003439B6" w14:paraId="2B55F36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AC61" w14:textId="77777777"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C633" w14:textId="77777777" w:rsidR="00A92206" w:rsidRDefault="00A92206" w:rsidP="00A92206">
            <w:pPr>
              <w:snapToGrid w:val="0"/>
              <w:rPr>
                <w:sz w:val="18"/>
                <w:lang w:eastAsia="zh-CN"/>
              </w:rPr>
            </w:pPr>
            <w:r>
              <w:rPr>
                <w:sz w:val="18"/>
                <w:lang w:eastAsia="zh-CN"/>
              </w:rPr>
              <w:t>For Proposal 3.1, suggest to also add the following FFS to Alt2</w:t>
            </w:r>
          </w:p>
          <w:p w14:paraId="03FB7EE1" w14:textId="77777777" w:rsidR="00A92206" w:rsidRDefault="00A92206" w:rsidP="00A92206">
            <w:pPr>
              <w:snapToGrid w:val="0"/>
              <w:rPr>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p w14:paraId="623F2406" w14:textId="77777777" w:rsidR="00A2489E" w:rsidRDefault="00A2489E" w:rsidP="00A92206">
            <w:pPr>
              <w:snapToGrid w:val="0"/>
              <w:rPr>
                <w:sz w:val="18"/>
                <w:lang w:eastAsia="zh-CN"/>
              </w:rPr>
            </w:pPr>
            <w:r>
              <w:rPr>
                <w:sz w:val="20"/>
                <w:szCs w:val="20"/>
                <w:lang w:val="en-GB"/>
              </w:rPr>
              <w:t>{Mod: done}</w:t>
            </w:r>
          </w:p>
        </w:tc>
      </w:tr>
      <w:tr w:rsidR="00783535" w:rsidRPr="00FD1024" w14:paraId="1E848CA9"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FF4E"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05FC" w14:textId="77777777" w:rsidR="00783535" w:rsidRPr="00FD1024" w:rsidRDefault="00783535" w:rsidP="002C6A9D">
            <w:pPr>
              <w:rPr>
                <w:sz w:val="18"/>
                <w:lang w:eastAsia="zh-CN"/>
              </w:rPr>
            </w:pPr>
            <w:r>
              <w:rPr>
                <w:sz w:val="18"/>
                <w:lang w:eastAsia="zh-CN"/>
              </w:rPr>
              <w:t>Support the FL proposal</w:t>
            </w:r>
          </w:p>
        </w:tc>
      </w:tr>
      <w:tr w:rsidR="00116133" w:rsidRPr="00FD1024" w14:paraId="11DC73CD"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E976" w14:textId="77777777"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4B4D"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DCIs are needed to schedule PUSCH with one for UL TCI state and the other one for resource allocation. </w:t>
            </w:r>
          </w:p>
          <w:p w14:paraId="6973FC6F" w14:textId="77777777" w:rsidR="00116133" w:rsidRDefault="00116133" w:rsidP="00116133">
            <w:pPr>
              <w:rPr>
                <w:ins w:id="41" w:author="Eko Onggosanusi" w:date="2021-01-31T22:05:00Z"/>
                <w:sz w:val="18"/>
                <w:lang w:eastAsia="zh-CN"/>
              </w:rPr>
            </w:pPr>
            <w:r>
              <w:rPr>
                <w:sz w:val="18"/>
                <w:lang w:eastAsia="zh-CN"/>
              </w:rPr>
              <w:t>As for BAT, we prefer Alt 1 since Alt 1 can cover Alt 2 as explained by FL.</w:t>
            </w:r>
          </w:p>
          <w:p w14:paraId="274EB758" w14:textId="6C87EFCA" w:rsidR="00AA0963" w:rsidRDefault="00AA0963" w:rsidP="00116133">
            <w:pPr>
              <w:rPr>
                <w:sz w:val="18"/>
                <w:lang w:eastAsia="zh-CN"/>
              </w:rPr>
            </w:pPr>
            <w:ins w:id="42" w:author="Eko Onggosanusi" w:date="2021-01-31T22:05:00Z">
              <w:r>
                <w:rPr>
                  <w:sz w:val="18"/>
                  <w:lang w:eastAsia="zh-CN"/>
                </w:rPr>
                <w:t>{Mod: Please see comment to LG}</w:t>
              </w:r>
            </w:ins>
          </w:p>
        </w:tc>
      </w:tr>
      <w:tr w:rsidR="003B31C4" w:rsidRPr="00FD1024" w14:paraId="778D0BEE"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83A" w14:textId="77777777" w:rsidR="003B31C4" w:rsidRDefault="003B31C4" w:rsidP="00116133">
            <w:pPr>
              <w:snapToGrid w:val="0"/>
              <w:rPr>
                <w:sz w:val="18"/>
                <w:szCs w:val="18"/>
                <w:lang w:eastAsia="zh-CN"/>
              </w:rPr>
            </w:pPr>
            <w:r>
              <w:rPr>
                <w:rFonts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C13A" w14:textId="77777777" w:rsidR="003B31C4" w:rsidRDefault="003B31C4" w:rsidP="00BE6FA8">
            <w:pPr>
              <w:snapToGrid w:val="0"/>
              <w:rPr>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14:paraId="352F6D9E" w14:textId="77777777" w:rsidR="003B31C4" w:rsidRPr="00976314" w:rsidRDefault="003B31C4" w:rsidP="00BE6FA8">
            <w:pPr>
              <w:snapToGrid w:val="0"/>
              <w:rPr>
                <w:sz w:val="18"/>
                <w:lang w:eastAsia="zh-CN"/>
              </w:rPr>
            </w:pPr>
            <w:r>
              <w:rPr>
                <w:rFonts w:hint="eastAsia"/>
                <w:sz w:val="18"/>
                <w:szCs w:val="18"/>
                <w:lang w:eastAsia="zh-CN"/>
              </w:rPr>
              <w:t>For BAT, support Alt 2.</w:t>
            </w:r>
          </w:p>
        </w:tc>
      </w:tr>
      <w:tr w:rsidR="00550DBA" w:rsidRPr="00FD1024" w14:paraId="374F1EAF"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13C2" w14:textId="7158FEA8"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697B" w14:textId="360701A8" w:rsidR="00550DBA" w:rsidRDefault="00550DBA" w:rsidP="00550DBA">
            <w:pPr>
              <w:snapToGrid w:val="0"/>
              <w:rPr>
                <w:ins w:id="43" w:author="Eko Onggosanusi" w:date="2021-01-31T22:05:00Z"/>
                <w:rFonts w:eastAsia="Malgun Gothic"/>
                <w:sz w:val="18"/>
                <w:szCs w:val="18"/>
              </w:rPr>
            </w:pPr>
            <w:r>
              <w:rPr>
                <w:rFonts w:eastAsia="Malgun Gothic"/>
                <w:sz w:val="18"/>
                <w:szCs w:val="18"/>
              </w:rPr>
              <w:t xml:space="preserve">On Proposal 3.1, we still prefer to use UL DCI for when </w:t>
            </w:r>
            <w:r w:rsidRPr="003439B6">
              <w:rPr>
                <w:rFonts w:eastAsia="Malgun Gothic"/>
                <w:sz w:val="18"/>
                <w:szCs w:val="18"/>
              </w:rPr>
              <w:t>there is UL-SCH to be transmitted from UE</w:t>
            </w:r>
            <w:r>
              <w:rPr>
                <w:rFonts w:eastAsia="Malgun Gothic"/>
                <w:sz w:val="18"/>
                <w:szCs w:val="18"/>
              </w:rPr>
              <w:t xml:space="preserve">. It can be applied only for separate DL/UL TCI case, i.e. it is only for UL TCI not for DL TCI. This can be enabled even with existing DCI format, meaning that the SRI indicated for PUSCH is applied to other associated UL resources, e.g. PUCCH. </w:t>
            </w:r>
          </w:p>
          <w:p w14:paraId="45D76BD0" w14:textId="3B58A9E0" w:rsidR="00AA0963" w:rsidRPr="003439B6" w:rsidRDefault="00AA0963" w:rsidP="00550DBA">
            <w:pPr>
              <w:snapToGrid w:val="0"/>
              <w:rPr>
                <w:rFonts w:eastAsia="Malgun Gothic"/>
                <w:sz w:val="18"/>
                <w:szCs w:val="18"/>
              </w:rPr>
            </w:pPr>
            <w:ins w:id="44" w:author="Eko Onggosanusi" w:date="2021-01-31T22:05:00Z">
              <w:r>
                <w:rPr>
                  <w:rFonts w:eastAsia="Malgun Gothic"/>
                  <w:sz w:val="18"/>
                  <w:szCs w:val="18"/>
                </w:rPr>
                <w:t>{Mod: Since we need to narrow down alternatives, based on the collected companies’ views, using UL-rel</w:t>
              </w:r>
            </w:ins>
            <w:ins w:id="45" w:author="Eko Onggosanusi" w:date="2021-01-31T22:06:00Z">
              <w:r>
                <w:rPr>
                  <w:rFonts w:eastAsia="Malgun Gothic"/>
                  <w:sz w:val="18"/>
                  <w:szCs w:val="18"/>
                </w:rPr>
                <w:t>a</w:t>
              </w:r>
            </w:ins>
            <w:ins w:id="46" w:author="Eko Onggosanusi" w:date="2021-01-31T22:05:00Z">
              <w:r>
                <w:rPr>
                  <w:rFonts w:eastAsia="Malgun Gothic"/>
                  <w:sz w:val="18"/>
                  <w:szCs w:val="18"/>
                </w:rPr>
                <w:t xml:space="preserve">ted DCI for beam </w:t>
              </w:r>
            </w:ins>
            <w:ins w:id="47" w:author="Eko Onggosanusi" w:date="2021-01-31T22:06:00Z">
              <w:r>
                <w:rPr>
                  <w:rFonts w:eastAsia="Malgun Gothic"/>
                  <w:sz w:val="18"/>
                  <w:szCs w:val="18"/>
                </w:rPr>
                <w:t>indication has more opposition than supporter. Therefore it is unlikely to be agreed. But I respect the views from 2 companies and will add Alt3</w:t>
              </w:r>
            </w:ins>
            <w:ins w:id="48" w:author="Eko Onggosanusi" w:date="2021-01-31T22:05:00Z">
              <w:r>
                <w:rPr>
                  <w:rFonts w:eastAsia="Malgun Gothic"/>
                  <w:sz w:val="18"/>
                  <w:szCs w:val="18"/>
                </w:rPr>
                <w:t>}</w:t>
              </w:r>
            </w:ins>
          </w:p>
          <w:p w14:paraId="3F346A1D" w14:textId="77777777" w:rsidR="00550DBA" w:rsidRPr="00B10F44" w:rsidRDefault="00550DBA" w:rsidP="00550DBA">
            <w:pPr>
              <w:snapToGrid w:val="0"/>
              <w:rPr>
                <w:rFonts w:eastAsia="Malgun Gothic"/>
                <w:sz w:val="18"/>
                <w:szCs w:val="18"/>
              </w:rPr>
            </w:pPr>
          </w:p>
          <w:p w14:paraId="6105D1D1" w14:textId="58D7B532" w:rsidR="00550DBA" w:rsidRPr="003439B6" w:rsidRDefault="00550DBA" w:rsidP="00550DBA">
            <w:pPr>
              <w:snapToGrid w:val="0"/>
              <w:rPr>
                <w:rFonts w:eastAsia="Yu Mincho"/>
                <w:sz w:val="18"/>
                <w:szCs w:val="18"/>
                <w:lang w:eastAsia="ja-JP"/>
              </w:rPr>
            </w:pPr>
            <w:r>
              <w:rPr>
                <w:rFonts w:eastAsia="Malgun Gothic" w:hint="eastAsia"/>
                <w:sz w:val="18"/>
                <w:szCs w:val="18"/>
              </w:rPr>
              <w:t xml:space="preserve">On </w:t>
            </w:r>
            <w:r>
              <w:rPr>
                <w:rFonts w:eastAsia="Malgun Gothic"/>
                <w:sz w:val="18"/>
                <w:szCs w:val="18"/>
              </w:rPr>
              <w:t xml:space="preserve">BAT, Qualcomm’s modified Alt1 will lose the benefit of Alt1 (i.e. fast beam update) so we does not support it. For Alt2, it seems only </w:t>
            </w:r>
            <w:r w:rsidRPr="003439B6">
              <w:rPr>
                <w:rFonts w:eastAsia="Malgun Gothic"/>
                <w:sz w:val="18"/>
                <w:szCs w:val="18"/>
              </w:rPr>
              <w:t>Lenovo</w:t>
            </w:r>
            <w:r>
              <w:rPr>
                <w:rFonts w:eastAsia="Malgun Gothic"/>
                <w:sz w:val="18"/>
                <w:szCs w:val="18"/>
              </w:rPr>
              <w:t xml:space="preserve"> provided an answer for our concern on Alt2. We can consider the solution from Lenovo, but we are not convinced on the usage of the case when PDSCH does not follow the TCI in the DL grant. In Rel-15/16, the only case was when fast scheduling is performed, i.e. scheduling before the completion of DCI (BeamSwitchTime). In this case, UE cannot be able to use the TCI in DCI so it makes sense to use the old beam for PDSCH decoding, but if sufficient time is provided, the baseline should be to apply the indicated TCI to the scheduled PDSCH.</w:t>
            </w:r>
          </w:p>
        </w:tc>
      </w:tr>
      <w:tr w:rsidR="00F75324" w:rsidRPr="008A7CE6" w14:paraId="3CD69D0B"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1694625A" w14:textId="77777777" w:rsidR="00F75324" w:rsidRDefault="00F75324" w:rsidP="00BE6FA8">
            <w:pPr>
              <w:snapToGrid w:val="0"/>
              <w:ind w:left="-5"/>
              <w:jc w:val="both"/>
              <w:rPr>
                <w:sz w:val="20"/>
                <w:szCs w:val="20"/>
                <w:lang w:eastAsia="zh-CN"/>
              </w:rPr>
            </w:pPr>
            <w:r>
              <w:rPr>
                <w:rFonts w:hint="eastAsia"/>
                <w:sz w:val="20"/>
                <w:szCs w:val="20"/>
                <w:lang w:eastAsia="zh-CN"/>
              </w:rPr>
              <w:t>T</w:t>
            </w:r>
            <w:r>
              <w:rPr>
                <w:sz w:val="20"/>
                <w:szCs w:val="20"/>
                <w:lang w:eastAsia="zh-CN"/>
              </w:rPr>
              <w:t>CL</w:t>
            </w:r>
          </w:p>
        </w:tc>
        <w:tc>
          <w:tcPr>
            <w:tcW w:w="8370" w:type="dxa"/>
          </w:tcPr>
          <w:p w14:paraId="558DD2A3" w14:textId="77777777" w:rsidR="00F75324" w:rsidRPr="008A7CE6" w:rsidRDefault="00F75324" w:rsidP="00BE6FA8">
            <w:pPr>
              <w:snapToGrid w:val="0"/>
              <w:ind w:left="-5"/>
              <w:jc w:val="both"/>
              <w:rPr>
                <w:sz w:val="18"/>
                <w:szCs w:val="18"/>
                <w:lang w:eastAsia="zh-CN"/>
              </w:rPr>
            </w:pPr>
            <w:r w:rsidRPr="008A7CE6">
              <w:rPr>
                <w:rFonts w:hint="eastAsia"/>
                <w:sz w:val="18"/>
                <w:szCs w:val="18"/>
                <w:lang w:eastAsia="zh-CN"/>
              </w:rPr>
              <w:t>S</w:t>
            </w:r>
            <w:r w:rsidRPr="008A7CE6">
              <w:rPr>
                <w:sz w:val="18"/>
                <w:szCs w:val="18"/>
                <w:lang w:eastAsia="zh-CN"/>
              </w:rPr>
              <w:t xml:space="preserve">upport </w:t>
            </w:r>
            <w:r w:rsidRPr="008A7CE6">
              <w:rPr>
                <w:sz w:val="18"/>
                <w:szCs w:val="18"/>
                <w:lang w:val="en-GB"/>
              </w:rPr>
              <w:t>Alt1</w:t>
            </w:r>
            <w:r w:rsidRPr="008A7CE6">
              <w:rPr>
                <w:sz w:val="18"/>
                <w:szCs w:val="18"/>
                <w:lang w:eastAsia="zh-CN"/>
              </w:rPr>
              <w:t xml:space="preserve"> of </w:t>
            </w:r>
            <w:r>
              <w:rPr>
                <w:sz w:val="18"/>
                <w:szCs w:val="18"/>
                <w:lang w:eastAsia="zh-CN"/>
              </w:rPr>
              <w:t xml:space="preserve"> Proposal 3.1</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b"/>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952F89"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EA06"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A1C"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445E7D85"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78024023"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09638357" w14:textId="77777777" w:rsidR="00952F89" w:rsidRPr="00AC2F2C" w:rsidRDefault="00952F89" w:rsidP="00AC2F2C">
            <w:pPr>
              <w:snapToGrid w:val="0"/>
              <w:rPr>
                <w:sz w:val="18"/>
                <w:szCs w:val="18"/>
              </w:rPr>
            </w:pPr>
          </w:p>
          <w:p w14:paraId="49B26790" w14:textId="77777777" w:rsidR="00952F89" w:rsidRPr="00AC2F2C" w:rsidRDefault="00952F89" w:rsidP="00AC2F2C">
            <w:pPr>
              <w:snapToGrid w:val="0"/>
              <w:rPr>
                <w:sz w:val="18"/>
                <w:szCs w:val="18"/>
              </w:rPr>
            </w:pPr>
            <w:r w:rsidRPr="00AC2F2C">
              <w:rPr>
                <w:sz w:val="18"/>
                <w:szCs w:val="18"/>
              </w:rPr>
              <w:t>NW-to-MPUE signaling of panel selection/activation:</w:t>
            </w:r>
          </w:p>
          <w:p w14:paraId="5C3BD9AD"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7F1A9DEE" w14:textId="77777777"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4B3A22C8" w14:textId="77777777" w:rsidR="00DE37B1" w:rsidRDefault="00DE37B1">
      <w:pPr>
        <w:snapToGrid w:val="0"/>
        <w:rPr>
          <w:sz w:val="20"/>
        </w:rPr>
      </w:pPr>
    </w:p>
    <w:p w14:paraId="10552C20" w14:textId="77777777"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2E8A7675" w14:textId="77777777" w:rsidR="00AA380D" w:rsidRDefault="00AA380D">
      <w:pPr>
        <w:snapToGrid w:val="0"/>
        <w:rPr>
          <w:sz w:val="20"/>
        </w:rPr>
      </w:pPr>
    </w:p>
    <w:p w14:paraId="10EF2E23" w14:textId="77777777" w:rsidR="00DE37B1" w:rsidRDefault="009108B5">
      <w:pPr>
        <w:snapToGrid w:val="0"/>
        <w:rPr>
          <w:sz w:val="20"/>
        </w:rPr>
      </w:pPr>
      <w:r>
        <w:rPr>
          <w:sz w:val="20"/>
        </w:rPr>
        <w:t>Based on the above summary, the following proposals are made:</w:t>
      </w:r>
    </w:p>
    <w:p w14:paraId="42C9C111" w14:textId="77777777" w:rsidR="009108B5" w:rsidRDefault="009108B5">
      <w:pPr>
        <w:snapToGrid w:val="0"/>
        <w:rPr>
          <w:sz w:val="20"/>
        </w:rPr>
      </w:pPr>
    </w:p>
    <w:tbl>
      <w:tblPr>
        <w:tblStyle w:val="afb"/>
        <w:tblW w:w="0" w:type="auto"/>
        <w:tblLook w:val="04A0" w:firstRow="1" w:lastRow="0" w:firstColumn="1" w:lastColumn="0" w:noHBand="0" w:noVBand="1"/>
      </w:tblPr>
      <w:tblGrid>
        <w:gridCol w:w="9926"/>
      </w:tblGrid>
      <w:tr w:rsidR="00874261" w14:paraId="361B7B31" w14:textId="77777777" w:rsidTr="00874261">
        <w:tc>
          <w:tcPr>
            <w:tcW w:w="9926" w:type="dxa"/>
          </w:tcPr>
          <w:p w14:paraId="51008689" w14:textId="77777777" w:rsidR="00AC7E87" w:rsidRPr="00AF7F89" w:rsidRDefault="00AF7F89" w:rsidP="00C52725">
            <w:pPr>
              <w:snapToGrid w:val="0"/>
              <w:rPr>
                <w:b/>
                <w:u w:val="single"/>
              </w:rPr>
            </w:pPr>
            <w:r w:rsidRPr="00AF7F89">
              <w:rPr>
                <w:b/>
                <w:u w:val="single"/>
              </w:rPr>
              <w:t>For discussion</w:t>
            </w:r>
          </w:p>
          <w:p w14:paraId="1C361C0D" w14:textId="77777777"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62DECFE0" w14:textId="77777777"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18D9A436" w14:textId="77777777"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707D6B4E" w14:textId="77777777"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168A7850" w14:textId="77777777" w:rsidR="00CA0488" w:rsidRDefault="00C52725" w:rsidP="0024138A">
            <w:pPr>
              <w:pStyle w:val="a3"/>
              <w:numPr>
                <w:ilvl w:val="0"/>
                <w:numId w:val="19"/>
              </w:numPr>
              <w:snapToGrid w:val="0"/>
              <w:spacing w:after="0" w:line="240" w:lineRule="auto"/>
              <w:rPr>
                <w:sz w:val="20"/>
              </w:rPr>
            </w:pPr>
            <w:r>
              <w:rPr>
                <w:sz w:val="20"/>
              </w:rPr>
              <w:lastRenderedPageBreak/>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59365AF8" w14:textId="77777777"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54CC7FE" w14:textId="77777777" w:rsidR="00293EFF" w:rsidRPr="0014111A" w:rsidRDefault="00293EFF" w:rsidP="0024138A">
            <w:pPr>
              <w:pStyle w:val="a3"/>
              <w:numPr>
                <w:ilvl w:val="0"/>
                <w:numId w:val="19"/>
              </w:numPr>
              <w:snapToGrid w:val="0"/>
              <w:spacing w:after="0" w:line="240" w:lineRule="auto"/>
            </w:pPr>
            <w:r w:rsidRPr="00293EFF">
              <w:rPr>
                <w:rFonts w:eastAsia="DengXian"/>
                <w:sz w:val="20"/>
                <w:szCs w:val="18"/>
                <w:lang w:eastAsia="zh-CN"/>
              </w:rPr>
              <w:t>FFS: if additional specification support is needed for UE-initiated panel activation and NW-initiated panel activation to work together</w:t>
            </w:r>
          </w:p>
          <w:p w14:paraId="3DA12454" w14:textId="77777777" w:rsidR="0014111A" w:rsidRPr="0014111A" w:rsidRDefault="0014111A" w:rsidP="0024138A">
            <w:pPr>
              <w:pStyle w:val="a3"/>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69FB882C" w14:textId="77777777" w:rsidR="00566A40" w:rsidRDefault="00566A40" w:rsidP="007A67D7">
            <w:pPr>
              <w:snapToGrid w:val="0"/>
              <w:rPr>
                <w:sz w:val="20"/>
              </w:rPr>
            </w:pPr>
          </w:p>
          <w:p w14:paraId="71A40222" w14:textId="77777777"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3BF2BFBF" w14:textId="77777777"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6AB2E3B7" w14:textId="77777777" w:rsidR="00566A40" w:rsidRDefault="00566A40" w:rsidP="007A67D7">
            <w:pPr>
              <w:snapToGrid w:val="0"/>
              <w:rPr>
                <w:sz w:val="20"/>
              </w:rPr>
            </w:pPr>
          </w:p>
          <w:p w14:paraId="6BD6E1CF" w14:textId="77777777" w:rsidR="00566A40" w:rsidRDefault="00566A40" w:rsidP="007A67D7">
            <w:pPr>
              <w:snapToGrid w:val="0"/>
              <w:rPr>
                <w:sz w:val="20"/>
              </w:rPr>
            </w:pPr>
          </w:p>
          <w:p w14:paraId="2DA1A57B" w14:textId="77777777"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2D562D16" w14:textId="77777777"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新細明體"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5E0C70D1" w14:textId="77777777" w:rsidR="00AC7E87" w:rsidRPr="00AC7E87" w:rsidRDefault="00AC7E87" w:rsidP="00AC7E87">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1E50FB3D" w14:textId="77777777" w:rsidR="00217372" w:rsidRPr="00217372" w:rsidRDefault="00217372" w:rsidP="00217372">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23C3098F" w14:textId="77777777" w:rsidR="00217372" w:rsidRDefault="00217372" w:rsidP="00217372">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0C5287D9" w14:textId="77777777" w:rsidR="0014111A" w:rsidRPr="00217372" w:rsidRDefault="0014111A" w:rsidP="00217372">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55323B97" w14:textId="77777777" w:rsidR="00566A40" w:rsidRDefault="00566A40" w:rsidP="00566A40">
            <w:pPr>
              <w:snapToGrid w:val="0"/>
              <w:rPr>
                <w:sz w:val="20"/>
              </w:rPr>
            </w:pPr>
          </w:p>
          <w:p w14:paraId="0324ECB2" w14:textId="77777777"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3A991E2A" w14:textId="77777777"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F26FF43" w14:textId="77777777" w:rsidR="009948D9" w:rsidRPr="007A67D7" w:rsidRDefault="009948D9" w:rsidP="00AC7E87">
            <w:pPr>
              <w:snapToGrid w:val="0"/>
              <w:rPr>
                <w:sz w:val="20"/>
              </w:rPr>
            </w:pPr>
          </w:p>
        </w:tc>
      </w:tr>
    </w:tbl>
    <w:p w14:paraId="5751D613" w14:textId="77777777" w:rsidR="00DE37B1" w:rsidRDefault="00DE37B1">
      <w:pPr>
        <w:snapToGrid w:val="0"/>
        <w:jc w:val="both"/>
        <w:rPr>
          <w:sz w:val="20"/>
        </w:rPr>
      </w:pPr>
    </w:p>
    <w:tbl>
      <w:tblPr>
        <w:tblStyle w:val="afb"/>
        <w:tblW w:w="0" w:type="auto"/>
        <w:tblLook w:val="04A0" w:firstRow="1" w:lastRow="0" w:firstColumn="1" w:lastColumn="0" w:noHBand="0" w:noVBand="1"/>
      </w:tblPr>
      <w:tblGrid>
        <w:gridCol w:w="9926"/>
      </w:tblGrid>
      <w:tr w:rsidR="00E62126" w14:paraId="086A9238" w14:textId="77777777" w:rsidTr="00D46430">
        <w:tc>
          <w:tcPr>
            <w:tcW w:w="9926" w:type="dxa"/>
          </w:tcPr>
          <w:p w14:paraId="798E777B" w14:textId="77777777"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698AAF0E" w14:textId="77777777"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7B78118F" w14:textId="77777777" w:rsidR="000625C7" w:rsidRDefault="000625C7">
      <w:pPr>
        <w:snapToGrid w:val="0"/>
        <w:jc w:val="both"/>
        <w:rPr>
          <w:sz w:val="20"/>
        </w:rPr>
      </w:pPr>
    </w:p>
    <w:tbl>
      <w:tblPr>
        <w:tblStyle w:val="afb"/>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77777777" w:rsidR="00A60FAD" w:rsidRDefault="007645EF">
            <w:pPr>
              <w:snapToGrid w:val="0"/>
              <w:jc w:val="both"/>
              <w:rPr>
                <w:rFonts w:eastAsia="Batang"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541D628F" w14:textId="77777777" w:rsidR="00AF7F89" w:rsidRPr="00A60FAD" w:rsidRDefault="000A0E4A" w:rsidP="00A60FAD">
            <w:pPr>
              <w:pStyle w:val="a3"/>
              <w:numPr>
                <w:ilvl w:val="0"/>
                <w:numId w:val="43"/>
              </w:numPr>
              <w:snapToGrid w:val="0"/>
              <w:spacing w:after="0" w:line="240" w:lineRule="auto"/>
              <w:jc w:val="both"/>
              <w:rPr>
                <w:sz w:val="20"/>
              </w:rPr>
            </w:pPr>
            <w:r w:rsidRPr="00A60FAD">
              <w:rPr>
                <w:rFonts w:eastAsia="Batang"/>
                <w:sz w:val="20"/>
                <w:szCs w:val="20"/>
                <w:lang w:val="en-GB"/>
              </w:rPr>
              <w:t>Rel.17 TCI state update (based on MAC CE + DCI</w:t>
            </w:r>
            <w:r w:rsidR="00DF1D50" w:rsidRPr="00A60FAD">
              <w:rPr>
                <w:rFonts w:eastAsia="Batang"/>
                <w:sz w:val="20"/>
                <w:szCs w:val="20"/>
                <w:lang w:val="en-GB"/>
              </w:rPr>
              <w:t>, along with the necessary TCI state activation</w:t>
            </w:r>
            <w:r w:rsidRPr="00A60FAD">
              <w:rPr>
                <w:rFonts w:eastAsia="Batang"/>
                <w:sz w:val="20"/>
                <w:szCs w:val="20"/>
                <w:lang w:val="en-GB"/>
              </w:rPr>
              <w:t>)</w:t>
            </w:r>
            <w:r w:rsidR="007645EF" w:rsidRPr="00A60FAD">
              <w:rPr>
                <w:sz w:val="20"/>
              </w:rPr>
              <w:t xml:space="preserve"> </w:t>
            </w:r>
            <w:r w:rsidRPr="00A60FAD">
              <w:rPr>
                <w:sz w:val="20"/>
              </w:rPr>
              <w:t>is used for UE panel selection:</w:t>
            </w:r>
          </w:p>
          <w:p w14:paraId="065AD893" w14:textId="77777777" w:rsidR="005C0BC6" w:rsidRDefault="005C0BC6" w:rsidP="00A60FAD">
            <w:pPr>
              <w:pStyle w:val="a3"/>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63343F6" w14:textId="167C2477" w:rsidR="00A60FAD" w:rsidRPr="002D229D" w:rsidRDefault="002D229D" w:rsidP="00A60FAD">
            <w:pPr>
              <w:pStyle w:val="a3"/>
              <w:numPr>
                <w:ilvl w:val="1"/>
                <w:numId w:val="19"/>
              </w:numPr>
              <w:snapToGrid w:val="0"/>
              <w:spacing w:after="0" w:line="240" w:lineRule="auto"/>
              <w:rPr>
                <w:sz w:val="20"/>
              </w:rPr>
            </w:pPr>
            <w:r w:rsidRPr="002D229D">
              <w:rPr>
                <w:sz w:val="20"/>
              </w:rPr>
              <w:t>FFS: UE panel-specific report, including UE-panel state, e.g. inactive, active for DL/UL measurement, active for UL transmission, or active for both DL/UL measurement and UL transmission</w:t>
            </w:r>
            <w:r w:rsidR="00A60FAD" w:rsidRPr="002D229D">
              <w:rPr>
                <w:sz w:val="20"/>
              </w:rPr>
              <w:t xml:space="preserve"> </w:t>
            </w:r>
            <w:r w:rsidR="00A60FAD" w:rsidRPr="002D229D">
              <w:rPr>
                <w:strike/>
                <w:sz w:val="20"/>
              </w:rPr>
              <w:t xml:space="preserve"> </w:t>
            </w:r>
          </w:p>
          <w:p w14:paraId="57C315EC" w14:textId="77777777" w:rsidR="000A0E4A" w:rsidRPr="000A0E4A" w:rsidRDefault="000A0E4A" w:rsidP="00A60FAD">
            <w:pPr>
              <w:pStyle w:val="a3"/>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722CEB9A" w14:textId="77777777" w:rsidR="00BA6300" w:rsidRPr="00BA6300" w:rsidRDefault="00BA6300" w:rsidP="00A60FAD">
            <w:pPr>
              <w:pStyle w:val="a3"/>
              <w:numPr>
                <w:ilvl w:val="0"/>
                <w:numId w:val="19"/>
              </w:numPr>
              <w:snapToGrid w:val="0"/>
              <w:spacing w:after="0" w:line="240" w:lineRule="auto"/>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4057703A" w14:textId="1C500387" w:rsidR="00E46B14" w:rsidRPr="00DF1D50" w:rsidRDefault="000A0E4A" w:rsidP="007A7E04">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w:t>
            </w:r>
            <w:ins w:id="49" w:author="Eko Onggosanusi" w:date="2021-01-31T22:10:00Z">
              <w:r w:rsidR="007A7E04">
                <w:rPr>
                  <w:rFonts w:eastAsia="DengXian"/>
                  <w:sz w:val="20"/>
                  <w:szCs w:val="20"/>
                </w:rPr>
                <w:t>/SSB resources,</w:t>
              </w:r>
            </w:ins>
            <w:del w:id="50" w:author="Eko Onggosanusi" w:date="2021-01-31T22:10:00Z">
              <w:r w:rsidRPr="0014111A" w:rsidDel="007A7E04">
                <w:rPr>
                  <w:rFonts w:eastAsia="DengXian"/>
                  <w:sz w:val="20"/>
                  <w:szCs w:val="20"/>
                </w:rPr>
                <w:delText xml:space="preserve"> and/or</w:delText>
              </w:r>
            </w:del>
            <w:r w:rsidRPr="0014111A">
              <w:rPr>
                <w:rFonts w:eastAsia="DengXian"/>
                <w:sz w:val="20"/>
                <w:szCs w:val="20"/>
              </w:rPr>
              <w:t xml:space="preserve"> SRS resource sets</w:t>
            </w:r>
            <w:ins w:id="51" w:author="Eko Onggosanusi" w:date="2021-01-31T22:10:00Z">
              <w:r w:rsidR="007A7E04">
                <w:rPr>
                  <w:rFonts w:eastAsia="DengXian"/>
                  <w:sz w:val="20"/>
                  <w:szCs w:val="20"/>
                </w:rPr>
                <w:t>, PUCCH resource groups, etc.</w:t>
              </w:r>
            </w:ins>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b"/>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77777777"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02C55205"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211" w14:textId="77777777"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62C0" w14:textId="77777777"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1D8BA3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D5D" w14:textId="77777777"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17CA" w14:textId="77777777"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新細明體" w:eastAsia="新細明體" w:hAnsi="新細明體"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w:t>
            </w:r>
            <w:r w:rsidR="009B6CA9">
              <w:rPr>
                <w:rFonts w:eastAsia="DengXian"/>
                <w:sz w:val="18"/>
                <w:szCs w:val="18"/>
              </w:rPr>
              <w:lastRenderedPageBreak/>
              <w:t>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37A88CA8" w14:textId="77777777" w:rsidR="00A97D73" w:rsidRDefault="00A97D73" w:rsidP="00A97D73">
            <w:pPr>
              <w:snapToGrid w:val="0"/>
              <w:rPr>
                <w:rFonts w:eastAsia="DengXian"/>
                <w:sz w:val="18"/>
                <w:szCs w:val="18"/>
              </w:rPr>
            </w:pPr>
          </w:p>
          <w:p w14:paraId="5828CEA3" w14:textId="77777777" w:rsidR="00A97D73" w:rsidRDefault="00A97D73" w:rsidP="00A97D73">
            <w:pPr>
              <w:snapToGrid w:val="0"/>
              <w:rPr>
                <w:rFonts w:eastAsia="DengXian"/>
                <w:sz w:val="18"/>
                <w:szCs w:val="18"/>
              </w:rPr>
            </w:pPr>
          </w:p>
          <w:p w14:paraId="308C399A" w14:textId="77777777"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新細明體" w:eastAsia="新細明體" w:hAnsi="新細明體"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0E8AA27D" w14:textId="77777777" w:rsidR="00A97D73" w:rsidRPr="00AC7E87" w:rsidRDefault="00A97D73" w:rsidP="00A97D73">
            <w:pPr>
              <w:pStyle w:val="a3"/>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7884B35" w14:textId="77777777" w:rsidR="00A97D73" w:rsidRPr="00217372" w:rsidRDefault="00A97D73" w:rsidP="00A97D73">
            <w:pPr>
              <w:pStyle w:val="a3"/>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42BA1A21" w14:textId="77777777"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788930C9" w14:textId="77777777" w:rsidR="00A97D73" w:rsidRDefault="00A97D73" w:rsidP="00A97D73">
            <w:pPr>
              <w:snapToGrid w:val="0"/>
              <w:rPr>
                <w:rFonts w:eastAsia="DengXian"/>
                <w:sz w:val="18"/>
                <w:szCs w:val="18"/>
              </w:rPr>
            </w:pPr>
          </w:p>
          <w:p w14:paraId="42219631" w14:textId="77777777"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626868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8D76" w14:textId="77777777" w:rsidR="00C5760D" w:rsidRDefault="00C5760D" w:rsidP="00C5760D">
            <w:pPr>
              <w:snapToGrid w:val="0"/>
              <w:rPr>
                <w:rFonts w:eastAsia="SimSun"/>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92" w14:textId="77777777"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2F9A43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712" w14:textId="77777777"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232D"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241555EF" w14:textId="77777777" w:rsidR="00A23D97" w:rsidRDefault="00A23D97" w:rsidP="00A23D97">
            <w:pPr>
              <w:snapToGrid w:val="0"/>
              <w:rPr>
                <w:rFonts w:eastAsia="DengXian"/>
                <w:sz w:val="18"/>
                <w:szCs w:val="18"/>
              </w:rPr>
            </w:pPr>
          </w:p>
          <w:p w14:paraId="618E6A8B" w14:textId="77777777"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09B9E7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E3AD" w14:textId="77777777"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4C4B" w14:textId="77777777"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6871E163" w14:textId="77777777" w:rsidR="006A54D1" w:rsidRDefault="006A54D1" w:rsidP="00C5760D">
            <w:pPr>
              <w:snapToGrid w:val="0"/>
              <w:rPr>
                <w:rFonts w:eastAsia="DengXian"/>
                <w:sz w:val="18"/>
                <w:szCs w:val="18"/>
              </w:rPr>
            </w:pPr>
            <w:r>
              <w:rPr>
                <w:rFonts w:eastAsia="DengXian"/>
                <w:sz w:val="18"/>
                <w:szCs w:val="18"/>
              </w:rPr>
              <w:t>We would like to add the following FFS:</w:t>
            </w:r>
          </w:p>
          <w:p w14:paraId="73E094D0" w14:textId="77777777"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2A9543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F23B" w14:textId="77777777" w:rsidR="00C5760D" w:rsidRPr="00E270B9" w:rsidRDefault="00AE7744" w:rsidP="00C5760D">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7E7" w14:textId="77777777"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149F61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87C1" w14:textId="77777777"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DAD8" w14:textId="77777777"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0C631E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5A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B21" w14:textId="77777777"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5D22E4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69F" w14:textId="77777777"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A456"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2647312A" w14:textId="77777777" w:rsidR="006A5A38" w:rsidRDefault="006A5A38" w:rsidP="006A5A38">
            <w:pPr>
              <w:snapToGrid w:val="0"/>
              <w:rPr>
                <w:rFonts w:eastAsia="DengXian"/>
                <w:sz w:val="18"/>
                <w:szCs w:val="18"/>
                <w:lang w:eastAsia="zh-CN"/>
              </w:rPr>
            </w:pPr>
          </w:p>
          <w:p w14:paraId="1435DB66" w14:textId="77777777"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12E81F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203BC2A2"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2FA690CD"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240DDB0C" w14:textId="77777777" w:rsidR="006A5A38" w:rsidRPr="00700693" w:rsidRDefault="006A5A38" w:rsidP="006A5A38">
            <w:pPr>
              <w:snapToGrid w:val="0"/>
              <w:rPr>
                <w:rFonts w:eastAsia="DengXian"/>
                <w:sz w:val="18"/>
                <w:szCs w:val="18"/>
                <w:lang w:eastAsia="zh-CN"/>
              </w:rPr>
            </w:pPr>
          </w:p>
          <w:p w14:paraId="42991547" w14:textId="77777777"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409DF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37E" w14:textId="77777777" w:rsidR="004F7F96" w:rsidRDefault="004F7F96" w:rsidP="006A5A38">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A739" w14:textId="77777777"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5B45B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12D2" w14:textId="77777777"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BC35" w14:textId="77777777"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EF26C0" w14:textId="77777777" w:rsidR="00F7711E" w:rsidRDefault="00F7711E" w:rsidP="00AB1407">
            <w:pPr>
              <w:snapToGrid w:val="0"/>
              <w:rPr>
                <w:rFonts w:eastAsia="DengXian"/>
                <w:sz w:val="18"/>
                <w:szCs w:val="18"/>
                <w:lang w:eastAsia="zh-CN"/>
              </w:rPr>
            </w:pPr>
          </w:p>
          <w:p w14:paraId="43AE8A5D" w14:textId="77777777" w:rsidR="00F7711E" w:rsidRPr="00F7711E" w:rsidRDefault="00F7711E" w:rsidP="00F7711E">
            <w:pPr>
              <w:snapToGrid w:val="0"/>
              <w:rPr>
                <w:rFonts w:ascii="Calibri" w:hAnsi="Calibri" w:cs="Calibri"/>
                <w:sz w:val="18"/>
                <w:szCs w:val="18"/>
              </w:rPr>
            </w:pPr>
            <w:r w:rsidRPr="00F7711E">
              <w:rPr>
                <w:b/>
                <w:bCs/>
                <w:sz w:val="18"/>
                <w:szCs w:val="18"/>
                <w:u w:val="single"/>
              </w:rPr>
              <w:lastRenderedPageBreak/>
              <w:t>Conclusion 4.1</w:t>
            </w:r>
            <w:r w:rsidRPr="00F7711E">
              <w:rPr>
                <w:sz w:val="18"/>
                <w:szCs w:val="18"/>
              </w:rPr>
              <w:t xml:space="preserve">: On Rel.17 enhancements to facilitate UL beam selection for MP-UE, the following terms are used at least for the purpose of discussion: </w:t>
            </w:r>
          </w:p>
          <w:p w14:paraId="19FED9F2"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60FBC951"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36670F4E"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2AC2E5E0" w14:textId="77777777" w:rsidR="00F7711E" w:rsidRDefault="00F7711E" w:rsidP="00AB1407">
            <w:pPr>
              <w:snapToGrid w:val="0"/>
              <w:rPr>
                <w:rFonts w:eastAsia="DengXian"/>
                <w:sz w:val="18"/>
                <w:szCs w:val="18"/>
                <w:lang w:eastAsia="zh-CN"/>
              </w:rPr>
            </w:pPr>
          </w:p>
          <w:p w14:paraId="11F9813E" w14:textId="77777777"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2BDFEA36" w14:textId="77777777" w:rsidR="00AB1407" w:rsidRDefault="00AB1407" w:rsidP="00AB1407">
            <w:pPr>
              <w:snapToGrid w:val="0"/>
              <w:rPr>
                <w:rFonts w:eastAsia="DengXian"/>
                <w:sz w:val="18"/>
                <w:szCs w:val="18"/>
                <w:lang w:eastAsia="zh-CN"/>
              </w:rPr>
            </w:pPr>
          </w:p>
          <w:p w14:paraId="4828E66B"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641C77AD" w14:textId="77777777" w:rsidR="00F442F6" w:rsidRPr="001D69D0" w:rsidRDefault="00F442F6" w:rsidP="00F442F6">
            <w:pPr>
              <w:pStyle w:val="a3"/>
              <w:numPr>
                <w:ilvl w:val="0"/>
                <w:numId w:val="19"/>
              </w:numPr>
              <w:snapToGrid w:val="0"/>
              <w:spacing w:after="0" w:line="240" w:lineRule="auto"/>
              <w:rPr>
                <w:sz w:val="18"/>
              </w:rPr>
            </w:pPr>
            <w:r w:rsidRPr="001D69D0">
              <w:rPr>
                <w:sz w:val="18"/>
              </w:rPr>
              <w:t>FFS: Support for NW-initiated UE panel activation</w:t>
            </w:r>
          </w:p>
          <w:p w14:paraId="33281BC3" w14:textId="77777777" w:rsidR="00F442F6" w:rsidRPr="001D69D0" w:rsidRDefault="00F442F6" w:rsidP="00F442F6">
            <w:pPr>
              <w:pStyle w:val="a3"/>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24BDE19B" w14:textId="77777777" w:rsidR="00F442F6" w:rsidRPr="001D69D0" w:rsidRDefault="00F442F6" w:rsidP="00F442F6">
            <w:pPr>
              <w:pStyle w:val="a3"/>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2384C204" w14:textId="77777777" w:rsidR="00F442F6" w:rsidRPr="001D69D0" w:rsidRDefault="00F442F6" w:rsidP="00F442F6">
            <w:pPr>
              <w:pStyle w:val="a3"/>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3713CA9A" w14:textId="77777777" w:rsidR="00AB1407" w:rsidRPr="00631EB1" w:rsidRDefault="00F442F6" w:rsidP="00AB1407">
            <w:pPr>
              <w:pStyle w:val="a3"/>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0D5043CD" w14:textId="77777777" w:rsidR="00631EB1" w:rsidRPr="00631EB1" w:rsidRDefault="00631EB1" w:rsidP="004057DC">
            <w:pPr>
              <w:snapToGrid w:val="0"/>
              <w:rPr>
                <w:rFonts w:eastAsia="DengXian"/>
                <w:sz w:val="16"/>
                <w:szCs w:val="18"/>
                <w:lang w:eastAsia="zh-CN"/>
              </w:rPr>
            </w:pPr>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p>
        </w:tc>
      </w:tr>
      <w:tr w:rsidR="00C97105" w14:paraId="542016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6830" w14:textId="77777777" w:rsidR="00C97105" w:rsidRDefault="00C97105" w:rsidP="00C97105">
            <w:pPr>
              <w:snapToGrid w:val="0"/>
              <w:rPr>
                <w:rFonts w:eastAsia="SimSun"/>
                <w:sz w:val="18"/>
                <w:szCs w:val="18"/>
                <w:lang w:eastAsia="zh-CN"/>
              </w:rPr>
            </w:pPr>
            <w:r w:rsidRPr="005F1D31">
              <w:rPr>
                <w:rFonts w:eastAsia="SimSun" w:hint="eastAsia"/>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215"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6018B5C1" w14:textId="77777777" w:rsidR="00C97105" w:rsidRDefault="00C97105" w:rsidP="00C97105">
            <w:pPr>
              <w:snapToGrid w:val="0"/>
              <w:rPr>
                <w:rFonts w:eastAsia="Malgun Gothic"/>
                <w:sz w:val="18"/>
                <w:szCs w:val="18"/>
              </w:rPr>
            </w:pPr>
          </w:p>
          <w:p w14:paraId="2F019D22" w14:textId="77777777" w:rsidR="00C97105" w:rsidRDefault="00C97105" w:rsidP="00C97105">
            <w:pPr>
              <w:snapToGrid w:val="0"/>
              <w:rPr>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6BF5EA08" w14:textId="77777777" w:rsidR="008B4C76" w:rsidRDefault="008B4C76" w:rsidP="003A4244">
            <w:pPr>
              <w:snapToGrid w:val="0"/>
              <w:rPr>
                <w:rFonts w:eastAsia="DengXian"/>
                <w:sz w:val="18"/>
                <w:szCs w:val="18"/>
                <w:lang w:eastAsia="zh-CN"/>
              </w:rPr>
            </w:pPr>
            <w:r>
              <w:rPr>
                <w:rFonts w:eastAsia="Malgun Gothic"/>
                <w:sz w:val="18"/>
                <w:szCs w:val="18"/>
              </w:rPr>
              <w:t>{Mod: If beam indication is used, yes, the UE has to follow what the gNB dictates. But please check my comment below.</w:t>
            </w:r>
            <w:r w:rsidR="003A4244">
              <w:rPr>
                <w:rFonts w:eastAsia="Malgun Gothic"/>
                <w:sz w:val="18"/>
                <w:szCs w:val="18"/>
              </w:rPr>
              <w:t xml:space="preserve"> Perhaps some clarification can be added to make Proposal 4.1 agreeable.</w:t>
            </w:r>
            <w:r>
              <w:rPr>
                <w:rFonts w:eastAsia="Malgun Gothic"/>
                <w:sz w:val="18"/>
                <w:szCs w:val="18"/>
              </w:rPr>
              <w:t>}</w:t>
            </w:r>
          </w:p>
        </w:tc>
      </w:tr>
      <w:tr w:rsidR="0075650B" w14:paraId="66AC49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A75" w14:textId="77777777" w:rsidR="0075650B" w:rsidRPr="005F1D31" w:rsidRDefault="0075650B" w:rsidP="00C9710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D00" w14:textId="77777777" w:rsidR="0075650B" w:rsidRDefault="0075650B" w:rsidP="0075650B">
            <w:pPr>
              <w:snapToGrid w:val="0"/>
              <w:rPr>
                <w:rFonts w:eastAsia="Malgun Gothic"/>
                <w:sz w:val="18"/>
                <w:szCs w:val="18"/>
              </w:rPr>
            </w:pPr>
            <w:r>
              <w:rPr>
                <w:rFonts w:eastAsia="Malgun Gothic"/>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533CDB17" w14:textId="77777777" w:rsidR="0075650B" w:rsidRDefault="0075650B" w:rsidP="0075650B">
            <w:pPr>
              <w:snapToGrid w:val="0"/>
              <w:rPr>
                <w:rFonts w:eastAsia="Malgun Gothic"/>
                <w:sz w:val="18"/>
                <w:szCs w:val="18"/>
              </w:rPr>
            </w:pPr>
            <w:r>
              <w:rPr>
                <w:rFonts w:eastAsia="Malgun Gothic"/>
                <w:sz w:val="18"/>
                <w:szCs w:val="18"/>
              </w:rPr>
              <w:t>- UE-initiated panel activation and beam-indication-based (NW-initiated) panel selection</w:t>
            </w:r>
          </w:p>
          <w:p w14:paraId="60ADF3FF" w14:textId="77777777" w:rsidR="0075650B" w:rsidRDefault="0075650B" w:rsidP="0075650B">
            <w:pPr>
              <w:snapToGrid w:val="0"/>
              <w:rPr>
                <w:rFonts w:eastAsia="Malgun Gothic"/>
                <w:sz w:val="18"/>
                <w:szCs w:val="18"/>
              </w:rPr>
            </w:pPr>
            <w:r>
              <w:rPr>
                <w:rFonts w:eastAsia="Malgun Gothic"/>
                <w:sz w:val="18"/>
                <w:szCs w:val="18"/>
              </w:rPr>
              <w:t>- UE-initiated panel activation and selection, and beam-indication-based (NW-initiated) panel selection (this could serve as a confirmation mechanism?)</w:t>
            </w:r>
          </w:p>
          <w:p w14:paraId="0C76626B" w14:textId="77777777" w:rsidR="0075650B" w:rsidRDefault="0075650B" w:rsidP="0075650B">
            <w:pPr>
              <w:snapToGrid w:val="0"/>
              <w:rPr>
                <w:rFonts w:eastAsia="Malgun Gothic"/>
                <w:sz w:val="18"/>
                <w:szCs w:val="18"/>
              </w:rPr>
            </w:pPr>
          </w:p>
          <w:p w14:paraId="34AA621D" w14:textId="77777777" w:rsidR="0075650B" w:rsidRDefault="0075650B" w:rsidP="0075650B">
            <w:pPr>
              <w:snapToGrid w:val="0"/>
              <w:jc w:val="both"/>
              <w:rPr>
                <w:rFonts w:eastAsia="Batang"/>
                <w:sz w:val="16"/>
                <w:szCs w:val="20"/>
                <w:lang w:val="en-GB" w:eastAsia="en-US"/>
              </w:rPr>
            </w:pPr>
            <w:r>
              <w:rPr>
                <w:rFonts w:eastAsia="Batang"/>
                <w:sz w:val="16"/>
                <w:szCs w:val="20"/>
                <w:lang w:val="en-GB" w:eastAsia="en-US"/>
              </w:rPr>
              <w:t>Agreement:</w:t>
            </w:r>
          </w:p>
          <w:p w14:paraId="0782B1B4" w14:textId="77777777" w:rsidR="0075650B" w:rsidRPr="0075650B" w:rsidRDefault="0075650B" w:rsidP="0075650B">
            <w:pPr>
              <w:snapToGrid w:val="0"/>
              <w:jc w:val="both"/>
              <w:rPr>
                <w:rFonts w:eastAsia="Batang"/>
                <w:sz w:val="16"/>
                <w:szCs w:val="20"/>
                <w:lang w:val="en-GB" w:eastAsia="en-US"/>
              </w:rPr>
            </w:pPr>
            <w:r w:rsidRPr="0075650B">
              <w:rPr>
                <w:rFonts w:eastAsia="Batang"/>
                <w:sz w:val="16"/>
                <w:szCs w:val="20"/>
                <w:lang w:val="en-GB" w:eastAsia="en-US"/>
              </w:rPr>
              <w:t>In Rel.17 enhancement for facilitating fast uplink panel selection, UE-initiated UL panel selection/activation are supported:</w:t>
            </w:r>
          </w:p>
          <w:p w14:paraId="3BE7FE96" w14:textId="77777777" w:rsidR="0075650B" w:rsidRPr="0075650B" w:rsidRDefault="0075650B" w:rsidP="0075650B">
            <w:pPr>
              <w:numPr>
                <w:ilvl w:val="0"/>
                <w:numId w:val="20"/>
              </w:numPr>
              <w:suppressAutoHyphens/>
              <w:autoSpaceDN w:val="0"/>
              <w:snapToGrid w:val="0"/>
              <w:jc w:val="both"/>
              <w:textAlignment w:val="baseline"/>
              <w:rPr>
                <w:rFonts w:eastAsia="Batang"/>
                <w:sz w:val="16"/>
                <w:szCs w:val="20"/>
                <w:lang w:val="en-GB"/>
              </w:rPr>
            </w:pPr>
            <w:r w:rsidRPr="0075650B">
              <w:rPr>
                <w:rFonts w:eastAsia="Batang"/>
                <w:sz w:val="16"/>
                <w:szCs w:val="20"/>
                <w:lang w:val="en-GB"/>
              </w:rPr>
              <w:t>FFS: Whether NW-initiated panel selection/activation is also supported</w:t>
            </w:r>
          </w:p>
          <w:p w14:paraId="4E1EA32C"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Batang"/>
                <w:sz w:val="16"/>
                <w:szCs w:val="20"/>
                <w:lang w:val="en-GB" w:eastAsia="en-US"/>
              </w:rPr>
              <w:t>FFS: Whether specification support for this feature is necessary and if so the details of such spec support.</w:t>
            </w:r>
          </w:p>
          <w:p w14:paraId="0866B14B" w14:textId="77777777" w:rsidR="0075650B" w:rsidRPr="005F1D31" w:rsidRDefault="0075650B" w:rsidP="0075650B">
            <w:pPr>
              <w:snapToGrid w:val="0"/>
              <w:rPr>
                <w:rFonts w:eastAsia="Malgun Gothic"/>
                <w:sz w:val="18"/>
                <w:szCs w:val="18"/>
              </w:rPr>
            </w:pPr>
          </w:p>
        </w:tc>
      </w:tr>
      <w:tr w:rsidR="004D4407" w14:paraId="02F018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9F2F" w14:textId="77777777" w:rsidR="004D4407" w:rsidRDefault="004D4407" w:rsidP="00C9710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C6A3" w14:textId="77777777" w:rsidR="004D4407" w:rsidRDefault="004D4407" w:rsidP="0075650B">
            <w:pPr>
              <w:snapToGrid w:val="0"/>
              <w:rPr>
                <w:rFonts w:eastAsia="Malgun Gothic"/>
                <w:sz w:val="18"/>
                <w:szCs w:val="18"/>
              </w:rPr>
            </w:pPr>
            <w:r>
              <w:rPr>
                <w:rFonts w:eastAsia="Malgun Gothic"/>
                <w:sz w:val="18"/>
                <w:szCs w:val="18"/>
              </w:rPr>
              <w:t>We support the proposal</w:t>
            </w:r>
          </w:p>
        </w:tc>
      </w:tr>
      <w:tr w:rsidR="002D7B09" w14:paraId="122CDF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CA4"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3034" w14:textId="77777777" w:rsidR="002D7B09" w:rsidRDefault="002D7B09" w:rsidP="002D7B09">
            <w:pPr>
              <w:snapToGrid w:val="0"/>
              <w:rPr>
                <w:rFonts w:eastAsia="Malgun Gothic"/>
                <w:sz w:val="18"/>
                <w:szCs w:val="18"/>
              </w:rPr>
            </w:pPr>
            <w:r>
              <w:rPr>
                <w:sz w:val="18"/>
                <w:lang w:eastAsia="zh-CN"/>
              </w:rPr>
              <w:t>Support the FL proposal.</w:t>
            </w:r>
          </w:p>
        </w:tc>
      </w:tr>
      <w:tr w:rsidR="00D54972" w14:paraId="7581C0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7F2" w14:textId="77777777"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A3C4" w14:textId="77777777" w:rsidR="00D54972" w:rsidRDefault="00D54972" w:rsidP="00D54972">
            <w:pPr>
              <w:snapToGrid w:val="0"/>
              <w:rPr>
                <w:sz w:val="18"/>
                <w:lang w:eastAsia="zh-CN"/>
              </w:rPr>
            </w:pPr>
            <w:r>
              <w:rPr>
                <w:sz w:val="18"/>
                <w:lang w:eastAsia="zh-CN"/>
              </w:rPr>
              <w:t>Do not support Proposal 4.1</w:t>
            </w:r>
          </w:p>
          <w:p w14:paraId="13FC82C7"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5931C769" w14:textId="77777777" w:rsidR="00D54972" w:rsidRDefault="00D54972" w:rsidP="00D54972">
            <w:pPr>
              <w:snapToGrid w:val="0"/>
              <w:rPr>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p w14:paraId="65BBED0C" w14:textId="77777777" w:rsidR="002861EA" w:rsidRDefault="002861EA" w:rsidP="002861EA">
            <w:pPr>
              <w:snapToGrid w:val="0"/>
              <w:rPr>
                <w:sz w:val="18"/>
                <w:lang w:eastAsia="zh-CN"/>
              </w:rPr>
            </w:pPr>
            <w:r>
              <w:rPr>
                <w:sz w:val="18"/>
                <w:lang w:eastAsia="zh-CN"/>
              </w:rPr>
              <w:t xml:space="preserve">{Mod: Agree, the proposal doesn’t imply that an additional spec feature will be supported. It simply means that beam indication based UE panel selection is supported. </w:t>
            </w:r>
            <w:r w:rsidR="00C973E8">
              <w:rPr>
                <w:sz w:val="18"/>
                <w:lang w:eastAsia="zh-CN"/>
              </w:rPr>
              <w:t>It is possibly without spec impact, s</w:t>
            </w:r>
            <w:r>
              <w:rPr>
                <w:sz w:val="18"/>
                <w:lang w:eastAsia="zh-CN"/>
              </w:rPr>
              <w:t>imilar to our previous agreement on UE-initiated approach. I</w:t>
            </w:r>
            <w:r w:rsidR="007F0953">
              <w:rPr>
                <w:sz w:val="18"/>
                <w:lang w:eastAsia="zh-CN"/>
              </w:rPr>
              <w:t xml:space="preserve"> have reorganized the proposal (please check) and</w:t>
            </w:r>
            <w:r>
              <w:rPr>
                <w:sz w:val="18"/>
                <w:lang w:eastAsia="zh-CN"/>
              </w:rPr>
              <w:t xml:space="preserve"> hope this clarifies the intention.}</w:t>
            </w:r>
          </w:p>
        </w:tc>
      </w:tr>
      <w:tr w:rsidR="0079053F" w14:paraId="2571A9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D722" w14:textId="77777777" w:rsidR="0079053F" w:rsidRDefault="0079053F" w:rsidP="00D54972">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F151"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2EE99295" w14:textId="77777777" w:rsidR="0079053F" w:rsidRDefault="0079053F" w:rsidP="0079053F">
            <w:pPr>
              <w:snapToGrid w:val="0"/>
              <w:rPr>
                <w:sz w:val="18"/>
                <w:lang w:eastAsia="zh-CN"/>
              </w:rPr>
            </w:pPr>
          </w:p>
          <w:p w14:paraId="51A9362B" w14:textId="77777777" w:rsidR="0079053F" w:rsidRDefault="0079053F" w:rsidP="0079053F">
            <w:pPr>
              <w:snapToGrid w:val="0"/>
              <w:rPr>
                <w:sz w:val="20"/>
              </w:rPr>
            </w:pPr>
            <w:r w:rsidRPr="00BA6300">
              <w:rPr>
                <w:sz w:val="20"/>
              </w:rPr>
              <w:lastRenderedPageBreak/>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638FF9DE" w14:textId="77777777" w:rsidR="00AE281E" w:rsidRDefault="00AE281E" w:rsidP="0079053F">
            <w:pPr>
              <w:snapToGrid w:val="0"/>
              <w:rPr>
                <w:sz w:val="18"/>
                <w:lang w:eastAsia="zh-CN"/>
              </w:rPr>
            </w:pPr>
            <w:r>
              <w:rPr>
                <w:sz w:val="20"/>
              </w:rPr>
              <w:t>{Mod: done}</w:t>
            </w:r>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77777777" w:rsidR="00783535" w:rsidRDefault="00783535" w:rsidP="002C6A9D">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66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gNB can select panel via TCI state indication after beam measurement. </w:t>
            </w:r>
          </w:p>
          <w:p w14:paraId="21C25FE6" w14:textId="77777777" w:rsidR="00116133" w:rsidRDefault="00116133" w:rsidP="00116133">
            <w:pPr>
              <w:snapToGrid w:val="0"/>
              <w:rPr>
                <w:sz w:val="18"/>
                <w:lang w:eastAsia="zh-CN"/>
              </w:rPr>
            </w:pPr>
            <w:r>
              <w:rPr>
                <w:sz w:val="18"/>
                <w:lang w:eastAsia="zh-CN"/>
              </w:rPr>
              <w:t>Support the revised proposal 4.1.</w:t>
            </w: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77777777" w:rsidR="003B31C4" w:rsidRDefault="003B31C4" w:rsidP="00116133">
            <w:pPr>
              <w:snapToGrid w:val="0"/>
              <w:rPr>
                <w:sz w:val="18"/>
                <w:lang w:eastAsia="zh-CN"/>
              </w:rPr>
            </w:pPr>
            <w:r>
              <w:rPr>
                <w:sz w:val="18"/>
                <w:lang w:eastAsia="zh-CN"/>
              </w:rPr>
              <w:t>Support the FL proposal.</w:t>
            </w:r>
          </w:p>
        </w:tc>
      </w:tr>
      <w:tr w:rsidR="00550DBA"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07C37FEC"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F083"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Fine in general. </w:t>
            </w:r>
          </w:p>
          <w:p w14:paraId="5135B578"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Regarding Mediatek’s argument, as we agreed in the last meeting, each panel characteristic can be different, e.g. the total number of antenna ports, the total number of beams, Pc, TA, etc. When panel is switched (regardless whether it is controlled by UE or by gNB), gNB and UE need to share a common understanding on the change. In this regard, we think a key for the panel selection is to provide a certain linkage among different DL/UL resources. Therefore, we’d like to suggest modifying the last FFS a bit as follows. </w:t>
            </w:r>
          </w:p>
          <w:p w14:paraId="147F9B4E" w14:textId="77777777" w:rsidR="00550DBA" w:rsidRPr="003334E8" w:rsidRDefault="00550DBA" w:rsidP="00550DBA">
            <w:pPr>
              <w:snapToGrid w:val="0"/>
              <w:rPr>
                <w:rFonts w:eastAsia="Malgun Gothic"/>
                <w:sz w:val="18"/>
                <w:szCs w:val="18"/>
              </w:rPr>
            </w:pPr>
          </w:p>
          <w:p w14:paraId="76EA7221" w14:textId="7E75C996" w:rsidR="00550DBA" w:rsidRDefault="00550DBA" w:rsidP="00550DBA">
            <w:pPr>
              <w:snapToGrid w:val="0"/>
              <w:rPr>
                <w:sz w:val="18"/>
                <w:lang w:eastAsia="zh-CN"/>
              </w:rPr>
            </w:pPr>
            <w:r w:rsidRPr="003334E8">
              <w:rPr>
                <w:rFonts w:eastAsia="Malgun Gothic"/>
                <w:sz w:val="18"/>
                <w:szCs w:val="18"/>
              </w:rPr>
              <w:t>FFS: Linking or association of UE panels with CSI-RS/SSB resources, SRS resource se</w:t>
            </w:r>
            <w:r>
              <w:rPr>
                <w:rFonts w:eastAsia="Malgun Gothic"/>
                <w:sz w:val="18"/>
                <w:szCs w:val="18"/>
              </w:rPr>
              <w:t>ts, PUCCH resource groups, etc.</w:t>
            </w:r>
          </w:p>
        </w:tc>
      </w:tr>
      <w:tr w:rsidR="00F75324"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77777777" w:rsidR="00F75324" w:rsidRDefault="00F75324" w:rsidP="00BE6FA8">
            <w:pPr>
              <w:snapToGrid w:val="0"/>
              <w:rPr>
                <w:sz w:val="18"/>
                <w:lang w:eastAsia="zh-CN"/>
              </w:rPr>
            </w:pPr>
            <w:r>
              <w:rPr>
                <w:rFonts w:eastAsia="DengXian"/>
                <w:sz w:val="18"/>
                <w:szCs w:val="18"/>
              </w:rPr>
              <w:t>We support Alt2, the benefit of the NW-initiated/assisted panel activation and selection is not unclear.</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05B1BC2A" w14:textId="77777777" w:rsidR="00DE37B1" w:rsidRDefault="00AA19F5">
      <w:pPr>
        <w:pStyle w:val="ab"/>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650257A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C499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F0C1E9"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D21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8DE3A" w14:textId="77777777" w:rsidR="00DE37B1" w:rsidRDefault="00D75400">
            <w:pPr>
              <w:snapToGrid w:val="0"/>
              <w:jc w:val="both"/>
              <w:rPr>
                <w:b/>
                <w:sz w:val="18"/>
                <w:szCs w:val="20"/>
              </w:rPr>
            </w:pPr>
            <w:r>
              <w:rPr>
                <w:b/>
                <w:sz w:val="18"/>
                <w:szCs w:val="20"/>
              </w:rPr>
              <w:t>Moderator notes</w:t>
            </w:r>
          </w:p>
        </w:tc>
      </w:tr>
      <w:tr w:rsidR="000D3837" w14:paraId="6AB4EA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4975"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D24B"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6A9730FB"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53EEDB2" w14:textId="77777777" w:rsidR="000D3837" w:rsidRDefault="000D3837" w:rsidP="0024138A">
            <w:pPr>
              <w:pStyle w:val="a3"/>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8E59"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A2EA726" w14:textId="77777777" w:rsidR="000D3837" w:rsidRDefault="000D3837">
            <w:pPr>
              <w:snapToGrid w:val="0"/>
            </w:pPr>
            <w:r>
              <w:rPr>
                <w:b/>
                <w:sz w:val="18"/>
                <w:szCs w:val="20"/>
              </w:rPr>
              <w:t>Alt1</w:t>
            </w:r>
            <w:r>
              <w:rPr>
                <w:sz w:val="18"/>
                <w:szCs w:val="20"/>
              </w:rPr>
              <w:t>:</w:t>
            </w:r>
          </w:p>
          <w:p w14:paraId="6ACF4D32"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2DD162B0"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54C3C697" w14:textId="77777777"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75A661B9" w14:textId="77777777" w:rsidR="000D3837" w:rsidRDefault="000D3837" w:rsidP="0024138A">
            <w:pPr>
              <w:pStyle w:val="a3"/>
              <w:numPr>
                <w:ilvl w:val="0"/>
                <w:numId w:val="16"/>
              </w:numPr>
              <w:snapToGrid w:val="0"/>
              <w:spacing w:after="0" w:line="240" w:lineRule="auto"/>
              <w:rPr>
                <w:sz w:val="18"/>
                <w:szCs w:val="20"/>
              </w:rPr>
            </w:pPr>
            <w:r>
              <w:rPr>
                <w:sz w:val="18"/>
                <w:szCs w:val="20"/>
              </w:rPr>
              <w:t>CRI/SSBRI + virtual PHR: ZTE, Convida</w:t>
            </w:r>
          </w:p>
          <w:p w14:paraId="0AFFF25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1801B2E1"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14381418"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46679298"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0E6F9BB3" w14:textId="77777777"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99A2311" w14:textId="77777777" w:rsidR="00DE37B1" w:rsidRDefault="00DE37B1">
      <w:pPr>
        <w:rPr>
          <w:sz w:val="20"/>
          <w:szCs w:val="20"/>
        </w:rPr>
      </w:pPr>
    </w:p>
    <w:tbl>
      <w:tblPr>
        <w:tblStyle w:val="afb"/>
        <w:tblW w:w="0" w:type="auto"/>
        <w:tblLook w:val="04A0" w:firstRow="1" w:lastRow="0" w:firstColumn="1" w:lastColumn="0" w:noHBand="0" w:noVBand="1"/>
      </w:tblPr>
      <w:tblGrid>
        <w:gridCol w:w="9926"/>
      </w:tblGrid>
      <w:tr w:rsidR="00B117AA" w14:paraId="0797F1E6" w14:textId="77777777" w:rsidTr="00B117AA">
        <w:tc>
          <w:tcPr>
            <w:tcW w:w="9926" w:type="dxa"/>
          </w:tcPr>
          <w:p w14:paraId="69401153" w14:textId="77777777"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59E5884C" w14:textId="77777777" w:rsidR="00B117AA" w:rsidRDefault="00B117AA">
            <w:pPr>
              <w:rPr>
                <w:rFonts w:cs="Times New Roman"/>
                <w:sz w:val="20"/>
                <w:szCs w:val="20"/>
              </w:rPr>
            </w:pPr>
            <w:r>
              <w:rPr>
                <w:rFonts w:cs="Times New Roman"/>
                <w:sz w:val="20"/>
                <w:szCs w:val="20"/>
              </w:rPr>
              <w:t>[RAN1#103-e]</w:t>
            </w:r>
          </w:p>
          <w:p w14:paraId="55AAC212"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12E40D0D"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51D55D66"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016CFC4F"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D18058A"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D996ABC"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71A066F1"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319A11AE" w14:textId="77777777" w:rsidR="00B117AA" w:rsidRDefault="00B117AA">
            <w:pPr>
              <w:rPr>
                <w:rFonts w:cs="Times New Roman"/>
                <w:sz w:val="20"/>
                <w:szCs w:val="20"/>
              </w:rPr>
            </w:pPr>
          </w:p>
          <w:p w14:paraId="7EA509DD" w14:textId="77777777" w:rsidR="00B117AA" w:rsidRDefault="00B117AA">
            <w:pPr>
              <w:rPr>
                <w:rFonts w:cs="Times New Roman"/>
                <w:sz w:val="20"/>
                <w:szCs w:val="20"/>
              </w:rPr>
            </w:pPr>
            <w:r>
              <w:rPr>
                <w:rFonts w:cs="Times New Roman"/>
                <w:sz w:val="20"/>
                <w:szCs w:val="20"/>
              </w:rPr>
              <w:t>[RAN1#104-e]</w:t>
            </w:r>
          </w:p>
          <w:p w14:paraId="1C785255"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4EFB41D9"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1819F9C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3790EA64"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4D7CCBA7"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479DB0E4" w14:textId="77777777"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77777777" w:rsidR="00C439D2" w:rsidRDefault="00C439D2" w:rsidP="00874261">
      <w:pPr>
        <w:snapToGrid w:val="0"/>
        <w:rPr>
          <w:sz w:val="20"/>
          <w:szCs w:val="20"/>
        </w:rPr>
      </w:pPr>
      <w:r>
        <w:rPr>
          <w:sz w:val="20"/>
          <w:szCs w:val="20"/>
        </w:rPr>
        <w:lastRenderedPageBreak/>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7474BAB9" w14:textId="77777777" w:rsidR="00874261" w:rsidRDefault="00874261" w:rsidP="00874261">
      <w:pPr>
        <w:snapToGrid w:val="0"/>
        <w:rPr>
          <w:sz w:val="20"/>
          <w:szCs w:val="20"/>
        </w:rPr>
      </w:pPr>
    </w:p>
    <w:tbl>
      <w:tblPr>
        <w:tblStyle w:val="afb"/>
        <w:tblW w:w="0" w:type="auto"/>
        <w:tblLook w:val="04A0" w:firstRow="1" w:lastRow="0" w:firstColumn="1" w:lastColumn="0" w:noHBand="0" w:noVBand="1"/>
      </w:tblPr>
      <w:tblGrid>
        <w:gridCol w:w="9926"/>
      </w:tblGrid>
      <w:tr w:rsidR="00874261" w14:paraId="11F4E6E5" w14:textId="77777777" w:rsidTr="00874261">
        <w:tc>
          <w:tcPr>
            <w:tcW w:w="9926" w:type="dxa"/>
          </w:tcPr>
          <w:p w14:paraId="3D2C3FA5" w14:textId="77777777"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65928145" w14:textId="77777777" w:rsidR="00C56934" w:rsidRDefault="00C56934" w:rsidP="00C56934">
            <w:pPr>
              <w:pStyle w:val="a3"/>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40761639" w14:textId="77777777" w:rsidR="00C56934" w:rsidRDefault="00C56934" w:rsidP="00C56934">
            <w:pPr>
              <w:pStyle w:val="a3"/>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r w:rsidR="008C29AD" w:rsidRPr="00FA2F36">
              <w:rPr>
                <w:sz w:val="20"/>
                <w:szCs w:val="20"/>
              </w:rPr>
              <w:t xml:space="preserve">{A}, where A is either Opt 2 or </w:t>
            </w:r>
            <w:r w:rsidR="003F1AC1" w:rsidRPr="00FA2F36">
              <w:rPr>
                <w:sz w:val="20"/>
                <w:szCs w:val="20"/>
              </w:rPr>
              <w:t>Opt3</w:t>
            </w:r>
          </w:p>
          <w:p w14:paraId="0D3F609A" w14:textId="77777777" w:rsidR="00C56934" w:rsidRDefault="00C56934" w:rsidP="00C56934">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5369A9E5" w14:textId="338FB3DC" w:rsidR="00562B44" w:rsidRDefault="00562B44" w:rsidP="00562B44">
            <w:pPr>
              <w:pStyle w:val="a3"/>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r w:rsidR="00D942DC">
              <w:rPr>
                <w:sz w:val="20"/>
                <w:szCs w:val="20"/>
              </w:rPr>
              <w:t xml:space="preserve"> [L1-</w:t>
            </w:r>
            <w:r w:rsidR="004E5607" w:rsidRPr="00F51AEC">
              <w:rPr>
                <w:sz w:val="20"/>
                <w:szCs w:val="20"/>
              </w:rPr>
              <w:t>SINR</w:t>
            </w:r>
            <w:r w:rsidR="00D942DC">
              <w:rPr>
                <w:sz w:val="20"/>
                <w:szCs w:val="20"/>
              </w:rPr>
              <w:t>]</w:t>
            </w:r>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17A787A4" w14:textId="67510833" w:rsidR="00C16D5E" w:rsidRDefault="00C16D5E" w:rsidP="00262675">
            <w:pPr>
              <w:pStyle w:val="a3"/>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r w:rsidR="00D942DC">
              <w:rPr>
                <w:sz w:val="20"/>
                <w:szCs w:val="20"/>
              </w:rPr>
              <w:t xml:space="preserve"> [</w:t>
            </w:r>
            <w:r w:rsidR="00480CE6">
              <w:rPr>
                <w:sz w:val="20"/>
                <w:szCs w:val="20"/>
              </w:rPr>
              <w:t>L1-</w:t>
            </w:r>
            <w:r>
              <w:rPr>
                <w:sz w:val="20"/>
                <w:szCs w:val="20"/>
              </w:rPr>
              <w:t>SINR</w:t>
            </w:r>
            <w:r w:rsidR="00D942DC">
              <w:rPr>
                <w:sz w:val="20"/>
                <w:szCs w:val="20"/>
              </w:rPr>
              <w:t>]</w:t>
            </w:r>
            <w:r>
              <w:rPr>
                <w:sz w:val="20"/>
                <w:szCs w:val="20"/>
              </w:rPr>
              <w:t xml:space="preserve"> is calculated</w:t>
            </w:r>
            <w:r w:rsidR="00465C87">
              <w:rPr>
                <w:sz w:val="20"/>
                <w:szCs w:val="20"/>
              </w:rPr>
              <w:t xml:space="preserve"> if L1-RSRP</w:t>
            </w:r>
            <w:r w:rsidR="00A92A04">
              <w:rPr>
                <w:sz w:val="20"/>
                <w:szCs w:val="20"/>
              </w:rPr>
              <w:t xml:space="preserve"> </w:t>
            </w:r>
            <w:r w:rsidR="00D942DC">
              <w:rPr>
                <w:sz w:val="20"/>
                <w:szCs w:val="20"/>
              </w:rPr>
              <w:t>[</w:t>
            </w:r>
            <w:r w:rsidR="00480CE6">
              <w:rPr>
                <w:sz w:val="20"/>
                <w:szCs w:val="20"/>
              </w:rPr>
              <w:t>L1-</w:t>
            </w:r>
            <w:r w:rsidR="00465C87">
              <w:rPr>
                <w:sz w:val="20"/>
                <w:szCs w:val="20"/>
              </w:rPr>
              <w:t>SINR</w:t>
            </w:r>
            <w:r w:rsidR="00D942DC">
              <w:rPr>
                <w:sz w:val="20"/>
                <w:szCs w:val="20"/>
              </w:rPr>
              <w:t>]</w:t>
            </w:r>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110B6311" w14:textId="2AB481CB" w:rsidR="00FD6649" w:rsidRPr="00A81035" w:rsidRDefault="00FD6649" w:rsidP="00262675">
            <w:pPr>
              <w:pStyle w:val="a3"/>
              <w:numPr>
                <w:ilvl w:val="1"/>
                <w:numId w:val="22"/>
              </w:numPr>
              <w:snapToGrid w:val="0"/>
              <w:spacing w:after="0" w:line="240" w:lineRule="auto"/>
              <w:rPr>
                <w:szCs w:val="20"/>
              </w:rPr>
            </w:pPr>
            <w:r w:rsidRPr="00534755">
              <w:rPr>
                <w:rFonts w:eastAsia="DengXian"/>
                <w:sz w:val="20"/>
                <w:szCs w:val="18"/>
                <w:lang w:eastAsia="zh-CN"/>
              </w:rPr>
              <w:t>FFS: Whether/how to include MPE effect in L1-RSRP</w:t>
            </w:r>
            <w:r w:rsidR="004F1EAB">
              <w:rPr>
                <w:rFonts w:eastAsia="DengXian"/>
                <w:sz w:val="20"/>
                <w:szCs w:val="18"/>
                <w:lang w:eastAsia="zh-CN"/>
              </w:rPr>
              <w:t xml:space="preserve"> </w:t>
            </w:r>
            <w:r w:rsidR="00D942DC">
              <w:rPr>
                <w:rFonts w:eastAsia="DengXian"/>
                <w:sz w:val="20"/>
                <w:szCs w:val="18"/>
                <w:lang w:eastAsia="zh-CN"/>
              </w:rPr>
              <w:t>[</w:t>
            </w:r>
            <w:r w:rsidRPr="00534755">
              <w:rPr>
                <w:rFonts w:eastAsia="DengXian"/>
                <w:sz w:val="20"/>
                <w:szCs w:val="18"/>
                <w:lang w:eastAsia="zh-CN"/>
              </w:rPr>
              <w:t>L1-SINR</w:t>
            </w:r>
            <w:r w:rsidR="00D942DC">
              <w:rPr>
                <w:rFonts w:eastAsia="DengXian"/>
                <w:sz w:val="20"/>
                <w:szCs w:val="18"/>
                <w:lang w:eastAsia="zh-CN"/>
              </w:rPr>
              <w:t>)</w:t>
            </w:r>
          </w:p>
          <w:p w14:paraId="7CE43766" w14:textId="77777777" w:rsidR="00A81035" w:rsidRPr="00A81035" w:rsidRDefault="00A81035" w:rsidP="00262675">
            <w:pPr>
              <w:pStyle w:val="a3"/>
              <w:numPr>
                <w:ilvl w:val="1"/>
                <w:numId w:val="22"/>
              </w:numPr>
              <w:snapToGrid w:val="0"/>
              <w:spacing w:after="0" w:line="240" w:lineRule="auto"/>
              <w:rPr>
                <w:szCs w:val="20"/>
              </w:rPr>
            </w:pPr>
            <w:r w:rsidRPr="00A81035">
              <w:rPr>
                <w:sz w:val="20"/>
                <w:szCs w:val="20"/>
              </w:rPr>
              <w:t>FFS: Whether/how to enhance existing beam reporting format to support Option 1</w:t>
            </w:r>
          </w:p>
          <w:p w14:paraId="5A2E350C" w14:textId="77777777" w:rsidR="00562B44" w:rsidRDefault="00562B44" w:rsidP="00643393">
            <w:pPr>
              <w:pStyle w:val="a3"/>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39B5E3E7" w14:textId="77777777" w:rsidR="00A210B9" w:rsidRPr="00611EB1" w:rsidRDefault="0007439C" w:rsidP="00611EB1">
            <w:pPr>
              <w:pStyle w:val="a3"/>
              <w:numPr>
                <w:ilvl w:val="0"/>
                <w:numId w:val="22"/>
              </w:numPr>
              <w:snapToGrid w:val="0"/>
              <w:spacing w:after="0" w:line="240" w:lineRule="auto"/>
              <w:rPr>
                <w:szCs w:val="20"/>
              </w:rPr>
            </w:pPr>
            <w:r w:rsidRPr="0007439C">
              <w:rPr>
                <w:rFonts w:eastAsia="Malgun Gothic"/>
                <w:sz w:val="20"/>
                <w:szCs w:val="18"/>
              </w:rPr>
              <w:t>Option 3: Virtual PHR or a modified version associated with each activated UL TCI or, if applicable, joint TCI</w:t>
            </w:r>
          </w:p>
        </w:tc>
      </w:tr>
    </w:tbl>
    <w:p w14:paraId="7B4A87B9" w14:textId="77777777" w:rsidR="00C439D2" w:rsidRDefault="00C439D2" w:rsidP="00874261">
      <w:pPr>
        <w:snapToGrid w:val="0"/>
        <w:rPr>
          <w:sz w:val="20"/>
          <w:szCs w:val="20"/>
        </w:rPr>
      </w:pPr>
    </w:p>
    <w:p w14:paraId="7545CEAC" w14:textId="77777777"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1216901A" w14:textId="77777777"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06A2F36A" w14:textId="77777777" w:rsidR="004858AC" w:rsidRDefault="004858AC" w:rsidP="00874261">
      <w:pPr>
        <w:snapToGrid w:val="0"/>
        <w:rPr>
          <w:sz w:val="20"/>
          <w:szCs w:val="20"/>
        </w:rPr>
      </w:pPr>
    </w:p>
    <w:tbl>
      <w:tblPr>
        <w:tblStyle w:val="afb"/>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7777777" w:rsidR="00DE37B1" w:rsidRDefault="00AA19F5">
      <w:pPr>
        <w:pStyle w:val="ab"/>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D4C6"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29A87132"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3E0B46A8" w14:textId="77777777"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77777777"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77777777"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77777777"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77777777" w:rsidR="00203E3A" w:rsidRPr="00557967" w:rsidRDefault="00203E3A" w:rsidP="00203E3A">
            <w:pPr>
              <w:snapToGrid w:val="0"/>
              <w:rPr>
                <w:sz w:val="18"/>
                <w:szCs w:val="20"/>
              </w:rPr>
            </w:pPr>
            <w:r>
              <w:rPr>
                <w:sz w:val="18"/>
                <w:szCs w:val="20"/>
              </w:rPr>
              <w:t>Support the proposal but prefer study and specify in Rel-17 instead of Rel-18</w:t>
            </w:r>
            <w:r>
              <w:rPr>
                <w:rFonts w:ascii="新細明體" w:eastAsia="新細明體" w:hAnsi="新細明體" w:hint="eastAsia"/>
                <w:sz w:val="18"/>
                <w:szCs w:val="20"/>
                <w:lang w:eastAsia="zh-TW"/>
              </w:rPr>
              <w:t xml:space="preserve"> </w:t>
            </w:r>
            <w:r w:rsidRPr="00203E3A">
              <w:rPr>
                <w:rFonts w:ascii="新細明體" w:eastAsia="新細明體" w:hAnsi="新細明體"/>
                <w:sz w:val="18"/>
                <w:szCs w:val="20"/>
                <w:lang w:eastAsia="zh-TW"/>
              </w:rPr>
              <w:sym w:font="Wingdings" w:char="F04A"/>
            </w:r>
            <w:r>
              <w:rPr>
                <w:sz w:val="18"/>
                <w:szCs w:val="20"/>
              </w:rPr>
              <w:t xml:space="preserve">. </w:t>
            </w: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C19F" w14:textId="77777777"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B8BDBC2" w14:textId="77777777"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F7A8A00" w14:textId="77777777" w:rsidR="00E6154C" w:rsidRPr="00E6154C" w:rsidRDefault="00E6154C" w:rsidP="00E6154C">
            <w:pPr>
              <w:snapToGrid w:val="0"/>
              <w:rPr>
                <w:rFonts w:eastAsia="DengXian"/>
                <w:sz w:val="18"/>
                <w:szCs w:val="18"/>
                <w:lang w:eastAsia="zh-CN"/>
              </w:rPr>
            </w:pPr>
          </w:p>
          <w:p w14:paraId="2B0D0AC0" w14:textId="77777777"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2E623F0B" w14:textId="77777777"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77777777"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77777777"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77777777"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9ABE"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7CA83067" w14:textId="77777777"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B55E743" w14:textId="77777777"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0995DB52" w14:textId="77777777"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550B946E" w14:textId="77777777" w:rsidR="00585BEC" w:rsidRDefault="00585BEC" w:rsidP="0052253D">
            <w:pPr>
              <w:snapToGrid w:val="0"/>
              <w:rPr>
                <w:rFonts w:eastAsia="DengXian"/>
                <w:sz w:val="18"/>
                <w:szCs w:val="18"/>
                <w:lang w:eastAsia="zh-CN"/>
              </w:rPr>
            </w:pPr>
          </w:p>
          <w:p w14:paraId="384A3047"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112AF85A" w14:textId="77777777"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3CC4" w14:textId="77777777"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5314CBB9"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5FD84B9A" w14:textId="77777777" w:rsidR="00A3510E" w:rsidRDefault="00262675" w:rsidP="00A3510E">
            <w:pPr>
              <w:snapToGrid w:val="0"/>
              <w:rPr>
                <w:rFonts w:eastAsia="DengXian"/>
                <w:sz w:val="18"/>
                <w:szCs w:val="18"/>
                <w:lang w:eastAsia="zh-CN"/>
              </w:rPr>
            </w:pPr>
            <w:r>
              <w:rPr>
                <w:rFonts w:eastAsia="DengXian"/>
                <w:sz w:val="18"/>
                <w:szCs w:val="18"/>
                <w:lang w:eastAsia="zh-CN"/>
              </w:rPr>
              <w:t xml:space="preserve">{Mod: I changed the proposal to set the deadline for the next meeting to give the proponents a chance to make their case. If there is no consensus, we will focus on Rel.16 P-MPR-based and SSBRI(s)/CRI(s)-based only. I </w:t>
            </w:r>
            <w:r>
              <w:rPr>
                <w:rFonts w:eastAsia="DengXian"/>
                <w:sz w:val="18"/>
                <w:szCs w:val="18"/>
                <w:lang w:eastAsia="zh-CN"/>
              </w:rPr>
              <w:lastRenderedPageBreak/>
              <w:t>hope this is fine.}</w:t>
            </w:r>
          </w:p>
        </w:tc>
      </w:tr>
      <w:tr w:rsidR="00C5760D" w14:paraId="4C9EF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B9FF" w14:textId="77777777" w:rsidR="00C5760D" w:rsidRDefault="00230679" w:rsidP="00C5760D">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40D5" w14:textId="77777777"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AEDF304" w14:textId="77777777" w:rsidR="00230679" w:rsidRDefault="00230679" w:rsidP="00C5760D">
            <w:pPr>
              <w:snapToGrid w:val="0"/>
              <w:rPr>
                <w:rFonts w:eastAsia="DengXian"/>
                <w:b/>
                <w:bCs/>
                <w:sz w:val="18"/>
                <w:szCs w:val="18"/>
                <w:lang w:eastAsia="zh-CN"/>
              </w:rPr>
            </w:pPr>
          </w:p>
          <w:p w14:paraId="65908671" w14:textId="77777777" w:rsidR="00230679" w:rsidRDefault="00230679" w:rsidP="00230679">
            <w:pPr>
              <w:pStyle w:val="a3"/>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74827A69" w14:textId="77777777" w:rsidR="00230679" w:rsidRPr="00BD1577" w:rsidRDefault="00230679" w:rsidP="00C5760D">
            <w:pPr>
              <w:snapToGrid w:val="0"/>
              <w:rPr>
                <w:rFonts w:eastAsia="DengXian"/>
                <w:b/>
                <w:bCs/>
                <w:sz w:val="18"/>
                <w:szCs w:val="18"/>
                <w:lang w:eastAsia="zh-CN"/>
              </w:rPr>
            </w:pPr>
          </w:p>
        </w:tc>
      </w:tr>
      <w:tr w:rsidR="00747615" w14:paraId="10FB0F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AD4"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774" w14:textId="77777777"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2DCEDA7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0EE4"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324"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319B4C67" w14:textId="77777777"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10CC28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F945" w14:textId="77777777"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B770" w14:textId="77777777"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3A3745A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C252" w14:textId="77777777"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7277" w14:textId="77777777"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77B52003"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356" w14:textId="77777777"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FB1F"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5DC297EC" w14:textId="77777777" w:rsidR="00C97105" w:rsidRDefault="00FA201F" w:rsidP="00FA201F">
            <w:pPr>
              <w:snapToGrid w:val="0"/>
              <w:rPr>
                <w:rFonts w:eastAsia="Malgun Gothic"/>
                <w:sz w:val="18"/>
                <w:szCs w:val="18"/>
              </w:rPr>
            </w:pPr>
            <w:r>
              <w:rPr>
                <w:rFonts w:eastAsia="Malgun Gothic"/>
                <w:sz w:val="18"/>
                <w:szCs w:val="18"/>
              </w:rPr>
              <w:t>{Mod: OK, we haven’t excluded having both}</w:t>
            </w:r>
          </w:p>
          <w:p w14:paraId="0D4B1367" w14:textId="77777777" w:rsidR="00FA201F" w:rsidRDefault="00FA201F" w:rsidP="00FA201F">
            <w:pPr>
              <w:snapToGrid w:val="0"/>
              <w:rPr>
                <w:rFonts w:eastAsia="Malgun Gothic"/>
                <w:sz w:val="18"/>
                <w:szCs w:val="18"/>
              </w:rPr>
            </w:pPr>
          </w:p>
          <w:p w14:paraId="143401A8"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2A303617" w14:textId="77777777" w:rsidR="00C97105" w:rsidRPr="00A2439E" w:rsidRDefault="00C97105" w:rsidP="00FA201F">
            <w:pPr>
              <w:pStyle w:val="a3"/>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1697E2B4" w14:textId="77777777" w:rsidR="00C97105" w:rsidRDefault="00C97105" w:rsidP="00FA201F">
            <w:pPr>
              <w:pStyle w:val="a3"/>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5BE0DEC4" w14:textId="77777777" w:rsidR="00C97105" w:rsidRPr="00B1721D" w:rsidRDefault="00C97105" w:rsidP="00FA201F">
            <w:pPr>
              <w:pStyle w:val="a3"/>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CCEFB10"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新細明體" w:eastAsia="新細明體" w:hAnsi="新細明體"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0B828A4E"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2A007E9F"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70065AA6" w14:textId="77777777" w:rsidR="00C97105" w:rsidRDefault="004D0467" w:rsidP="00FA201F">
            <w:pPr>
              <w:snapToGrid w:val="0"/>
              <w:rPr>
                <w:rFonts w:eastAsia="Malgun Gothic"/>
                <w:sz w:val="18"/>
                <w:szCs w:val="18"/>
              </w:rPr>
            </w:pPr>
            <w:r>
              <w:rPr>
                <w:rFonts w:eastAsia="Malgun Gothic"/>
                <w:sz w:val="18"/>
                <w:szCs w:val="18"/>
              </w:rPr>
              <w:t>{Mod: I tend to agree}</w:t>
            </w:r>
          </w:p>
          <w:p w14:paraId="3ED077AF" w14:textId="77777777" w:rsidR="004D0467" w:rsidRDefault="004D0467" w:rsidP="00FA201F">
            <w:pPr>
              <w:snapToGrid w:val="0"/>
              <w:rPr>
                <w:rFonts w:eastAsia="Malgun Gothic"/>
                <w:sz w:val="18"/>
                <w:szCs w:val="18"/>
              </w:rPr>
            </w:pPr>
          </w:p>
          <w:p w14:paraId="5E8C4545"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464A59F5" w14:textId="77777777" w:rsidR="00C97105" w:rsidRDefault="00C97105" w:rsidP="00FA201F">
            <w:pPr>
              <w:snapToGrid w:val="0"/>
              <w:rPr>
                <w:rFonts w:eastAsia="Malgun Gothic"/>
                <w:sz w:val="18"/>
                <w:szCs w:val="18"/>
              </w:rPr>
            </w:pPr>
          </w:p>
          <w:p w14:paraId="2D69E971" w14:textId="77777777" w:rsidR="00C97105" w:rsidRPr="007F06DD" w:rsidRDefault="00C97105" w:rsidP="00FA201F">
            <w:pPr>
              <w:pStyle w:val="a3"/>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微軟正黑體" w:eastAsia="微軟正黑體" w:hAnsi="微軟正黑體" w:cs="微軟正黑體"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532D5AEF"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0E065639" w14:textId="77777777" w:rsidR="00C97105" w:rsidRDefault="00C97105" w:rsidP="00FA201F">
            <w:pPr>
              <w:snapToGrid w:val="0"/>
              <w:rPr>
                <w:rFonts w:eastAsia="Malgun Gothic"/>
                <w:sz w:val="18"/>
                <w:szCs w:val="18"/>
              </w:rPr>
            </w:pPr>
          </w:p>
          <w:p w14:paraId="2426828E"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746B3DC0" w14:textId="77777777" w:rsidR="00C97105" w:rsidRDefault="00C97105" w:rsidP="00FA201F">
            <w:pPr>
              <w:snapToGrid w:val="0"/>
              <w:rPr>
                <w:rFonts w:eastAsia="Malgun Gothic"/>
                <w:sz w:val="18"/>
                <w:szCs w:val="18"/>
              </w:rPr>
            </w:pPr>
          </w:p>
          <w:p w14:paraId="512CE97B" w14:textId="77777777" w:rsidR="00C97105" w:rsidRDefault="00C97105" w:rsidP="00FA201F">
            <w:pPr>
              <w:snapToGrid w:val="0"/>
              <w:rPr>
                <w:rFonts w:eastAsia="Malgun Gothic"/>
                <w:sz w:val="18"/>
                <w:szCs w:val="18"/>
              </w:rPr>
            </w:pPr>
          </w:p>
          <w:p w14:paraId="430601E7"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883DC2C" w14:textId="77777777" w:rsidR="00C97105" w:rsidRDefault="00C97105" w:rsidP="00FA201F">
            <w:pPr>
              <w:pStyle w:val="a3"/>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55A27B58"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5562C65E"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4960F776" w14:textId="77777777" w:rsidR="00C97105" w:rsidRPr="003B49C7" w:rsidRDefault="00C97105" w:rsidP="00FA201F">
            <w:pPr>
              <w:pStyle w:val="a3"/>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802589D" w14:textId="77777777" w:rsidR="00C97105" w:rsidRPr="003B49C7" w:rsidRDefault="00C97105" w:rsidP="00FA201F">
            <w:pPr>
              <w:pStyle w:val="a3"/>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7D0E4457"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2760BE7C"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Pr>
                <w:color w:val="000000" w:themeColor="text1"/>
                <w:sz w:val="20"/>
                <w:szCs w:val="20"/>
              </w:rPr>
              <w:lastRenderedPageBreak/>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45785EB5" w14:textId="77777777" w:rsidR="00C97105" w:rsidRPr="003B49C7" w:rsidRDefault="00C97105" w:rsidP="00FA201F">
            <w:pPr>
              <w:pStyle w:val="a3"/>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35D6206B" w14:textId="77777777" w:rsidR="00C97105" w:rsidRDefault="00C97105" w:rsidP="00FA201F">
            <w:pPr>
              <w:pStyle w:val="a3"/>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2A67A77" w14:textId="77777777" w:rsidR="00C97105" w:rsidRDefault="00C97105" w:rsidP="00FA201F">
            <w:pPr>
              <w:snapToGrid w:val="0"/>
              <w:rPr>
                <w:rFonts w:eastAsia="Malgun Gothic"/>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218294A4"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BCC" w14:textId="77777777" w:rsidR="00023D47" w:rsidRDefault="00023D47" w:rsidP="00FA201F">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2EE" w14:textId="77777777" w:rsidR="00023D47" w:rsidRPr="00023D47" w:rsidRDefault="00023D47" w:rsidP="00023D47">
            <w:pPr>
              <w:snapToGrid w:val="0"/>
              <w:rPr>
                <w:rFonts w:eastAsia="Malgun Gothic"/>
                <w:sz w:val="18"/>
                <w:szCs w:val="18"/>
              </w:rPr>
            </w:pPr>
            <w:r>
              <w:rPr>
                <w:rFonts w:eastAsia="Malgun Gothic"/>
                <w:sz w:val="18"/>
                <w:szCs w:val="18"/>
              </w:rPr>
              <w:t>Refined proposal 5.1 according to the comments from Darcy. Please check.</w:t>
            </w:r>
          </w:p>
        </w:tc>
      </w:tr>
      <w:tr w:rsidR="002D7B09" w:rsidRPr="00BD1577" w14:paraId="719262A9"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298E"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EC21" w14:textId="77777777" w:rsidR="002D7B09" w:rsidRDefault="002D7B09" w:rsidP="002D7B09">
            <w:pPr>
              <w:snapToGrid w:val="0"/>
              <w:rPr>
                <w:rFonts w:eastAsia="Malgun Gothic"/>
                <w:sz w:val="18"/>
                <w:szCs w:val="18"/>
              </w:rPr>
            </w:pPr>
            <w:r>
              <w:rPr>
                <w:sz w:val="18"/>
                <w:lang w:eastAsia="zh-CN"/>
              </w:rPr>
              <w:t>Support the FL proposal.</w:t>
            </w:r>
          </w:p>
        </w:tc>
      </w:tr>
      <w:tr w:rsidR="009515FB" w:rsidRPr="00BD1577" w14:paraId="17070B8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1D6" w14:textId="77777777"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CB6" w14:textId="77777777"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p w14:paraId="080DDDEA" w14:textId="77777777" w:rsidR="00AE26E3" w:rsidRDefault="00AE26E3" w:rsidP="002D7B09">
            <w:pPr>
              <w:snapToGrid w:val="0"/>
              <w:rPr>
                <w:sz w:val="18"/>
                <w:lang w:eastAsia="zh-CN"/>
              </w:rPr>
            </w:pPr>
            <w:r>
              <w:rPr>
                <w:sz w:val="18"/>
                <w:lang w:eastAsia="zh-CN"/>
              </w:rPr>
              <w:t>{Mod:</w:t>
            </w:r>
            <w:r w:rsidR="00A92A04">
              <w:rPr>
                <w:sz w:val="18"/>
                <w:lang w:eastAsia="zh-CN"/>
              </w:rPr>
              <w:t xml:space="preserve"> Done</w:t>
            </w:r>
            <w:r w:rsidR="007D0472">
              <w:rPr>
                <w:sz w:val="18"/>
                <w:lang w:eastAsia="zh-CN"/>
              </w:rPr>
              <w:t>, square brackets are added.</w:t>
            </w:r>
            <w:r>
              <w:rPr>
                <w:sz w:val="18"/>
                <w:lang w:eastAsia="zh-CN"/>
              </w:rPr>
              <w:t>}</w:t>
            </w:r>
          </w:p>
        </w:tc>
      </w:tr>
      <w:tr w:rsidR="00BA1950" w:rsidRPr="00BD1577" w14:paraId="13F5C4EF"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7A14" w14:textId="7777777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A65" w14:textId="77777777" w:rsidR="00BA1950" w:rsidRDefault="00BA1950" w:rsidP="002D7B09">
            <w:pPr>
              <w:snapToGrid w:val="0"/>
              <w:rPr>
                <w:sz w:val="18"/>
                <w:lang w:eastAsia="zh-CN"/>
              </w:rPr>
            </w:pPr>
            <w:r>
              <w:rPr>
                <w:sz w:val="18"/>
                <w:lang w:eastAsia="zh-CN"/>
              </w:rPr>
              <w:t>Support the Proposal 5.1</w:t>
            </w:r>
          </w:p>
        </w:tc>
      </w:tr>
      <w:tr w:rsidR="00783535" w14:paraId="7A1019E0"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C6D6"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A8F"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3955591F" w14:textId="77777777" w:rsidR="00783535" w:rsidRDefault="00783535" w:rsidP="002C6A9D">
            <w:pPr>
              <w:snapToGrid w:val="0"/>
              <w:rPr>
                <w:sz w:val="18"/>
                <w:lang w:eastAsia="zh-CN"/>
              </w:rPr>
            </w:pPr>
          </w:p>
          <w:p w14:paraId="1A48C471" w14:textId="77777777" w:rsidR="00783535" w:rsidRPr="00E54BB7" w:rsidRDefault="00783535" w:rsidP="002C6A9D">
            <w:pPr>
              <w:pStyle w:val="a3"/>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74A4F625"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{Rel.16 P-MPR based (beam/panel-level)} + {A}, where A is either Opt 2 or Opt3</w:t>
            </w:r>
          </w:p>
          <w:p w14:paraId="7783D423"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176E35BC" w14:textId="77777777" w:rsidR="00783535" w:rsidRDefault="00622FD0" w:rsidP="002C6A9D">
            <w:pPr>
              <w:snapToGrid w:val="0"/>
              <w:rPr>
                <w:sz w:val="18"/>
                <w:lang w:eastAsia="zh-CN"/>
              </w:rPr>
            </w:pPr>
            <w:r>
              <w:rPr>
                <w:sz w:val="18"/>
                <w:lang w:eastAsia="zh-CN"/>
              </w:rPr>
              <w:t>{Mod: Done}</w:t>
            </w:r>
          </w:p>
        </w:tc>
      </w:tr>
      <w:tr w:rsidR="00116133" w14:paraId="6DE37C8D"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980"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88B" w14:textId="77777777"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p>
        </w:tc>
      </w:tr>
      <w:tr w:rsidR="003B31C4" w14:paraId="52B49BFB"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282E"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4966" w14:textId="77777777" w:rsidR="003B31C4" w:rsidRDefault="003B31C4" w:rsidP="00116133">
            <w:pPr>
              <w:snapToGrid w:val="0"/>
              <w:rPr>
                <w:sz w:val="18"/>
                <w:lang w:eastAsia="zh-CN"/>
              </w:rPr>
            </w:pPr>
            <w:r>
              <w:rPr>
                <w:sz w:val="18"/>
                <w:lang w:eastAsia="zh-CN"/>
              </w:rPr>
              <w:t>Support the FL proposal.</w:t>
            </w:r>
          </w:p>
        </w:tc>
      </w:tr>
      <w:tr w:rsidR="00550DBA" w14:paraId="5F1D3008"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E9E" w14:textId="7DC8874F"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1346" w14:textId="10FBCAD4" w:rsidR="00550DBA" w:rsidRPr="00550DBA" w:rsidRDefault="00550DBA" w:rsidP="00116133">
            <w:pPr>
              <w:snapToGrid w:val="0"/>
              <w:rPr>
                <w:rFonts w:eastAsia="Malgun Gothic"/>
                <w:sz w:val="18"/>
              </w:rPr>
            </w:pPr>
            <w:r>
              <w:rPr>
                <w:rFonts w:eastAsia="Malgun Gothic" w:hint="eastAsia"/>
                <w:sz w:val="18"/>
              </w:rPr>
              <w:t>Support the proposal.</w:t>
            </w:r>
          </w:p>
        </w:tc>
      </w:tr>
      <w:tr w:rsidR="00F75324" w14:paraId="25918D08"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13C7"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705E" w14:textId="77777777" w:rsidR="00F75324" w:rsidRDefault="00F75324" w:rsidP="00BE6FA8">
            <w:pPr>
              <w:snapToGrid w:val="0"/>
              <w:rPr>
                <w:sz w:val="18"/>
                <w:lang w:eastAsia="zh-CN"/>
              </w:rPr>
            </w:pPr>
            <w:r>
              <w:rPr>
                <w:rFonts w:eastAsia="DengXian"/>
                <w:sz w:val="18"/>
                <w:szCs w:val="18"/>
                <w:lang w:eastAsia="zh-CN"/>
              </w:rPr>
              <w:t>Support the proposal</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b"/>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43C86" w14:textId="77777777" w:rsidR="00C53BB6" w:rsidRDefault="00C53BB6">
      <w:r>
        <w:separator/>
      </w:r>
    </w:p>
  </w:endnote>
  <w:endnote w:type="continuationSeparator" w:id="0">
    <w:p w14:paraId="222F12D3" w14:textId="77777777" w:rsidR="00C53BB6" w:rsidRDefault="00C5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Arial Unicode MS"/>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D0AF2" w14:textId="77777777" w:rsidR="00C53BB6" w:rsidRDefault="00C53BB6">
      <w:r>
        <w:rPr>
          <w:color w:val="000000"/>
        </w:rPr>
        <w:separator/>
      </w:r>
    </w:p>
  </w:footnote>
  <w:footnote w:type="continuationSeparator" w:id="0">
    <w:p w14:paraId="04C1E05C" w14:textId="77777777" w:rsidR="00C53BB6" w:rsidRDefault="00C53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A037F01"/>
    <w:multiLevelType w:val="hybridMultilevel"/>
    <w:tmpl w:val="52666286"/>
    <w:lvl w:ilvl="0" w:tplc="6EAAFC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271B0B"/>
    <w:multiLevelType w:val="hybridMultilevel"/>
    <w:tmpl w:val="3812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8"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5"/>
  </w:num>
  <w:num w:numId="2">
    <w:abstractNumId w:val="4"/>
  </w:num>
  <w:num w:numId="3">
    <w:abstractNumId w:val="1"/>
  </w:num>
  <w:num w:numId="4">
    <w:abstractNumId w:val="19"/>
  </w:num>
  <w:num w:numId="5">
    <w:abstractNumId w:val="30"/>
  </w:num>
  <w:num w:numId="6">
    <w:abstractNumId w:val="40"/>
  </w:num>
  <w:num w:numId="7">
    <w:abstractNumId w:val="28"/>
  </w:num>
  <w:num w:numId="8">
    <w:abstractNumId w:val="29"/>
  </w:num>
  <w:num w:numId="9">
    <w:abstractNumId w:val="17"/>
  </w:num>
  <w:num w:numId="10">
    <w:abstractNumId w:val="13"/>
  </w:num>
  <w:num w:numId="11">
    <w:abstractNumId w:val="14"/>
  </w:num>
  <w:num w:numId="12">
    <w:abstractNumId w:val="18"/>
  </w:num>
  <w:num w:numId="13">
    <w:abstractNumId w:val="24"/>
  </w:num>
  <w:num w:numId="14">
    <w:abstractNumId w:val="9"/>
  </w:num>
  <w:num w:numId="15">
    <w:abstractNumId w:val="8"/>
  </w:num>
  <w:num w:numId="16">
    <w:abstractNumId w:val="41"/>
  </w:num>
  <w:num w:numId="17">
    <w:abstractNumId w:val="7"/>
  </w:num>
  <w:num w:numId="18">
    <w:abstractNumId w:val="37"/>
  </w:num>
  <w:num w:numId="19">
    <w:abstractNumId w:val="39"/>
  </w:num>
  <w:num w:numId="20">
    <w:abstractNumId w:val="32"/>
  </w:num>
  <w:num w:numId="21">
    <w:abstractNumId w:val="3"/>
  </w:num>
  <w:num w:numId="22">
    <w:abstractNumId w:val="34"/>
  </w:num>
  <w:num w:numId="23">
    <w:abstractNumId w:val="43"/>
  </w:num>
  <w:num w:numId="24">
    <w:abstractNumId w:val="6"/>
  </w:num>
  <w:num w:numId="25">
    <w:abstractNumId w:val="42"/>
  </w:num>
  <w:num w:numId="26">
    <w:abstractNumId w:val="33"/>
  </w:num>
  <w:num w:numId="27">
    <w:abstractNumId w:val="0"/>
  </w:num>
  <w:num w:numId="28">
    <w:abstractNumId w:val="10"/>
  </w:num>
  <w:num w:numId="29">
    <w:abstractNumId w:val="20"/>
  </w:num>
  <w:num w:numId="30">
    <w:abstractNumId w:val="27"/>
  </w:num>
  <w:num w:numId="31">
    <w:abstractNumId w:val="25"/>
  </w:num>
  <w:num w:numId="32">
    <w:abstractNumId w:val="26"/>
  </w:num>
  <w:num w:numId="33">
    <w:abstractNumId w:val="11"/>
  </w:num>
  <w:num w:numId="34">
    <w:abstractNumId w:val="22"/>
  </w:num>
  <w:num w:numId="35">
    <w:abstractNumId w:val="12"/>
  </w:num>
  <w:num w:numId="36">
    <w:abstractNumId w:val="2"/>
  </w:num>
  <w:num w:numId="37">
    <w:abstractNumId w:val="15"/>
  </w:num>
  <w:num w:numId="38">
    <w:abstractNumId w:val="23"/>
  </w:num>
  <w:num w:numId="39">
    <w:abstractNumId w:val="21"/>
  </w:num>
  <w:num w:numId="40">
    <w:abstractNumId w:val="38"/>
  </w:num>
  <w:num w:numId="41">
    <w:abstractNumId w:val="31"/>
  </w:num>
  <w:num w:numId="42">
    <w:abstractNumId w:val="5"/>
  </w:num>
  <w:num w:numId="43">
    <w:abstractNumId w:val="36"/>
  </w:num>
  <w:num w:numId="44">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23DE"/>
    <w:rsid w:val="000B313F"/>
    <w:rsid w:val="000C10A5"/>
    <w:rsid w:val="000C5E4B"/>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0AAF"/>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A7E04"/>
    <w:rsid w:val="007B0576"/>
    <w:rsid w:val="007B1046"/>
    <w:rsid w:val="007B253D"/>
    <w:rsid w:val="007B2B36"/>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B0186"/>
    <w:rsid w:val="008B2568"/>
    <w:rsid w:val="008B4C76"/>
    <w:rsid w:val="008B580B"/>
    <w:rsid w:val="008B61C7"/>
    <w:rsid w:val="008B6DED"/>
    <w:rsid w:val="008C29AD"/>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1A6"/>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42DC"/>
    <w:rsid w:val="00D97BB9"/>
    <w:rsid w:val="00D97C4F"/>
    <w:rsid w:val="00DA41B5"/>
    <w:rsid w:val="00DA5739"/>
    <w:rsid w:val="00DA678E"/>
    <w:rsid w:val="00DA6B49"/>
    <w:rsid w:val="00DB2710"/>
    <w:rsid w:val="00DB431A"/>
    <w:rsid w:val="00DB4B74"/>
    <w:rsid w:val="00DB6E36"/>
    <w:rsid w:val="00DC247D"/>
    <w:rsid w:val="00DC49C1"/>
    <w:rsid w:val="00DC559D"/>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8EE7A-A0F6-42D7-A0DD-2CC4C618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12346</Words>
  <Characters>70374</Characters>
  <Application>Microsoft Office Word</Application>
  <DocSecurity>0</DocSecurity>
  <Lines>586</Lines>
  <Paragraphs>165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3</cp:revision>
  <dcterms:created xsi:type="dcterms:W3CDTF">2021-02-01T04:48:00Z</dcterms:created>
  <dcterms:modified xsi:type="dcterms:W3CDTF">2021-02-01T05:09:00Z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