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proofErr w:type="gramStart"/>
      <w:r>
        <w:rPr>
          <w:rFonts w:ascii="Arial" w:eastAsia="MS Mincho" w:hAnsi="Arial" w:cs="Arial"/>
          <w:b/>
          <w:bCs/>
          <w:lang w:eastAsia="ja-JP"/>
        </w:rPr>
        <w:t>e-Meeting</w:t>
      </w:r>
      <w:proofErr w:type="gramEnd"/>
      <w:r>
        <w:rPr>
          <w:rFonts w:ascii="Arial" w:eastAsia="MS Mincho" w:hAnsi="Arial" w:cs="Arial"/>
          <w:b/>
          <w:bCs/>
          <w:lang w:eastAsia="ja-JP"/>
        </w:rPr>
        <w:t>,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w:t>
            </w:r>
            <w:proofErr w:type="spellStart"/>
            <w:r>
              <w:rPr>
                <w:sz w:val="18"/>
                <w:szCs w:val="20"/>
              </w:rPr>
              <w:t>Fraunhofer</w:t>
            </w:r>
            <w:proofErr w:type="spellEnd"/>
            <w:r>
              <w:rPr>
                <w:sz w:val="18"/>
                <w:szCs w:val="20"/>
              </w:rPr>
              <w:t xml:space="preserve"> IIS/HHI (separate RS), Qualcomm, Lenovo/</w:t>
            </w:r>
            <w:proofErr w:type="spellStart"/>
            <w:r>
              <w:rPr>
                <w:sz w:val="18"/>
                <w:szCs w:val="20"/>
              </w:rPr>
              <w:t>MoM</w:t>
            </w:r>
            <w:proofErr w:type="spellEnd"/>
            <w:r>
              <w:rPr>
                <w:sz w:val="18"/>
                <w:szCs w:val="20"/>
              </w:rPr>
              <w:t xml:space="preserve">, Xiaomi, NTT </w:t>
            </w:r>
            <w:proofErr w:type="spellStart"/>
            <w:r>
              <w:rPr>
                <w:sz w:val="18"/>
                <w:szCs w:val="20"/>
              </w:rPr>
              <w:t>Docomo</w:t>
            </w:r>
            <w:proofErr w:type="spellEnd"/>
            <w:r>
              <w:rPr>
                <w:sz w:val="18"/>
                <w:szCs w:val="20"/>
              </w:rPr>
              <w:t>, OPPO, Nokia/NSB (QCL-</w:t>
            </w:r>
            <w:proofErr w:type="spellStart"/>
            <w:r>
              <w:rPr>
                <w:sz w:val="18"/>
                <w:szCs w:val="20"/>
              </w:rPr>
              <w:t>TypeD</w:t>
            </w:r>
            <w:proofErr w:type="spellEnd"/>
            <w:r>
              <w:rPr>
                <w:sz w:val="18"/>
                <w:szCs w:val="20"/>
              </w:rPr>
              <w:t xml:space="preserve">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xml:space="preserve">, MTK, Sony, Qualcomm (separate field in the same DCI), CATT, NTT </w:t>
            </w:r>
            <w:proofErr w:type="spellStart"/>
            <w:r>
              <w:rPr>
                <w:sz w:val="18"/>
                <w:szCs w:val="20"/>
              </w:rPr>
              <w:t>Docomo</w:t>
            </w:r>
            <w:proofErr w:type="spellEnd"/>
            <w:r>
              <w:rPr>
                <w:sz w:val="18"/>
                <w:szCs w:val="20"/>
              </w:rPr>
              <w:t>,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 xml:space="preserve">NOTE: As in Rel-16, a UE does not expect to simultaneously maintain more than four </w:t>
            </w:r>
            <w:proofErr w:type="spellStart"/>
            <w:r w:rsidRPr="009777FE">
              <w:rPr>
                <w:sz w:val="20"/>
              </w:rPr>
              <w:t>pathloss</w:t>
            </w:r>
            <w:proofErr w:type="spellEnd"/>
            <w:r w:rsidRPr="009777FE">
              <w:rPr>
                <w:sz w:val="20"/>
              </w:rPr>
              <w:t xml:space="preserve">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e.g. Qualcomm and </w:t>
            </w:r>
            <w:proofErr w:type="spellStart"/>
            <w:r w:rsidR="003C2C92">
              <w:rPr>
                <w:color w:val="3333FF"/>
                <w:sz w:val="20"/>
                <w:szCs w:val="20"/>
              </w:rPr>
              <w:t>Futurewei</w:t>
            </w:r>
            <w:proofErr w:type="spellEnd"/>
            <w:r w:rsidR="003C2C92">
              <w:rPr>
                <w:color w:val="3333FF"/>
                <w:sz w:val="20"/>
                <w:szCs w:val="20"/>
              </w:rPr>
              <w:t xml:space="preserve">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a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 xml:space="preserve">{Mod: Done, please check new version (also with </w:t>
            </w:r>
            <w:proofErr w:type="spellStart"/>
            <w:r w:rsidRPr="00B8038F">
              <w:rPr>
                <w:sz w:val="18"/>
                <w:szCs w:val="20"/>
              </w:rPr>
              <w:t>MediaTek’s</w:t>
            </w:r>
            <w:proofErr w:type="spellEnd"/>
            <w:r w:rsidRPr="00B8038F">
              <w:rPr>
                <w:sz w:val="18"/>
                <w:szCs w:val="20"/>
              </w:rPr>
              <w:t xml:space="preserve">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맑은 고딕"/>
                <w:sz w:val="18"/>
                <w:szCs w:val="18"/>
              </w:rPr>
            </w:pPr>
            <w:proofErr w:type="spellStart"/>
            <w:r>
              <w:rPr>
                <w:rFonts w:eastAsia="맑은 고딕"/>
                <w:sz w:val="18"/>
                <w:szCs w:val="18"/>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 xml:space="preserve">Alt4. UE calculates path-loss based on a periodic DL RS configured as the </w:t>
            </w:r>
            <w:proofErr w:type="spellStart"/>
            <w:r w:rsidRPr="00203E3A">
              <w:rPr>
                <w:sz w:val="18"/>
                <w:szCs w:val="18"/>
              </w:rPr>
              <w:t>TypeD</w:t>
            </w:r>
            <w:proofErr w:type="spellEnd"/>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맑은 고딕"/>
                <w:sz w:val="18"/>
                <w:szCs w:val="18"/>
              </w:rPr>
            </w:pPr>
            <w:proofErr w:type="spellStart"/>
            <w:r>
              <w:rPr>
                <w:rFonts w:eastAsia="Yu Mincho" w:hint="eastAsia"/>
                <w:sz w:val="18"/>
                <w:szCs w:val="18"/>
                <w:lang w:eastAsia="ja-JP"/>
              </w:rPr>
              <w:lastRenderedPageBreak/>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w:t>
            </w:r>
            <w:proofErr w:type="spellStart"/>
            <w:r>
              <w:rPr>
                <w:rFonts w:eastAsia="Yu Mincho"/>
                <w:sz w:val="18"/>
                <w:lang w:eastAsia="ja-JP"/>
              </w:rPr>
              <w:t>MediaTek’s</w:t>
            </w:r>
            <w:proofErr w:type="spellEnd"/>
            <w:r>
              <w:rPr>
                <w:rFonts w:eastAsia="Yu Mincho"/>
                <w:sz w:val="18"/>
                <w:lang w:eastAsia="ja-JP"/>
              </w:rPr>
              <w:t xml:space="preserve">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맑은 고딕"/>
                <w:sz w:val="18"/>
                <w:szCs w:val="18"/>
              </w:rPr>
            </w:pPr>
            <w:r>
              <w:rPr>
                <w:rFonts w:eastAsia="맑은 고딕" w:hint="eastAsia"/>
                <w:sz w:val="18"/>
                <w:szCs w:val="18"/>
              </w:rPr>
              <w:t>L</w:t>
            </w:r>
            <w:r>
              <w:rPr>
                <w:rFonts w:eastAsia="맑은 고딕"/>
                <w:sz w:val="18"/>
                <w:szCs w:val="18"/>
              </w:rPr>
              <w:t xml:space="preserve">ight blue: </w:t>
            </w:r>
          </w:p>
          <w:p w14:paraId="347AD24A"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1 can work without causing restriction on # of different QCL source RS. We have preference to utilize Qualcomm’s previous version as 1</w:t>
            </w:r>
            <w:r w:rsidRPr="00E13689">
              <w:rPr>
                <w:rFonts w:eastAsia="맑은 고딕"/>
                <w:sz w:val="18"/>
                <w:szCs w:val="18"/>
                <w:vertAlign w:val="superscript"/>
              </w:rPr>
              <w:t>st</w:t>
            </w:r>
            <w:r>
              <w:rPr>
                <w:rFonts w:eastAsia="맑은 고딕"/>
                <w:sz w:val="18"/>
                <w:szCs w:val="18"/>
              </w:rPr>
              <w:t xml:space="preserve"> main bullet. But as respect to FL’s moderation, we suggest to change Alts as follows: </w:t>
            </w:r>
          </w:p>
          <w:p w14:paraId="66E2248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맑은 고딕"/>
                <w:sz w:val="18"/>
                <w:szCs w:val="18"/>
              </w:rPr>
            </w:pPr>
          </w:p>
          <w:p w14:paraId="58B72D32" w14:textId="77777777" w:rsidR="00867306" w:rsidRDefault="00867306" w:rsidP="00867306">
            <w:pPr>
              <w:snapToGrid w:val="0"/>
              <w:rPr>
                <w:rFonts w:eastAsia="맑은 고딕"/>
                <w:sz w:val="18"/>
                <w:szCs w:val="18"/>
              </w:rPr>
            </w:pPr>
            <w:r>
              <w:rPr>
                <w:rFonts w:eastAsia="맑은 고딕" w:hint="eastAsia"/>
                <w:sz w:val="18"/>
                <w:szCs w:val="18"/>
              </w:rPr>
              <w:t>P</w:t>
            </w:r>
            <w:r>
              <w:rPr>
                <w:rFonts w:eastAsia="맑은 고딕"/>
                <w:sz w:val="18"/>
                <w:szCs w:val="18"/>
              </w:rPr>
              <w:t>urple:</w:t>
            </w:r>
          </w:p>
          <w:p w14:paraId="064DA984" w14:textId="77777777" w:rsidR="00867306" w:rsidRDefault="00867306" w:rsidP="00867306">
            <w:pPr>
              <w:snapToGrid w:val="0"/>
              <w:rPr>
                <w:rFonts w:eastAsia="맑은 고딕"/>
                <w:sz w:val="18"/>
                <w:szCs w:val="18"/>
              </w:rPr>
            </w:pPr>
            <w:r>
              <w:rPr>
                <w:rFonts w:eastAsia="맑은 고딕"/>
                <w:sz w:val="18"/>
                <w:szCs w:val="18"/>
              </w:rPr>
              <w:t>Main of the 2</w:t>
            </w:r>
            <w:r w:rsidRPr="00B1053A">
              <w:rPr>
                <w:rFonts w:eastAsia="맑은 고딕"/>
                <w:sz w:val="18"/>
                <w:szCs w:val="18"/>
                <w:vertAlign w:val="superscript"/>
              </w:rPr>
              <w:t>nd</w:t>
            </w:r>
            <w:r>
              <w:rPr>
                <w:rFonts w:eastAsia="맑은 고딕"/>
                <w:sz w:val="18"/>
                <w:szCs w:val="18"/>
              </w:rPr>
              <w:t xml:space="preserve"> bullet has been changed. </w:t>
            </w:r>
            <w:r>
              <w:rPr>
                <w:rFonts w:eastAsia="맑은 고딕" w:hint="eastAsia"/>
                <w:sz w:val="18"/>
                <w:szCs w:val="18"/>
              </w:rPr>
              <w:t>W</w:t>
            </w:r>
            <w:r>
              <w:rPr>
                <w:rFonts w:eastAsia="맑은 고딕"/>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맑은 고딕"/>
                <w:sz w:val="18"/>
              </w:rPr>
            </w:pPr>
            <w:r>
              <w:rPr>
                <w:rFonts w:eastAsia="맑은 고딕"/>
                <w:sz w:val="18"/>
              </w:rPr>
              <w:t>For the first question, it is not clear what the changes to Alt1 will be</w:t>
            </w:r>
            <w:r w:rsidR="006939E5">
              <w:rPr>
                <w:rFonts w:eastAsia="맑은 고딕"/>
                <w:sz w:val="18"/>
              </w:rPr>
              <w:t xml:space="preserve"> if Alt2 is removed</w:t>
            </w:r>
            <w:r>
              <w:rPr>
                <w:rFonts w:eastAsia="맑은 고딕"/>
                <w:sz w:val="18"/>
              </w:rPr>
              <w:t>, so we prefer to keep both alternatives</w:t>
            </w:r>
            <w:r w:rsidR="006939E5">
              <w:rPr>
                <w:rFonts w:eastAsia="맑은 고딕"/>
                <w:sz w:val="18"/>
              </w:rPr>
              <w:t xml:space="preserve"> for now</w:t>
            </w:r>
            <w:r>
              <w:rPr>
                <w:rFonts w:eastAsia="맑은 고딕"/>
                <w:sz w:val="18"/>
              </w:rPr>
              <w:t>.</w:t>
            </w:r>
          </w:p>
          <w:p w14:paraId="5EBB2CEB" w14:textId="77777777" w:rsidR="00F06C04" w:rsidRDefault="00F06C04" w:rsidP="006939E5">
            <w:pPr>
              <w:snapToGrid w:val="0"/>
              <w:rPr>
                <w:rFonts w:eastAsia="맑은 고딕"/>
                <w:sz w:val="18"/>
              </w:rPr>
            </w:pPr>
            <w:r>
              <w:rPr>
                <w:rFonts w:eastAsia="맑은 고딕"/>
                <w:sz w:val="18"/>
              </w:rPr>
              <w:t>For the second question, we agree that Alt4 can be con</w:t>
            </w:r>
            <w:r w:rsidR="006939E5">
              <w:rPr>
                <w:rFonts w:eastAsia="맑은 고딕"/>
                <w:sz w:val="18"/>
              </w:rPr>
              <w:t xml:space="preserve">sider as a special case of Alt2. We are fine to remove Alt2 and keep Alt4. We also agree with the change for Alt4 proposed by </w:t>
            </w:r>
            <w:proofErr w:type="spellStart"/>
            <w:r w:rsidR="006939E5">
              <w:rPr>
                <w:rFonts w:eastAsia="맑은 고딕"/>
                <w:sz w:val="18"/>
              </w:rPr>
              <w:t>MediaTek</w:t>
            </w:r>
            <w:proofErr w:type="spellEnd"/>
            <w:r w:rsidR="006939E5">
              <w:rPr>
                <w:rFonts w:eastAsia="맑은 고딕"/>
                <w:sz w:val="18"/>
              </w:rPr>
              <w:t>.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맑은 고딕"/>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w:t>
            </w:r>
            <w:proofErr w:type="spellStart"/>
            <w:r w:rsidR="004C4E6B">
              <w:rPr>
                <w:sz w:val="18"/>
                <w:lang w:eastAsia="zh-CN"/>
              </w:rPr>
              <w:t>gNB</w:t>
            </w:r>
            <w:proofErr w:type="spellEnd"/>
            <w:r w:rsidR="004C4E6B">
              <w:rPr>
                <w:sz w:val="18"/>
                <w:lang w:eastAsia="zh-CN"/>
              </w:rPr>
              <w:t xml:space="preserve">.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0343085"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4"/>
          <w:p w14:paraId="3A8FE2B9" w14:textId="77777777"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w:t>
            </w:r>
            <w:proofErr w:type="spellStart"/>
            <w:r w:rsidRPr="00CA5269">
              <w:rPr>
                <w:sz w:val="18"/>
                <w:lang w:eastAsia="zh-CN"/>
              </w:rPr>
              <w:t>pathloss</w:t>
            </w:r>
            <w:proofErr w:type="spellEnd"/>
            <w:r w:rsidRPr="00CA5269">
              <w:rPr>
                <w:sz w:val="18"/>
                <w:lang w:eastAsia="zh-CN"/>
              </w:rPr>
              <w:t xml:space="preserve">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 xml:space="preserve">It is not clear how the UE maintains </w:t>
            </w:r>
            <w:proofErr w:type="spellStart"/>
            <w:r>
              <w:rPr>
                <w:sz w:val="18"/>
                <w:lang w:eastAsia="zh-CN"/>
              </w:rPr>
              <w:t>pathloss</w:t>
            </w:r>
            <w:proofErr w:type="spellEnd"/>
            <w:r>
              <w:rPr>
                <w:sz w:val="18"/>
                <w:lang w:eastAsia="zh-CN"/>
              </w:rPr>
              <w:t xml:space="preserve">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w:t>
            </w:r>
            <w:proofErr w:type="spellStart"/>
            <w:r>
              <w:rPr>
                <w:sz w:val="18"/>
                <w:szCs w:val="18"/>
                <w:lang w:eastAsia="zh-CN"/>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w:t>
            </w:r>
            <w:proofErr w:type="spellStart"/>
            <w:r>
              <w:rPr>
                <w:sz w:val="18"/>
                <w:lang w:eastAsia="zh-CN"/>
              </w:rPr>
              <w:t>gNB</w:t>
            </w:r>
            <w:proofErr w:type="spellEnd"/>
            <w:r>
              <w:rPr>
                <w:sz w:val="18"/>
                <w:lang w:eastAsia="zh-CN"/>
              </w:rPr>
              <w:t xml:space="preserve"> implementation. </w:t>
            </w:r>
          </w:p>
          <w:p w14:paraId="4CEBFAA3" w14:textId="77777777"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w:t>
            </w:r>
            <w:proofErr w:type="spellStart"/>
            <w:r>
              <w:rPr>
                <w:sz w:val="18"/>
                <w:lang w:eastAsia="zh-CN"/>
              </w:rPr>
              <w:t>MediaTek</w:t>
            </w:r>
            <w:proofErr w:type="spellEnd"/>
            <w:r>
              <w:rPr>
                <w:sz w:val="18"/>
                <w:lang w:eastAsia="zh-CN"/>
              </w:rPr>
              <w:t xml:space="preserve">/Nokia that Alt-2 (explicit association) and Alt-4 (implicit derivation) are different and should not be merged. And we support modifications from </w:t>
            </w:r>
            <w:proofErr w:type="spellStart"/>
            <w:r>
              <w:rPr>
                <w:sz w:val="18"/>
                <w:lang w:eastAsia="zh-CN"/>
              </w:rPr>
              <w:t>MediaTek</w:t>
            </w:r>
            <w:proofErr w:type="spellEnd"/>
            <w:r>
              <w:rPr>
                <w:sz w:val="18"/>
                <w:lang w:eastAsia="zh-CN"/>
              </w:rPr>
              <w:t xml:space="preserve">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state</w:t>
            </w:r>
          </w:p>
          <w:p w14:paraId="0DB9AB14"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 xml:space="preserve">NOTE: As in Rel-16, a UE does not expect to simultaneously maintain more than four </w:t>
            </w:r>
            <w:proofErr w:type="spellStart"/>
            <w:r w:rsidRPr="00526D44">
              <w:rPr>
                <w:rFonts w:eastAsiaTheme="minorEastAsia"/>
                <w:sz w:val="18"/>
                <w:szCs w:val="20"/>
              </w:rPr>
              <w:t>pathloss</w:t>
            </w:r>
            <w:proofErr w:type="spellEnd"/>
            <w:r w:rsidRPr="00526D44">
              <w:rPr>
                <w:rFonts w:eastAsiaTheme="minorEastAsia"/>
                <w:sz w:val="18"/>
                <w:szCs w:val="20"/>
              </w:rPr>
              <w:t xml:space="preserve"> estimates per serving cell for all PUSCH/PUCCH/SRS transmissions</w:t>
            </w:r>
          </w:p>
          <w:p w14:paraId="70E877AF" w14:textId="77777777"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proofErr w:type="spellStart"/>
            <w:r>
              <w:rPr>
                <w:sz w:val="18"/>
                <w:szCs w:val="18"/>
                <w:lang w:eastAsia="zh-CN"/>
              </w:rPr>
              <w:lastRenderedPageBreak/>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w:t>
            </w:r>
            <w:proofErr w:type="spellStart"/>
            <w:r w:rsidR="009C7024">
              <w:rPr>
                <w:sz w:val="18"/>
                <w:lang w:eastAsia="zh-CN"/>
              </w:rPr>
              <w:t>Zhigang</w:t>
            </w:r>
            <w:proofErr w:type="spellEnd"/>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 xml:space="preserve">{Mod: Thanks for keeping track, </w:t>
            </w:r>
            <w:proofErr w:type="spellStart"/>
            <w:r>
              <w:rPr>
                <w:sz w:val="18"/>
                <w:lang w:eastAsia="zh-CN"/>
              </w:rPr>
              <w:t>Yushu</w:t>
            </w:r>
            <w:proofErr w:type="spellEnd"/>
            <w:r>
              <w:rPr>
                <w:sz w:val="18"/>
                <w:lang w:eastAsia="zh-CN"/>
              </w:rPr>
              <w:t>.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proofErr w:type="gramStart"/>
            <w:r>
              <w:rPr>
                <w:sz w:val="18"/>
                <w:lang w:eastAsia="zh-CN"/>
              </w:rPr>
              <w:t>”</w:t>
            </w:r>
            <w:r>
              <w:rPr>
                <w:rFonts w:hint="eastAsia"/>
                <w:sz w:val="18"/>
                <w:lang w:eastAsia="zh-CN"/>
              </w:rPr>
              <w:t>.</w:t>
            </w:r>
            <w:proofErr w:type="gramEnd"/>
            <w:r>
              <w:rPr>
                <w:rFonts w:hint="eastAsia"/>
                <w:sz w:val="18"/>
                <w:lang w:eastAsia="zh-CN"/>
              </w:rPr>
              <w:t xml:space="preserve">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a3"/>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a3"/>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맑은 고딕"/>
                <w:sz w:val="18"/>
              </w:rPr>
            </w:pPr>
            <w:r>
              <w:rPr>
                <w:rFonts w:eastAsia="맑은 고딕"/>
                <w:sz w:val="18"/>
              </w:rPr>
              <w:t>Generally f</w:t>
            </w:r>
            <w:r>
              <w:rPr>
                <w:rFonts w:eastAsia="맑은 고딕" w:hint="eastAsia"/>
                <w:sz w:val="18"/>
              </w:rPr>
              <w:t>ine with the latest update by FL.</w:t>
            </w:r>
            <w:r>
              <w:rPr>
                <w:rFonts w:eastAsia="맑은 고딕"/>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맑은 고딕"/>
                  <w:sz w:val="18"/>
                </w:rPr>
                <w:t xml:space="preserve">{Mod: This NOTE has been around for a very long time from </w:t>
              </w:r>
              <w:proofErr w:type="spellStart"/>
              <w:r>
                <w:rPr>
                  <w:rFonts w:eastAsia="맑은 고딕"/>
                  <w:sz w:val="18"/>
                </w:rPr>
                <w:t>MediaTek</w:t>
              </w:r>
              <w:proofErr w:type="spellEnd"/>
              <w:r>
                <w:rPr>
                  <w:rFonts w:eastAsia="맑은 고딕"/>
                  <w:sz w:val="18"/>
                </w:rPr>
                <w:t>/Qualcomm/</w:t>
              </w:r>
              <w:proofErr w:type="spellStart"/>
              <w:r>
                <w:rPr>
                  <w:rFonts w:eastAsia="맑은 고딕"/>
                  <w:sz w:val="18"/>
                </w:rPr>
                <w:t>Futurewei</w:t>
              </w:r>
              <w:proofErr w:type="spellEnd"/>
              <w:r>
                <w:rPr>
                  <w:rFonts w:eastAsia="맑은 고딕"/>
                  <w:sz w:val="18"/>
                </w:rPr>
                <w:t>.</w:t>
              </w:r>
            </w:ins>
            <w:ins w:id="29" w:author="Eko Onggosanusi" w:date="2021-01-31T22:01:00Z">
              <w:r w:rsidR="000D2B04">
                <w:rPr>
                  <w:rFonts w:eastAsia="맑은 고딕"/>
                  <w:sz w:val="18"/>
                </w:rPr>
                <w:t xml:space="preserve"> It is intended to avoid inc</w:t>
              </w:r>
              <w:r w:rsidR="00CA24B2">
                <w:rPr>
                  <w:rFonts w:eastAsia="맑은 고딕"/>
                  <w:sz w:val="18"/>
                </w:rPr>
                <w:t>reased complexity in path-loss m</w:t>
              </w:r>
              <w:r w:rsidR="000D2B04">
                <w:rPr>
                  <w:rFonts w:eastAsia="맑은 고딕"/>
                  <w:sz w:val="18"/>
                </w:rPr>
                <w:t>easurement.</w:t>
              </w:r>
            </w:ins>
            <w:ins w:id="30" w:author="Eko Onggosanusi" w:date="2021-01-31T22:00:00Z">
              <w:r>
                <w:rPr>
                  <w:rFonts w:eastAsia="맑은 고딕"/>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맑은 고딕" w:hint="eastAsia"/>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맑은 고딕"/>
                <w:sz w:val="18"/>
              </w:rPr>
            </w:pPr>
            <w:r>
              <w:rPr>
                <w:rFonts w:eastAsia="맑은 고딕"/>
                <w:sz w:val="18"/>
              </w:rPr>
              <w:t>Thanks FL for the comment for the input above.</w:t>
            </w:r>
          </w:p>
          <w:p w14:paraId="6B94EADC" w14:textId="6264B194" w:rsidR="00BE6FA8" w:rsidRDefault="00BE6FA8" w:rsidP="00BE6FA8">
            <w:pPr>
              <w:snapToGrid w:val="0"/>
              <w:rPr>
                <w:rFonts w:eastAsia="맑은 고딕" w:hint="eastAsia"/>
                <w:sz w:val="18"/>
              </w:rPr>
            </w:pPr>
            <w:r>
              <w:rPr>
                <w:rFonts w:eastAsia="맑은 고딕"/>
                <w:sz w:val="18"/>
              </w:rPr>
              <w:t>While</w:t>
            </w:r>
            <w:r>
              <w:rPr>
                <w:rFonts w:eastAsia="맑은 고딕" w:hint="eastAsia"/>
                <w:sz w:val="18"/>
              </w:rPr>
              <w:t xml:space="preserve"> we were OK initially on the note, it has been concerned that the </w:t>
            </w:r>
            <w:r>
              <w:rPr>
                <w:rFonts w:eastAsia="맑은 고딕"/>
                <w:sz w:val="18"/>
              </w:rPr>
              <w:t>maintenance</w:t>
            </w:r>
            <w:r>
              <w:rPr>
                <w:rFonts w:eastAsia="맑은 고딕" w:hint="eastAsia"/>
                <w:sz w:val="18"/>
              </w:rPr>
              <w:t xml:space="preserve"> on the number of tracking PL RSs (i.e. </w:t>
            </w:r>
            <w:r>
              <w:rPr>
                <w:rFonts w:eastAsia="맑은 고딕"/>
                <w:sz w:val="18"/>
              </w:rPr>
              <w:t xml:space="preserve">up to 4) limits the performance when panel-wise PL RS </w:t>
            </w:r>
            <w:r w:rsidR="000C5E4B">
              <w:rPr>
                <w:rFonts w:eastAsia="맑은 고딕"/>
                <w:sz w:val="18"/>
              </w:rPr>
              <w:t>can be configured for MP-UE.</w:t>
            </w:r>
          </w:p>
          <w:p w14:paraId="079FF7BF" w14:textId="456EB7BE" w:rsidR="00BE6FA8" w:rsidRDefault="000C5E4B" w:rsidP="00BE6FA8">
            <w:pPr>
              <w:snapToGrid w:val="0"/>
              <w:rPr>
                <w:rFonts w:eastAsia="맑은 고딕"/>
                <w:sz w:val="18"/>
              </w:rPr>
            </w:pPr>
            <w:r>
              <w:rPr>
                <w:rFonts w:eastAsia="맑은 고딕"/>
                <w:sz w:val="18"/>
              </w:rPr>
              <w:t>Due to the reason</w:t>
            </w:r>
            <w:r w:rsidR="00BE6FA8">
              <w:rPr>
                <w:rFonts w:eastAsia="맑은 고딕"/>
                <w:sz w:val="18"/>
              </w:rPr>
              <w:t xml:space="preserve">, we prefer to add </w:t>
            </w:r>
            <w:r>
              <w:rPr>
                <w:rFonts w:eastAsia="맑은 고딕"/>
                <w:sz w:val="18"/>
              </w:rPr>
              <w:t>FFS for consideration MP-UE as:</w:t>
            </w:r>
          </w:p>
          <w:p w14:paraId="241B04DC" w14:textId="77777777" w:rsidR="000C5E4B" w:rsidRDefault="000C5E4B" w:rsidP="00BE6FA8">
            <w:pPr>
              <w:snapToGrid w:val="0"/>
              <w:rPr>
                <w:rFonts w:eastAsia="맑은 고딕" w:hint="eastAsia"/>
                <w:sz w:val="18"/>
              </w:rPr>
            </w:pPr>
          </w:p>
          <w:p w14:paraId="3276FAAE" w14:textId="77777777" w:rsidR="00BE6FA8" w:rsidRPr="00BE6FA8" w:rsidRDefault="00BE6FA8" w:rsidP="00BE6FA8">
            <w:pPr>
              <w:pStyle w:val="ab"/>
              <w:numPr>
                <w:ilvl w:val="0"/>
                <w:numId w:val="24"/>
              </w:numPr>
              <w:snapToGrid w:val="0"/>
              <w:spacing w:before="0" w:after="0"/>
              <w:jc w:val="both"/>
              <w:rPr>
                <w:rFonts w:eastAsia="맑은 고딕"/>
                <w:sz w:val="18"/>
                <w:lang w:eastAsia="ko-KR"/>
              </w:rPr>
            </w:pPr>
            <w:r w:rsidRPr="009777FE">
              <w:rPr>
                <w:sz w:val="20"/>
              </w:rPr>
              <w:t xml:space="preserve">NOTE: As in Rel-16, a </w:t>
            </w:r>
            <w:bookmarkStart w:id="31" w:name="_GoBack"/>
            <w:bookmarkEnd w:id="31"/>
            <w:r w:rsidRPr="009777FE">
              <w:rPr>
                <w:sz w:val="20"/>
              </w:rPr>
              <w:t>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ab"/>
              <w:numPr>
                <w:ilvl w:val="1"/>
                <w:numId w:val="24"/>
              </w:numPr>
              <w:snapToGrid w:val="0"/>
              <w:spacing w:before="0" w:after="0"/>
              <w:jc w:val="both"/>
              <w:rPr>
                <w:rFonts w:eastAsia="맑은 고딕" w:hint="eastAsia"/>
                <w:color w:val="FF0000"/>
                <w:sz w:val="18"/>
                <w:lang w:eastAsia="ko-KR"/>
              </w:rPr>
            </w:pPr>
            <w:r w:rsidRPr="000C5E4B">
              <w:rPr>
                <w:rFonts w:eastAsia="맑은 고딕" w:hint="eastAsia"/>
                <w:color w:val="FF0000"/>
                <w:sz w:val="18"/>
                <w:lang w:eastAsia="ko-KR"/>
              </w:rPr>
              <w:t xml:space="preserve">FFS: </w:t>
            </w:r>
            <w:r w:rsidR="000C5E4B" w:rsidRPr="000C5E4B">
              <w:rPr>
                <w:rFonts w:eastAsia="맑은 고딕"/>
                <w:color w:val="FF0000"/>
                <w:sz w:val="18"/>
                <w:lang w:eastAsia="ko-KR"/>
              </w:rPr>
              <w:t>PL RS configuration and the number of tracking PL RSs with MP-UE assumption.</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lastRenderedPageBreak/>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w:t>
            </w:r>
            <w:proofErr w:type="spellStart"/>
            <w:r>
              <w:rPr>
                <w:sz w:val="18"/>
                <w:szCs w:val="20"/>
              </w:rPr>
              <w:t>Docomo</w:t>
            </w:r>
            <w:proofErr w:type="spellEnd"/>
            <w:r>
              <w:rPr>
                <w:sz w:val="18"/>
                <w:szCs w:val="20"/>
              </w:rPr>
              <w:t>,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w:t>
            </w:r>
            <w:proofErr w:type="spellStart"/>
            <w:r>
              <w:rPr>
                <w:sz w:val="18"/>
                <w:szCs w:val="20"/>
              </w:rPr>
              <w:t>MoM</w:t>
            </w:r>
            <w:proofErr w:type="spellEnd"/>
            <w:r>
              <w:rPr>
                <w:sz w:val="18"/>
                <w:szCs w:val="20"/>
              </w:rPr>
              <w:t>,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51EEAE87"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바탕"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바탕"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proofErr w:type="spellEnd"/>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a3"/>
              <w:numPr>
                <w:ilvl w:val="2"/>
                <w:numId w:val="19"/>
              </w:numPr>
              <w:snapToGrid w:val="0"/>
              <w:spacing w:after="0" w:line="240" w:lineRule="auto"/>
              <w:rPr>
                <w:ins w:id="32"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a3"/>
              <w:numPr>
                <w:ilvl w:val="2"/>
                <w:numId w:val="19"/>
              </w:numPr>
              <w:snapToGrid w:val="0"/>
              <w:spacing w:after="0" w:line="240" w:lineRule="auto"/>
            </w:pPr>
            <w:ins w:id="33" w:author="Eko Onggosanusi" w:date="2021-01-31T22:04:00Z">
              <w:r w:rsidRPr="00440AAF">
                <w:rPr>
                  <w:rFonts w:eastAsia="맑은 고딕"/>
                  <w:sz w:val="20"/>
                </w:rPr>
                <w:t>FFS: Detailed reporting method, e.g. via including existing L1-RSRP report, UE-initiated report etc</w:t>
              </w:r>
              <w:r>
                <w:rPr>
                  <w:rFonts w:eastAsia="맑은 고딕"/>
                  <w:sz w:val="20"/>
                </w:rPr>
                <w:t>.</w:t>
              </w:r>
            </w:ins>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w:t>
            </w:r>
            <w:proofErr w:type="spellStart"/>
            <w:r w:rsidR="00D56FA2" w:rsidRPr="00E15800">
              <w:rPr>
                <w:sz w:val="20"/>
                <w:szCs w:val="18"/>
              </w:rPr>
              <w:t>mTRP</w:t>
            </w:r>
            <w:proofErr w:type="spellEnd"/>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del w:id="34"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 xml:space="preserve">The intention is for aperiodic report for periodic RS, e.g. SSB. Since UE does not know when aperiodic report would be triggered, it has to get ready for the report – UE needs to keep measuring the SSBs. This would lead to two issues: 1) UE power consumption; 2) overhead – </w:t>
            </w:r>
            <w:proofErr w:type="spellStart"/>
            <w:r>
              <w:rPr>
                <w:sz w:val="18"/>
                <w:szCs w:val="18"/>
              </w:rPr>
              <w:t>gNB</w:t>
            </w:r>
            <w:proofErr w:type="spellEnd"/>
            <w:r>
              <w:rPr>
                <w:sz w:val="18"/>
                <w:szCs w:val="18"/>
              </w:rPr>
              <w:t xml:space="preserve">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 xml:space="preserve">{Mod: Added clarification along the line suggested by </w:t>
            </w:r>
            <w:proofErr w:type="spellStart"/>
            <w:r>
              <w:rPr>
                <w:sz w:val="18"/>
                <w:szCs w:val="18"/>
              </w:rPr>
              <w:t>MediaTek</w:t>
            </w:r>
            <w:proofErr w:type="spellEnd"/>
            <w:r>
              <w:rPr>
                <w:sz w:val="18"/>
                <w:szCs w:val="18"/>
              </w:rPr>
              <w:t xml:space="preserve">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proofErr w:type="spellStart"/>
            <w:r>
              <w:rPr>
                <w:rFonts w:eastAsia="SimSun"/>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e.g.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 xml:space="preserve">FFS: Whether or not to support CSI-RS (for e.g. mobility and/or tracking) as a measurement RS for L1/L2-centric inter-cell mobility and/or inter-cell </w:t>
            </w:r>
            <w:proofErr w:type="spellStart"/>
            <w:r w:rsidRPr="00EA399C">
              <w:rPr>
                <w:sz w:val="18"/>
                <w:szCs w:val="18"/>
              </w:rPr>
              <w:t>mTRP</w:t>
            </w:r>
            <w:proofErr w:type="spellEnd"/>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lastRenderedPageBreak/>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맑은 고딕"/>
                <w:sz w:val="18"/>
                <w:szCs w:val="18"/>
              </w:rPr>
            </w:pPr>
            <w:r>
              <w:rPr>
                <w:rFonts w:eastAsia="맑은 고딕" w:hint="eastAsia"/>
                <w:sz w:val="18"/>
                <w:szCs w:val="18"/>
              </w:rPr>
              <w:t>O</w:t>
            </w:r>
            <w:r>
              <w:rPr>
                <w:rFonts w:eastAsia="맑은 고딕"/>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맑은 고딕"/>
                <w:sz w:val="18"/>
                <w:szCs w:val="18"/>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 xml:space="preserve">k in principle, and support the revisions from </w:t>
            </w:r>
            <w:proofErr w:type="spellStart"/>
            <w:r>
              <w:rPr>
                <w:sz w:val="18"/>
                <w:szCs w:val="18"/>
              </w:rPr>
              <w:t>MediaTek</w:t>
            </w:r>
            <w:proofErr w:type="spellEnd"/>
            <w:r>
              <w:rPr>
                <w:sz w:val="18"/>
                <w:szCs w:val="18"/>
              </w:rPr>
              <w:t>,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proofErr w:type="spellStart"/>
            <w:r>
              <w:rPr>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w:t>
            </w:r>
            <w:proofErr w:type="spellStart"/>
            <w:r>
              <w:rPr>
                <w:sz w:val="18"/>
                <w:lang w:eastAsia="zh-CN"/>
              </w:rPr>
              <w:t>reportConfig</w:t>
            </w:r>
            <w:proofErr w:type="spellEnd"/>
            <w:r>
              <w:rPr>
                <w:sz w:val="18"/>
                <w:lang w:eastAsia="zh-CN"/>
              </w:rPr>
              <w:t>. When a CSI-</w:t>
            </w:r>
            <w:proofErr w:type="spellStart"/>
            <w:r>
              <w:rPr>
                <w:sz w:val="18"/>
                <w:lang w:eastAsia="zh-CN"/>
              </w:rPr>
              <w:t>reportConfg</w:t>
            </w:r>
            <w:proofErr w:type="spellEnd"/>
            <w:r>
              <w:rPr>
                <w:sz w:val="18"/>
                <w:lang w:eastAsia="zh-CN"/>
              </w:rPr>
              <w:t xml:space="preserve"> is provided by RRC, UE has to take some action – measuring corresponding RS, as it does not know </w:t>
            </w:r>
            <w:r>
              <w:rPr>
                <w:sz w:val="18"/>
                <w:lang w:eastAsia="zh-CN"/>
              </w:rPr>
              <w:lastRenderedPageBreak/>
              <w:t>when the report would be triggered.</w:t>
            </w:r>
          </w:p>
          <w:p w14:paraId="31CE21A7" w14:textId="77777777" w:rsidR="00A3415B" w:rsidRPr="0091507A" w:rsidRDefault="00A3415B" w:rsidP="00A3415B">
            <w:pPr>
              <w:rPr>
                <w:rFonts w:eastAsia="맑은 고딕"/>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맑은 고딕" w:hint="eastAsia"/>
                <w:sz w:val="18"/>
              </w:rPr>
              <w:t xml:space="preserve">We are Ok to the proposal and it is preferred to add </w:t>
            </w:r>
            <w:r>
              <w:rPr>
                <w:rFonts w:eastAsia="맑은 고딕"/>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Nokia/NSB, CATT, vivo (at least for UL-only TCI), MTK, Qualcomm, Samsung, Apple (ACK/NACK mechanism is needed), vivo, Lenovo/</w:t>
            </w:r>
            <w:proofErr w:type="spellStart"/>
            <w:r>
              <w:rPr>
                <w:sz w:val="18"/>
                <w:szCs w:val="20"/>
              </w:rPr>
              <w:t>MoM</w:t>
            </w:r>
            <w:proofErr w:type="spellEnd"/>
            <w:r>
              <w:rPr>
                <w:sz w:val="18"/>
                <w:szCs w:val="20"/>
              </w:rPr>
              <w:t xml:space="preserve">, </w:t>
            </w:r>
            <w:proofErr w:type="spellStart"/>
            <w:r>
              <w:rPr>
                <w:sz w:val="18"/>
                <w:szCs w:val="20"/>
              </w:rPr>
              <w:t>Convida</w:t>
            </w:r>
            <w:proofErr w:type="spellEnd"/>
            <w:r>
              <w:rPr>
                <w:sz w:val="18"/>
                <w:szCs w:val="20"/>
              </w:rPr>
              <w:t xml:space="preserve">, NTT </w:t>
            </w:r>
            <w:proofErr w:type="spellStart"/>
            <w:r>
              <w:rPr>
                <w:sz w:val="18"/>
                <w:szCs w:val="20"/>
              </w:rPr>
              <w:t>Docomo</w:t>
            </w:r>
            <w:proofErr w:type="spellEnd"/>
            <w:r>
              <w:rPr>
                <w:sz w:val="18"/>
                <w:szCs w:val="20"/>
              </w:rPr>
              <w:t>,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xml:space="preserve">, CATT, NTT </w:t>
            </w:r>
            <w:proofErr w:type="spellStart"/>
            <w:r>
              <w:rPr>
                <w:sz w:val="18"/>
                <w:szCs w:val="20"/>
              </w:rPr>
              <w:t>Docomo</w:t>
            </w:r>
            <w:proofErr w:type="spellEnd"/>
            <w:r>
              <w:rPr>
                <w:sz w:val="18"/>
                <w:szCs w:val="20"/>
              </w:rPr>
              <w:t>,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spellStart"/>
            <w:r>
              <w:rPr>
                <w:sz w:val="18"/>
                <w:szCs w:val="20"/>
              </w:rPr>
              <w:t>Docomo</w:t>
            </w:r>
            <w:proofErr w:type="spellEnd"/>
            <w:r>
              <w:rPr>
                <w:sz w:val="18"/>
                <w:szCs w:val="20"/>
              </w:rPr>
              <w:t>(keep the same DCI payload as existing DCI format), OPPO (based on format 1_0 without DL assignment), Samsung, Nokia/NSB (based on format 0_1/0_2 without UL grant), Qualcomm, Lenovo/</w:t>
            </w:r>
            <w:proofErr w:type="spellStart"/>
            <w:r>
              <w:rPr>
                <w:sz w:val="18"/>
                <w:szCs w:val="20"/>
              </w:rPr>
              <w:t>MoM</w:t>
            </w:r>
            <w:proofErr w:type="spellEnd"/>
            <w:r>
              <w:rPr>
                <w:sz w:val="18"/>
                <w:szCs w:val="20"/>
              </w:rPr>
              <w:t>,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바탕"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바탕" w:hAnsi="Times" w:cs="Times New Roman"/>
                <w:bCs/>
                <w:sz w:val="20"/>
                <w:szCs w:val="20"/>
                <w:lang w:val="en-GB" w:eastAsia="en-US"/>
              </w:rPr>
              <w:t xml:space="preserve">Rel.17 DCI-based beam indication, </w:t>
            </w:r>
            <w:r w:rsidR="000125CF">
              <w:rPr>
                <w:rFonts w:ascii="Times" w:eastAsia="바탕" w:hAnsi="Times" w:cs="Times New Roman"/>
                <w:bCs/>
                <w:sz w:val="20"/>
                <w:szCs w:val="20"/>
                <w:lang w:val="en-GB" w:eastAsia="en-US"/>
              </w:rPr>
              <w:t xml:space="preserve">in RAN1#104bis-e, </w:t>
            </w:r>
            <w:r>
              <w:rPr>
                <w:rFonts w:ascii="Times" w:eastAsia="바탕" w:hAnsi="Times" w:cs="Times New Roman"/>
                <w:bCs/>
                <w:sz w:val="20"/>
                <w:szCs w:val="20"/>
                <w:lang w:val="en-GB" w:eastAsia="en-US"/>
              </w:rPr>
              <w:t xml:space="preserve">down-select </w:t>
            </w:r>
            <w:r w:rsidR="00B63F6E">
              <w:rPr>
                <w:rFonts w:ascii="Times" w:eastAsia="바탕" w:hAnsi="Times" w:cs="Times New Roman"/>
                <w:bCs/>
                <w:sz w:val="20"/>
                <w:szCs w:val="20"/>
                <w:lang w:val="en-GB" w:eastAsia="en-US"/>
              </w:rPr>
              <w:t>one of</w:t>
            </w:r>
            <w:r>
              <w:rPr>
                <w:rFonts w:ascii="Times" w:eastAsia="바탕"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바탕"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lastRenderedPageBreak/>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 xml:space="preserve">indicating </w:t>
            </w:r>
            <w:proofErr w:type="spellStart"/>
            <w:r w:rsidRPr="007922FC">
              <w:rPr>
                <w:sz w:val="20"/>
                <w:szCs w:val="18"/>
                <w:lang w:val="en-GB"/>
              </w:rPr>
              <w:t>SCell</w:t>
            </w:r>
            <w:proofErr w:type="spellEnd"/>
            <w:r w:rsidRPr="007922FC">
              <w:rPr>
                <w:sz w:val="20"/>
                <w:szCs w:val="18"/>
                <w:lang w:val="en-GB"/>
              </w:rPr>
              <w:t xml:space="preserve"> dormancy</w:t>
            </w:r>
            <w:r w:rsidR="00A6081A" w:rsidRPr="00A6081A">
              <w:rPr>
                <w:sz w:val="20"/>
                <w:szCs w:val="20"/>
                <w:lang w:val="en-GB"/>
              </w:rPr>
              <w:t xml:space="preserve">), </w:t>
            </w:r>
            <w:r w:rsidR="00A6081A" w:rsidRPr="00A6081A">
              <w:rPr>
                <w:rFonts w:eastAsia="맑은 고딕"/>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w:t>
            </w:r>
            <w:proofErr w:type="spellStart"/>
            <w:r w:rsidR="004B054E">
              <w:rPr>
                <w:sz w:val="20"/>
                <w:szCs w:val="20"/>
                <w:lang w:val="en-GB"/>
              </w:rPr>
              <w:t>gNB</w:t>
            </w:r>
            <w:proofErr w:type="spellEnd"/>
            <w:r w:rsidR="004B054E">
              <w:rPr>
                <w:sz w:val="20"/>
                <w:szCs w:val="20"/>
                <w:lang w:val="en-GB"/>
              </w:rPr>
              <w:t xml:space="preserve">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xml:space="preserve">, based on triggered SRS, based on DCI indicating </w:t>
            </w:r>
            <w:proofErr w:type="spellStart"/>
            <w:r w:rsidR="0083086F">
              <w:rPr>
                <w:sz w:val="20"/>
                <w:szCs w:val="20"/>
                <w:lang w:val="en-GB"/>
              </w:rPr>
              <w:t>SCell</w:t>
            </w:r>
            <w:proofErr w:type="spellEnd"/>
            <w:r w:rsidR="0083086F">
              <w:rPr>
                <w:sz w:val="20"/>
                <w:szCs w:val="20"/>
                <w:lang w:val="en-GB"/>
              </w:rPr>
              <w:t xml:space="preserve">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a3"/>
              <w:numPr>
                <w:ilvl w:val="1"/>
                <w:numId w:val="17"/>
              </w:numPr>
              <w:snapToGrid w:val="0"/>
              <w:spacing w:after="0" w:line="240" w:lineRule="auto"/>
              <w:jc w:val="both"/>
              <w:rPr>
                <w:ins w:id="35"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w:t>
            </w:r>
            <w:proofErr w:type="spellStart"/>
            <w:r w:rsidRPr="00A2489E">
              <w:rPr>
                <w:sz w:val="20"/>
                <w:szCs w:val="20"/>
                <w:lang w:val="en-GB"/>
              </w:rPr>
              <w:t>gNB</w:t>
            </w:r>
            <w:proofErr w:type="spellEnd"/>
            <w:r w:rsidRPr="00A2489E">
              <w:rPr>
                <w:sz w:val="20"/>
                <w:szCs w:val="20"/>
                <w:lang w:val="en-GB"/>
              </w:rPr>
              <w:t xml:space="preserve"> configured application time is after ACK transmission</w:t>
            </w:r>
          </w:p>
          <w:p w14:paraId="13C23A91" w14:textId="74881064" w:rsidR="00AA0963" w:rsidRPr="00DD17A3" w:rsidRDefault="00AA0963" w:rsidP="00AA0963">
            <w:pPr>
              <w:pStyle w:val="a3"/>
              <w:numPr>
                <w:ilvl w:val="0"/>
                <w:numId w:val="17"/>
              </w:numPr>
              <w:snapToGrid w:val="0"/>
              <w:spacing w:after="0" w:line="240" w:lineRule="auto"/>
              <w:jc w:val="both"/>
              <w:rPr>
                <w:sz w:val="20"/>
                <w:szCs w:val="20"/>
                <w:lang w:val="en-GB"/>
              </w:rPr>
            </w:pPr>
            <w:ins w:id="36" w:author="Eko Onggosanusi" w:date="2021-01-31T22:07:00Z">
              <w:r>
                <w:rPr>
                  <w:rFonts w:eastAsia="Yu Mincho"/>
                  <w:sz w:val="20"/>
                  <w:szCs w:val="18"/>
                  <w:lang w:eastAsia="ja-JP"/>
                </w:rPr>
                <w:t>Alt3: UL-related DCI formats 0_</w:t>
              </w:r>
            </w:ins>
            <w:ins w:id="37" w:author="Eko Onggosanusi" w:date="2021-01-31T22:08:00Z">
              <w:r>
                <w:rPr>
                  <w:rFonts w:eastAsia="Yu Mincho"/>
                  <w:sz w:val="20"/>
                  <w:szCs w:val="18"/>
                  <w:lang w:eastAsia="ja-JP"/>
                </w:rPr>
                <w:t xml:space="preserve">1/0_2 with UL grant, applicable only for </w:t>
              </w:r>
            </w:ins>
            <w:ins w:id="38"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Alt1: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w:t>
            </w:r>
            <w:proofErr w:type="spellStart"/>
            <w:r w:rsidRPr="00E41C4D">
              <w:rPr>
                <w:rFonts w:ascii="Times" w:eastAsia="바탕" w:hAnsi="Times" w:cs="Times New Roman"/>
                <w:sz w:val="18"/>
                <w:szCs w:val="20"/>
                <w:lang w:val="en-GB" w:eastAsia="en-US"/>
              </w:rPr>
              <w:t>ms</w:t>
            </w:r>
            <w:proofErr w:type="spellEnd"/>
            <w:r w:rsidRPr="00E41C4D">
              <w:rPr>
                <w:rFonts w:ascii="Times" w:eastAsia="바탕"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 xml:space="preserve">Unlike Alt1 where potential misalignment between </w:t>
      </w:r>
      <w:proofErr w:type="spellStart"/>
      <w:r>
        <w:rPr>
          <w:sz w:val="20"/>
          <w:szCs w:val="20"/>
        </w:rPr>
        <w:t>gNB</w:t>
      </w:r>
      <w:proofErr w:type="spellEnd"/>
      <w:r>
        <w:rPr>
          <w:sz w:val="20"/>
          <w:szCs w:val="20"/>
        </w:rPr>
        <w:t xml:space="preserve"> and UE assumptions on the TCI state can occur if the DCI is not successfully decoded, Alt2 ensures that the </w:t>
      </w:r>
      <w:proofErr w:type="spellStart"/>
      <w:r>
        <w:rPr>
          <w:sz w:val="20"/>
          <w:szCs w:val="20"/>
        </w:rPr>
        <w:t>gNB</w:t>
      </w:r>
      <w:proofErr w:type="spellEnd"/>
      <w:r>
        <w:rPr>
          <w:sz w:val="20"/>
          <w:szCs w:val="20"/>
        </w:rPr>
        <w:t xml:space="preserve"> and the UE are aligned (since the </w:t>
      </w:r>
      <w:proofErr w:type="spellStart"/>
      <w:r>
        <w:rPr>
          <w:sz w:val="20"/>
          <w:szCs w:val="20"/>
        </w:rPr>
        <w:t>gNB</w:t>
      </w:r>
      <w:proofErr w:type="spellEnd"/>
      <w:r>
        <w:rPr>
          <w:sz w:val="20"/>
          <w:szCs w:val="20"/>
        </w:rPr>
        <w:t xml:space="preserve">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w:t>
      </w:r>
      <w:proofErr w:type="spellStart"/>
      <w:r>
        <w:rPr>
          <w:sz w:val="20"/>
          <w:szCs w:val="20"/>
        </w:rPr>
        <w:t>gNB</w:t>
      </w:r>
      <w:proofErr w:type="spellEnd"/>
      <w:r>
        <w:rPr>
          <w:sz w:val="20"/>
          <w:szCs w:val="20"/>
        </w:rPr>
        <w:t xml:space="preserve"> (given the UE capability), the </w:t>
      </w:r>
      <w:proofErr w:type="spellStart"/>
      <w:r>
        <w:rPr>
          <w:sz w:val="20"/>
          <w:szCs w:val="20"/>
        </w:rPr>
        <w:t>gNB</w:t>
      </w:r>
      <w:proofErr w:type="spellEnd"/>
      <w:r>
        <w:rPr>
          <w:sz w:val="20"/>
          <w:szCs w:val="20"/>
        </w:rPr>
        <w:t xml:space="preserve">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lastRenderedPageBreak/>
        <w:t xml:space="preserve">In other words, the potential misalignment between </w:t>
      </w:r>
      <w:proofErr w:type="spellStart"/>
      <w:r w:rsidRPr="00DB2710">
        <w:rPr>
          <w:sz w:val="20"/>
          <w:szCs w:val="20"/>
        </w:rPr>
        <w:t>gNB</w:t>
      </w:r>
      <w:proofErr w:type="spellEnd"/>
      <w:r w:rsidRPr="00DB2710">
        <w:rPr>
          <w:sz w:val="20"/>
          <w:szCs w:val="20"/>
        </w:rPr>
        <w:t xml:space="preserve"> and UE assumptions on the TCI state is in principle a </w:t>
      </w:r>
      <w:proofErr w:type="spellStart"/>
      <w:r w:rsidRPr="00DB2710">
        <w:rPr>
          <w:sz w:val="20"/>
          <w:szCs w:val="20"/>
        </w:rPr>
        <w:t>gNB</w:t>
      </w:r>
      <w:proofErr w:type="spellEnd"/>
      <w:r w:rsidRPr="00DB2710">
        <w:rPr>
          <w:sz w:val="20"/>
          <w:szCs w:val="20"/>
        </w:rPr>
        <w:t xml:space="preserve">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바탕" w:cs="Times New Roman"/>
                <w:sz w:val="20"/>
                <w:szCs w:val="20"/>
                <w:lang w:val="en-GB" w:eastAsia="en-US"/>
              </w:rPr>
            </w:pPr>
            <w:r w:rsidRPr="00915AA1">
              <w:rPr>
                <w:rFonts w:cs="Times New Roman"/>
                <w:sz w:val="20"/>
                <w:szCs w:val="20"/>
              </w:rPr>
              <w:t xml:space="preserve">Proposal 3.2: </w:t>
            </w:r>
            <w:r w:rsidR="008F4222" w:rsidRPr="00915AA1">
              <w:rPr>
                <w:rFonts w:eastAsia="바탕"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바탕"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w:t>
            </w:r>
            <w:proofErr w:type="spellStart"/>
            <w:r w:rsidR="005C2968" w:rsidRPr="00DB2710">
              <w:rPr>
                <w:color w:val="3333FF"/>
                <w:sz w:val="20"/>
                <w:szCs w:val="20"/>
                <w:u w:val="single"/>
              </w:rPr>
              <w:t>gNB</w:t>
            </w:r>
            <w:proofErr w:type="spellEnd"/>
            <w:r w:rsidR="005C2968" w:rsidRPr="00DB2710">
              <w:rPr>
                <w:color w:val="3333FF"/>
                <w:sz w:val="20"/>
                <w:szCs w:val="20"/>
                <w:u w:val="single"/>
              </w:rPr>
              <w:t xml:space="preserve">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w:t>
            </w:r>
            <w:proofErr w:type="spellStart"/>
            <w:r w:rsidR="00DB2710">
              <w:rPr>
                <w:color w:val="3333FF"/>
                <w:sz w:val="20"/>
                <w:szCs w:val="20"/>
                <w:u w:val="single"/>
              </w:rPr>
              <w:t>gNB</w:t>
            </w:r>
            <w:proofErr w:type="spellEnd"/>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맑은 고딕"/>
                <w:sz w:val="18"/>
                <w:szCs w:val="18"/>
              </w:rPr>
            </w:pPr>
            <w:r w:rsidRPr="003439B6">
              <w:rPr>
                <w:rFonts w:eastAsia="맑은 고딕"/>
                <w:sz w:val="18"/>
                <w:szCs w:val="18"/>
              </w:rPr>
              <w:t>Support Alt1 in proposal 3.1.</w:t>
            </w:r>
            <w:r w:rsidR="000D7F5C" w:rsidRPr="003439B6">
              <w:rPr>
                <w:rFonts w:eastAsia="맑은 고딕"/>
                <w:sz w:val="18"/>
                <w:szCs w:val="18"/>
              </w:rPr>
              <w:t xml:space="preserve"> When </w:t>
            </w:r>
            <w:proofErr w:type="spellStart"/>
            <w:r w:rsidR="000D7F5C" w:rsidRPr="003439B6">
              <w:rPr>
                <w:rFonts w:eastAsia="맑은 고딕"/>
                <w:sz w:val="18"/>
                <w:szCs w:val="18"/>
              </w:rPr>
              <w:t>gNB</w:t>
            </w:r>
            <w:proofErr w:type="spellEnd"/>
            <w:r w:rsidR="000D7F5C" w:rsidRPr="003439B6">
              <w:rPr>
                <w:rFonts w:eastAsia="맑은 고딕"/>
                <w:sz w:val="18"/>
                <w:szCs w:val="18"/>
              </w:rPr>
              <w:t xml:space="preserve"> has no downlink data for transmission, Alt1 can be helpful to avoid dummy data transmission. Dummy data transmission would waste both </w:t>
            </w:r>
            <w:proofErr w:type="spellStart"/>
            <w:r w:rsidR="000D7F5C" w:rsidRPr="003439B6">
              <w:rPr>
                <w:rFonts w:eastAsia="맑은 고딕"/>
                <w:sz w:val="18"/>
                <w:szCs w:val="18"/>
              </w:rPr>
              <w:t>gNB</w:t>
            </w:r>
            <w:proofErr w:type="spellEnd"/>
            <w:r w:rsidR="000D7F5C" w:rsidRPr="003439B6">
              <w:rPr>
                <w:rFonts w:eastAsia="맑은 고딕"/>
                <w:sz w:val="18"/>
                <w:szCs w:val="18"/>
              </w:rPr>
              <w:t xml:space="preserve">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proofErr w:type="spellStart"/>
            <w:r w:rsidRPr="003439B6">
              <w:rPr>
                <w:sz w:val="18"/>
                <w:szCs w:val="18"/>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맑은 고딕"/>
                <w:sz w:val="18"/>
                <w:szCs w:val="18"/>
              </w:rPr>
            </w:pPr>
            <w:r w:rsidRPr="003439B6">
              <w:rPr>
                <w:rFonts w:eastAsia="맑은 고딕"/>
                <w:sz w:val="18"/>
                <w:szCs w:val="18"/>
              </w:rPr>
              <w:t xml:space="preserve">Support Proposal 3.1. </w:t>
            </w:r>
          </w:p>
          <w:p w14:paraId="68605A7D" w14:textId="77777777" w:rsidR="00A53246" w:rsidRPr="003439B6" w:rsidRDefault="00A53246" w:rsidP="00293503">
            <w:pPr>
              <w:snapToGrid w:val="0"/>
              <w:rPr>
                <w:rFonts w:eastAsia="맑은 고딕"/>
                <w:sz w:val="18"/>
                <w:szCs w:val="18"/>
              </w:rPr>
            </w:pPr>
          </w:p>
          <w:p w14:paraId="537C6286" w14:textId="77777777" w:rsidR="00A53246" w:rsidRPr="003439B6" w:rsidRDefault="00A53246" w:rsidP="009F1772">
            <w:pPr>
              <w:snapToGrid w:val="0"/>
              <w:rPr>
                <w:rFonts w:eastAsia="맑은 고딕"/>
                <w:sz w:val="18"/>
                <w:szCs w:val="18"/>
                <w:lang w:eastAsia="zh-TW"/>
              </w:rPr>
            </w:pPr>
            <w:r w:rsidRPr="003439B6">
              <w:rPr>
                <w:rFonts w:eastAsia="맑은 고딕"/>
                <w:sz w:val="18"/>
                <w:szCs w:val="18"/>
              </w:rPr>
              <w:t>On BAT,</w:t>
            </w:r>
            <w:r w:rsidR="00A36220" w:rsidRPr="003439B6">
              <w:rPr>
                <w:rFonts w:eastAsia="맑은 고딕"/>
                <w:sz w:val="18"/>
                <w:szCs w:val="18"/>
              </w:rPr>
              <w:t xml:space="preserve"> we</w:t>
            </w:r>
            <w:r w:rsidRPr="003439B6">
              <w:rPr>
                <w:rFonts w:eastAsia="맑은 고딕"/>
                <w:sz w:val="18"/>
                <w:szCs w:val="18"/>
              </w:rPr>
              <w:t xml:space="preserve"> prefer Alt1. We believe FL already capture</w:t>
            </w:r>
            <w:r w:rsidR="009F1772" w:rsidRPr="003439B6">
              <w:rPr>
                <w:rFonts w:eastAsia="맑은 고딕"/>
                <w:sz w:val="18"/>
                <w:szCs w:val="18"/>
              </w:rPr>
              <w:t>s</w:t>
            </w:r>
            <w:r w:rsidRPr="003439B6">
              <w:rPr>
                <w:rFonts w:eastAsia="맑은 고딕"/>
                <w:sz w:val="18"/>
                <w:szCs w:val="18"/>
              </w:rPr>
              <w:t xml:space="preserve"> the arguments </w:t>
            </w:r>
            <w:r w:rsidR="009F1772" w:rsidRPr="003439B6">
              <w:rPr>
                <w:rFonts w:eastAsia="맑은 고딕"/>
                <w:sz w:val="18"/>
                <w:szCs w:val="18"/>
              </w:rPr>
              <w:t>why the reliability of Alt</w:t>
            </w:r>
            <w:r w:rsidR="009F1772" w:rsidRPr="003439B6">
              <w:rPr>
                <w:rFonts w:eastAsia="맑은 고딕" w:hint="eastAsia"/>
                <w:sz w:val="18"/>
                <w:szCs w:val="18"/>
              </w:rPr>
              <w:t>1 is not a problem</w:t>
            </w:r>
            <w:r w:rsidR="009F1772" w:rsidRPr="003439B6">
              <w:rPr>
                <w:rFonts w:eastAsia="맑은 고딕"/>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맑은 고딕"/>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맑은 고딕"/>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맑은 고딕"/>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맑은 고딕"/>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맑은 고딕"/>
                <w:sz w:val="18"/>
                <w:szCs w:val="18"/>
              </w:rPr>
            </w:pPr>
            <w:r w:rsidRPr="003439B6">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맑은 고딕"/>
                <w:sz w:val="18"/>
                <w:szCs w:val="18"/>
              </w:rPr>
            </w:pPr>
            <w:r w:rsidRPr="003439B6">
              <w:rPr>
                <w:rFonts w:eastAsia="맑은 고딕"/>
                <w:sz w:val="18"/>
                <w:szCs w:val="18"/>
              </w:rPr>
              <w:t xml:space="preserve">Either Alt 1 or Alt 2 in proposal 3 is ok to me. </w:t>
            </w:r>
          </w:p>
          <w:p w14:paraId="2015B6EE" w14:textId="77777777" w:rsidR="00035652" w:rsidRPr="003439B6" w:rsidRDefault="00035652" w:rsidP="00035652">
            <w:pPr>
              <w:snapToGrid w:val="0"/>
              <w:rPr>
                <w:rFonts w:eastAsia="맑은 고딕"/>
                <w:sz w:val="18"/>
                <w:szCs w:val="18"/>
              </w:rPr>
            </w:pPr>
            <w:r w:rsidRPr="003439B6">
              <w:rPr>
                <w:rFonts w:eastAsia="맑은 고딕"/>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맑은 고딕"/>
                <w:sz w:val="18"/>
                <w:szCs w:val="18"/>
              </w:rPr>
            </w:pPr>
            <w:r w:rsidRPr="003439B6">
              <w:rPr>
                <w:rFonts w:eastAsia="맑은 고딕"/>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맑은 고딕"/>
                <w:sz w:val="18"/>
                <w:szCs w:val="18"/>
              </w:rPr>
            </w:pPr>
            <w:r w:rsidRPr="003439B6">
              <w:rPr>
                <w:rFonts w:eastAsia="맑은 고딕"/>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맑은 고딕"/>
                <w:sz w:val="18"/>
                <w:szCs w:val="18"/>
              </w:rPr>
            </w:pPr>
            <w:r w:rsidRPr="003439B6">
              <w:rPr>
                <w:rFonts w:eastAsia="맑은 고딕"/>
                <w:sz w:val="18"/>
                <w:szCs w:val="18"/>
              </w:rPr>
              <w:t>For proposal 3.1, support Alt.2.</w:t>
            </w:r>
          </w:p>
          <w:p w14:paraId="3CC52EFC"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 </w:t>
            </w:r>
          </w:p>
          <w:p w14:paraId="188BB18F"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For BAT, support Alt.2. </w:t>
            </w:r>
          </w:p>
          <w:p w14:paraId="42276E20" w14:textId="77777777" w:rsidR="00D57A66" w:rsidRPr="003439B6" w:rsidRDefault="00D57A66" w:rsidP="00D57A66">
            <w:pPr>
              <w:snapToGrid w:val="0"/>
              <w:rPr>
                <w:rFonts w:eastAsia="맑은 고딕"/>
                <w:b/>
                <w:bCs/>
                <w:sz w:val="18"/>
                <w:szCs w:val="18"/>
              </w:rPr>
            </w:pPr>
            <w:r w:rsidRPr="003439B6">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w:t>
            </w:r>
            <w:r w:rsidRPr="003439B6">
              <w:rPr>
                <w:rFonts w:eastAsia="맑은 고딕" w:hint="eastAsia"/>
                <w:sz w:val="18"/>
                <w:szCs w:val="18"/>
              </w:rPr>
              <w:t>3.1:</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1</w:t>
            </w:r>
          </w:p>
          <w:p w14:paraId="2192D31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Proposal</w:t>
            </w:r>
            <w:r w:rsidRPr="003439B6">
              <w:rPr>
                <w:rFonts w:eastAsia="맑은 고딕"/>
                <w:sz w:val="18"/>
                <w:szCs w:val="18"/>
              </w:rPr>
              <w:t xml:space="preserve"> </w:t>
            </w:r>
            <w:r w:rsidRPr="003439B6">
              <w:rPr>
                <w:rFonts w:eastAsia="맑은 고딕" w:hint="eastAsia"/>
                <w:sz w:val="18"/>
                <w:szCs w:val="18"/>
              </w:rPr>
              <w:t>3.2:</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2.</w:t>
            </w:r>
            <w:r w:rsidRPr="003439B6">
              <w:rPr>
                <w:rFonts w:eastAsia="맑은 고딕"/>
                <w:sz w:val="18"/>
                <w:szCs w:val="18"/>
              </w:rPr>
              <w:t xml:space="preserve"> </w:t>
            </w:r>
            <w:r w:rsidRPr="003439B6">
              <w:rPr>
                <w:rFonts w:eastAsia="맑은 고딕" w:hint="eastAsia"/>
                <w:sz w:val="18"/>
                <w:szCs w:val="18"/>
              </w:rPr>
              <w:t>But</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are</w:t>
            </w:r>
            <w:r w:rsidRPr="003439B6">
              <w:rPr>
                <w:rFonts w:eastAsia="맑은 고딕"/>
                <w:sz w:val="18"/>
                <w:szCs w:val="18"/>
              </w:rPr>
              <w:t xml:space="preserve"> </w:t>
            </w:r>
            <w:r w:rsidRPr="003439B6">
              <w:rPr>
                <w:rFonts w:eastAsia="맑은 고딕" w:hint="eastAsia"/>
                <w:sz w:val="18"/>
                <w:szCs w:val="18"/>
              </w:rPr>
              <w:t>O.K.</w:t>
            </w:r>
            <w:r w:rsidRPr="003439B6">
              <w:rPr>
                <w:rFonts w:eastAsia="맑은 고딕"/>
                <w:sz w:val="18"/>
                <w:szCs w:val="18"/>
              </w:rPr>
              <w:t xml:space="preserve"> </w:t>
            </w:r>
            <w:r w:rsidRPr="003439B6">
              <w:rPr>
                <w:rFonts w:eastAsia="맑은 고딕" w:hint="eastAsia"/>
                <w:sz w:val="18"/>
                <w:szCs w:val="18"/>
              </w:rPr>
              <w:t>for</w:t>
            </w:r>
            <w:r w:rsidRPr="003439B6">
              <w:rPr>
                <w:rFonts w:eastAsia="맑은 고딕"/>
                <w:sz w:val="18"/>
                <w:szCs w:val="18"/>
              </w:rPr>
              <w:t xml:space="preserve"> </w:t>
            </w:r>
            <w:r w:rsidRPr="003439B6">
              <w:rPr>
                <w:rFonts w:eastAsia="맑은 고딕" w:hint="eastAsia"/>
                <w:sz w:val="18"/>
                <w:szCs w:val="18"/>
              </w:rPr>
              <w:t>further</w:t>
            </w:r>
            <w:r w:rsidRPr="003439B6">
              <w:rPr>
                <w:rFonts w:eastAsia="맑은 고딕"/>
                <w:sz w:val="18"/>
                <w:szCs w:val="18"/>
              </w:rPr>
              <w:t xml:space="preserve"> discussion </w:t>
            </w:r>
            <w:r w:rsidRPr="003439B6">
              <w:rPr>
                <w:rFonts w:eastAsia="맑은 고딕" w:hint="eastAsia"/>
                <w:sz w:val="18"/>
                <w:szCs w:val="18"/>
              </w:rPr>
              <w:t>on</w:t>
            </w:r>
            <w:r w:rsidRPr="003439B6">
              <w:rPr>
                <w:rFonts w:eastAsia="맑은 고딕"/>
                <w:sz w:val="18"/>
                <w:szCs w:val="18"/>
              </w:rPr>
              <w:t xml:space="preserve"> </w:t>
            </w:r>
            <w:r w:rsidRPr="003439B6">
              <w:rPr>
                <w:rFonts w:eastAsia="맑은 고딕" w:hint="eastAsia"/>
                <w:sz w:val="18"/>
                <w:szCs w:val="18"/>
              </w:rPr>
              <w:t>applying</w:t>
            </w:r>
            <w:r w:rsidRPr="003439B6">
              <w:rPr>
                <w:rFonts w:eastAsia="맑은 고딕"/>
                <w:sz w:val="18"/>
                <w:szCs w:val="18"/>
              </w:rPr>
              <w:t xml:space="preserve"> </w:t>
            </w:r>
            <w:r w:rsidRPr="003439B6">
              <w:rPr>
                <w:rFonts w:eastAsia="맑은 고딕" w:hint="eastAsia"/>
                <w:sz w:val="18"/>
                <w:szCs w:val="18"/>
              </w:rPr>
              <w:t>new</w:t>
            </w:r>
            <w:r w:rsidRPr="003439B6">
              <w:rPr>
                <w:rFonts w:eastAsia="맑은 고딕"/>
                <w:sz w:val="18"/>
                <w:szCs w:val="18"/>
              </w:rPr>
              <w:t xml:space="preserve"> </w:t>
            </w:r>
            <w:r w:rsidRPr="003439B6">
              <w:rPr>
                <w:rFonts w:eastAsia="맑은 고딕" w:hint="eastAsia"/>
                <w:sz w:val="18"/>
                <w:szCs w:val="18"/>
              </w:rPr>
              <w:t>beam</w:t>
            </w:r>
            <w:r w:rsidRPr="003439B6">
              <w:rPr>
                <w:rFonts w:eastAsia="맑은 고딕"/>
                <w:sz w:val="18"/>
                <w:szCs w:val="18"/>
              </w:rPr>
              <w:t xml:space="preserve"> </w:t>
            </w:r>
            <w:r w:rsidRPr="003439B6">
              <w:rPr>
                <w:rFonts w:eastAsia="맑은 고딕" w:hint="eastAsia"/>
                <w:sz w:val="18"/>
                <w:szCs w:val="18"/>
              </w:rPr>
              <w:t>to</w:t>
            </w:r>
            <w:r w:rsidRPr="003439B6">
              <w:rPr>
                <w:rFonts w:eastAsia="맑은 고딕"/>
                <w:sz w:val="18"/>
                <w:szCs w:val="18"/>
              </w:rPr>
              <w:t xml:space="preserve"> </w:t>
            </w:r>
            <w:r w:rsidRPr="003439B6">
              <w:rPr>
                <w:rFonts w:eastAsia="맑은 고딕" w:hint="eastAsia"/>
                <w:sz w:val="18"/>
                <w:szCs w:val="18"/>
              </w:rPr>
              <w:t>scheduled/granted</w:t>
            </w:r>
            <w:r w:rsidRPr="003439B6">
              <w:rPr>
                <w:rFonts w:eastAsia="맑은 고딕"/>
                <w:sz w:val="18"/>
                <w:szCs w:val="18"/>
              </w:rPr>
              <w:t xml:space="preserve"> </w:t>
            </w:r>
            <w:r w:rsidRPr="003439B6">
              <w:rPr>
                <w:rFonts w:eastAsia="맑은 고딕" w:hint="eastAsia"/>
                <w:sz w:val="18"/>
                <w:szCs w:val="18"/>
              </w:rPr>
              <w:lastRenderedPageBreak/>
              <w:t>PDSCH/PUSCH</w:t>
            </w:r>
            <w:r w:rsidRPr="003439B6">
              <w:rPr>
                <w:rFonts w:eastAsia="맑은 고딕"/>
                <w:sz w:val="18"/>
                <w:szCs w:val="18"/>
              </w:rPr>
              <w:t xml:space="preserve"> </w:t>
            </w:r>
            <w:r w:rsidRPr="003439B6">
              <w:rPr>
                <w:rFonts w:eastAsia="맑은 고딕" w:hint="eastAsia"/>
                <w:sz w:val="18"/>
                <w:szCs w:val="18"/>
              </w:rPr>
              <w:t>which</w:t>
            </w:r>
            <w:r w:rsidRPr="003439B6">
              <w:rPr>
                <w:rFonts w:eastAsia="맑은 고딕"/>
                <w:sz w:val="18"/>
                <w:szCs w:val="18"/>
              </w:rPr>
              <w:t xml:space="preserve"> </w:t>
            </w:r>
            <w:r w:rsidRPr="003439B6">
              <w:rPr>
                <w:rFonts w:eastAsia="맑은 고딕" w:hint="eastAsia"/>
                <w:sz w:val="18"/>
                <w:szCs w:val="18"/>
              </w:rPr>
              <w:t>is</w:t>
            </w:r>
            <w:r w:rsidRPr="003439B6">
              <w:rPr>
                <w:rFonts w:eastAsia="맑은 고딕"/>
                <w:sz w:val="18"/>
                <w:szCs w:val="18"/>
              </w:rPr>
              <w:t xml:space="preserve"> </w:t>
            </w:r>
            <w:r w:rsidRPr="003439B6">
              <w:rPr>
                <w:rFonts w:eastAsia="맑은 고딕" w:hint="eastAsia"/>
                <w:sz w:val="18"/>
                <w:szCs w:val="18"/>
              </w:rPr>
              <w:t>already</w:t>
            </w:r>
            <w:r w:rsidRPr="003439B6">
              <w:rPr>
                <w:rFonts w:eastAsia="맑은 고딕"/>
                <w:sz w:val="18"/>
                <w:szCs w:val="18"/>
              </w:rPr>
              <w:t xml:space="preserve"> </w:t>
            </w:r>
            <w:r w:rsidRPr="003439B6">
              <w:rPr>
                <w:rFonts w:eastAsia="맑은 고딕" w:hint="eastAsia"/>
                <w:sz w:val="18"/>
                <w:szCs w:val="18"/>
              </w:rPr>
              <w:t>supported</w:t>
            </w:r>
            <w:r w:rsidRPr="003439B6">
              <w:rPr>
                <w:rFonts w:eastAsia="맑은 고딕"/>
                <w:sz w:val="18"/>
                <w:szCs w:val="18"/>
              </w:rPr>
              <w:t xml:space="preserve"> </w:t>
            </w:r>
            <w:r w:rsidRPr="003439B6">
              <w:rPr>
                <w:rFonts w:eastAsia="맑은 고딕" w:hint="eastAsia"/>
                <w:sz w:val="18"/>
                <w:szCs w:val="18"/>
              </w:rPr>
              <w:t>feature</w:t>
            </w:r>
            <w:r w:rsidRPr="003439B6">
              <w:rPr>
                <w:rFonts w:eastAsia="맑은 고딕"/>
                <w:sz w:val="18"/>
                <w:szCs w:val="18"/>
              </w:rPr>
              <w:t xml:space="preserve"> </w:t>
            </w:r>
            <w:r w:rsidRPr="003439B6">
              <w:rPr>
                <w:rFonts w:eastAsia="맑은 고딕" w:hint="eastAsia"/>
                <w:sz w:val="18"/>
                <w:szCs w:val="18"/>
              </w:rPr>
              <w:t>in</w:t>
            </w:r>
            <w:r w:rsidRPr="003439B6">
              <w:rPr>
                <w:rFonts w:eastAsia="맑은 고딕"/>
                <w:sz w:val="18"/>
                <w:szCs w:val="18"/>
              </w:rPr>
              <w:t xml:space="preserve"> </w:t>
            </w:r>
            <w:r w:rsidRPr="003439B6">
              <w:rPr>
                <w:rFonts w:eastAsia="맑은 고딕" w:hint="eastAsia"/>
                <w:sz w:val="18"/>
                <w:szCs w:val="18"/>
              </w:rPr>
              <w:t>Rel-15/16.</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ha</w:t>
            </w:r>
            <w:r w:rsidRPr="003439B6">
              <w:rPr>
                <w:rFonts w:eastAsia="맑은 고딕"/>
                <w:sz w:val="18"/>
                <w:szCs w:val="18"/>
              </w:rPr>
              <w:t xml:space="preserve">ve </w:t>
            </w:r>
            <w:r w:rsidRPr="003439B6">
              <w:rPr>
                <w:rFonts w:eastAsia="맑은 고딕" w:hint="eastAsia"/>
                <w:sz w:val="18"/>
                <w:szCs w:val="18"/>
              </w:rPr>
              <w:t>most</w:t>
            </w:r>
            <w:r w:rsidRPr="003439B6">
              <w:rPr>
                <w:rFonts w:eastAsia="맑은 고딕"/>
                <w:sz w:val="18"/>
                <w:szCs w:val="18"/>
              </w:rPr>
              <w:t xml:space="preserve"> </w:t>
            </w:r>
            <w:r w:rsidRPr="003439B6">
              <w:rPr>
                <w:rFonts w:eastAsia="맑은 고딕" w:hint="eastAsia"/>
                <w:sz w:val="18"/>
                <w:szCs w:val="18"/>
              </w:rPr>
              <w:t>concerns</w:t>
            </w:r>
            <w:r w:rsidRPr="003439B6">
              <w:rPr>
                <w:rFonts w:eastAsia="맑은 고딕"/>
                <w:sz w:val="18"/>
                <w:szCs w:val="18"/>
              </w:rPr>
              <w:t xml:space="preserve"> </w:t>
            </w:r>
            <w:r w:rsidRPr="003439B6">
              <w:rPr>
                <w:rFonts w:eastAsia="맑은 고딕" w:hint="eastAsia"/>
                <w:sz w:val="18"/>
                <w:szCs w:val="18"/>
              </w:rPr>
              <w:t>on</w:t>
            </w:r>
            <w:r w:rsidRPr="003439B6">
              <w:rPr>
                <w:rFonts w:eastAsia="맑은 고딕"/>
                <w:sz w:val="18"/>
                <w:szCs w:val="18"/>
              </w:rPr>
              <w:t xml:space="preserve"> ‘differentiating’ </w:t>
            </w:r>
            <w:r w:rsidRPr="003439B6">
              <w:rPr>
                <w:rFonts w:eastAsia="맑은 고딕" w:hint="eastAsia"/>
                <w:sz w:val="18"/>
                <w:szCs w:val="18"/>
              </w:rPr>
              <w:t>beams</w:t>
            </w:r>
            <w:r w:rsidRPr="003439B6">
              <w:rPr>
                <w:rFonts w:eastAsia="맑은 고딕"/>
                <w:sz w:val="18"/>
                <w:szCs w:val="18"/>
              </w:rPr>
              <w:t xml:space="preserve"> </w:t>
            </w:r>
            <w:r w:rsidRPr="003439B6">
              <w:rPr>
                <w:rFonts w:eastAsia="맑은 고딕" w:hint="eastAsia"/>
                <w:sz w:val="18"/>
                <w:szCs w:val="18"/>
              </w:rPr>
              <w:t>between</w:t>
            </w:r>
            <w:r w:rsidRPr="003439B6">
              <w:rPr>
                <w:rFonts w:eastAsia="맑은 고딕"/>
                <w:sz w:val="18"/>
                <w:szCs w:val="18"/>
              </w:rPr>
              <w:t xml:space="preserve"> </w:t>
            </w:r>
            <w:r w:rsidRPr="003439B6">
              <w:rPr>
                <w:rFonts w:eastAsia="맑은 고딕" w:hint="eastAsia"/>
                <w:sz w:val="18"/>
                <w:szCs w:val="18"/>
              </w:rPr>
              <w:t>TCI</w:t>
            </w:r>
            <w:r w:rsidRPr="003439B6">
              <w:rPr>
                <w:rFonts w:eastAsia="맑은 고딕"/>
                <w:sz w:val="18"/>
                <w:szCs w:val="18"/>
              </w:rPr>
              <w:t xml:space="preserve"> </w:t>
            </w:r>
            <w:r w:rsidRPr="003439B6">
              <w:rPr>
                <w:rFonts w:eastAsia="맑은 고딕" w:hint="eastAsia"/>
                <w:sz w:val="18"/>
                <w:szCs w:val="18"/>
              </w:rPr>
              <w:t>indication</w:t>
            </w:r>
            <w:r w:rsidRPr="003439B6">
              <w:rPr>
                <w:rFonts w:eastAsia="맑은 고딕"/>
                <w:sz w:val="18"/>
                <w:szCs w:val="18"/>
              </w:rPr>
              <w:t xml:space="preserve"> </w:t>
            </w:r>
            <w:r w:rsidRPr="003439B6">
              <w:rPr>
                <w:rFonts w:eastAsia="맑은 고딕" w:hint="eastAsia"/>
                <w:sz w:val="18"/>
                <w:szCs w:val="18"/>
              </w:rPr>
              <w:t>DCI</w:t>
            </w:r>
            <w:r w:rsidRPr="003439B6">
              <w:rPr>
                <w:rFonts w:eastAsia="맑은 고딕"/>
                <w:sz w:val="18"/>
                <w:szCs w:val="18"/>
              </w:rPr>
              <w:t xml:space="preserve"> </w:t>
            </w:r>
            <w:r w:rsidRPr="003439B6">
              <w:rPr>
                <w:rFonts w:eastAsia="맑은 고딕" w:hint="eastAsia"/>
                <w:sz w:val="18"/>
                <w:szCs w:val="18"/>
              </w:rPr>
              <w:t>and</w:t>
            </w:r>
            <w:r w:rsidRPr="003439B6">
              <w:rPr>
                <w:rFonts w:eastAsia="맑은 고딕"/>
                <w:sz w:val="18"/>
                <w:szCs w:val="18"/>
              </w:rPr>
              <w:t xml:space="preserve"> acknowledg</w:t>
            </w:r>
            <w:r w:rsidRPr="003439B6">
              <w:rPr>
                <w:rFonts w:eastAsia="맑은 고딕" w:hint="eastAsia"/>
                <w:sz w:val="18"/>
                <w:szCs w:val="18"/>
              </w:rPr>
              <w:t>ing</w:t>
            </w:r>
            <w:r w:rsidRPr="003439B6">
              <w:rPr>
                <w:rFonts w:eastAsia="맑은 고딕"/>
                <w:sz w:val="18"/>
                <w:szCs w:val="18"/>
              </w:rPr>
              <w:t xml:space="preserve"> </w:t>
            </w:r>
            <w:r w:rsidRPr="003439B6">
              <w:rPr>
                <w:rFonts w:eastAsia="맑은 고딕" w:hint="eastAsia"/>
                <w:sz w:val="18"/>
                <w:szCs w:val="18"/>
              </w:rPr>
              <w:t>N/</w:t>
            </w:r>
            <w:proofErr w:type="spellStart"/>
            <w:r w:rsidRPr="003439B6">
              <w:rPr>
                <w:rFonts w:eastAsia="맑은 고딕" w:hint="eastAsia"/>
                <w:sz w:val="18"/>
                <w:szCs w:val="18"/>
              </w:rPr>
              <w:t>Ack</w:t>
            </w:r>
            <w:proofErr w:type="spellEnd"/>
            <w:r w:rsidRPr="003439B6">
              <w:rPr>
                <w:rFonts w:eastAsia="맑은 고딕"/>
                <w:sz w:val="18"/>
                <w:szCs w:val="18"/>
              </w:rPr>
              <w:t xml:space="preserve"> </w:t>
            </w:r>
            <w:r w:rsidRPr="003439B6">
              <w:rPr>
                <w:rFonts w:eastAsia="맑은 고딕" w:hint="eastAsia"/>
                <w:sz w:val="18"/>
                <w:szCs w:val="18"/>
              </w:rPr>
              <w:t>PUCCH.</w:t>
            </w:r>
            <w:r w:rsidRPr="003439B6">
              <w:rPr>
                <w:rFonts w:eastAsia="맑은 고딕"/>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맑은 고딕"/>
                <w:sz w:val="18"/>
                <w:szCs w:val="18"/>
              </w:rPr>
            </w:pPr>
            <w:proofErr w:type="spellStart"/>
            <w:r w:rsidRPr="003439B6">
              <w:rPr>
                <w:rFonts w:eastAsia="맑은 고딕"/>
                <w:sz w:val="18"/>
                <w:szCs w:val="18"/>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맑은 고딕"/>
                <w:sz w:val="18"/>
                <w:szCs w:val="18"/>
              </w:rPr>
            </w:pPr>
            <w:r w:rsidRPr="003439B6">
              <w:rPr>
                <w:rFonts w:eastAsia="맑은 고딕"/>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맑은 고딕"/>
                <w:sz w:val="18"/>
                <w:szCs w:val="18"/>
              </w:rPr>
            </w:pPr>
            <w:proofErr w:type="spellStart"/>
            <w:r w:rsidRPr="003439B6">
              <w:rPr>
                <w:rFonts w:eastAsia="맑은 고딕"/>
                <w:sz w:val="18"/>
                <w:szCs w:val="18"/>
              </w:rPr>
              <w:t>Convida</w:t>
            </w:r>
            <w:proofErr w:type="spellEnd"/>
            <w:r w:rsidRPr="003439B6">
              <w:rPr>
                <w:rFonts w:eastAsia="맑은 고딕"/>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맑은 고딕"/>
                <w:sz w:val="18"/>
                <w:szCs w:val="18"/>
              </w:rPr>
            </w:pPr>
            <w:r w:rsidRPr="003439B6">
              <w:rPr>
                <w:rFonts w:eastAsia="맑은 고딕"/>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맑은 고딕"/>
                <w:sz w:val="18"/>
                <w:szCs w:val="18"/>
              </w:rPr>
            </w:pPr>
            <w:r w:rsidRPr="003439B6">
              <w:rPr>
                <w:rFonts w:eastAsia="맑은 고딕"/>
                <w:sz w:val="18"/>
                <w:szCs w:val="18"/>
              </w:rPr>
              <w:t>Lenovo/</w:t>
            </w:r>
            <w:proofErr w:type="spellStart"/>
            <w:r w:rsidRPr="003439B6">
              <w:rPr>
                <w:rFonts w:eastAsia="맑은 고딕"/>
                <w:sz w:val="18"/>
                <w:szCs w:val="18"/>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3.2: we support Alt 2 to ensure the ACK is received by the </w:t>
            </w:r>
            <w:proofErr w:type="spellStart"/>
            <w:r w:rsidRPr="003439B6">
              <w:rPr>
                <w:rFonts w:eastAsia="맑은 고딕"/>
                <w:sz w:val="18"/>
                <w:szCs w:val="18"/>
              </w:rPr>
              <w:t>gNB</w:t>
            </w:r>
            <w:proofErr w:type="spellEnd"/>
            <w:r w:rsidRPr="003439B6">
              <w:rPr>
                <w:rFonts w:eastAsia="맑은 고딕"/>
                <w:sz w:val="18"/>
                <w:szCs w:val="18"/>
              </w:rPr>
              <w:t xml:space="preserve">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맑은 고딕"/>
                <w:sz w:val="18"/>
                <w:szCs w:val="18"/>
              </w:rPr>
            </w:pPr>
            <w:r w:rsidRPr="003439B6">
              <w:rPr>
                <w:rFonts w:eastAsia="맑은 고딕"/>
                <w:sz w:val="18"/>
                <w:szCs w:val="18"/>
              </w:rPr>
              <w:t>Added one more example</w:t>
            </w:r>
          </w:p>
          <w:p w14:paraId="09282AB8" w14:textId="77777777" w:rsidR="007D0FF4" w:rsidRPr="003439B6" w:rsidRDefault="007D0FF4" w:rsidP="007D0FF4">
            <w:pPr>
              <w:snapToGrid w:val="0"/>
              <w:rPr>
                <w:rFonts w:eastAsia="맑은 고딕"/>
                <w:sz w:val="18"/>
                <w:szCs w:val="18"/>
              </w:rPr>
            </w:pPr>
            <w:bookmarkStart w:id="39" w:name="_Hlk62721224"/>
          </w:p>
          <w:p w14:paraId="64FB8FA9" w14:textId="77777777" w:rsidR="007D0FF4" w:rsidRPr="003439B6" w:rsidRDefault="007D0FF4" w:rsidP="007D0FF4">
            <w:pPr>
              <w:snapToGrid w:val="0"/>
              <w:jc w:val="both"/>
              <w:rPr>
                <w:rFonts w:eastAsia="바탕"/>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바탕"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바탕"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바탕"/>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xml:space="preserve">,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40"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Alt1: the first slot that is at least X </w:t>
            </w:r>
            <w:proofErr w:type="spellStart"/>
            <w:r w:rsidRPr="003439B6">
              <w:rPr>
                <w:rFonts w:ascii="Times" w:eastAsia="바탕" w:hAnsi="Times"/>
                <w:sz w:val="18"/>
                <w:szCs w:val="18"/>
                <w:lang w:val="en-GB" w:eastAsia="en-US"/>
              </w:rPr>
              <w:t>ms</w:t>
            </w:r>
            <w:proofErr w:type="spellEnd"/>
            <w:r w:rsidRPr="003439B6">
              <w:rPr>
                <w:rFonts w:ascii="Times" w:eastAsia="바탕" w:hAnsi="Times"/>
                <w:sz w:val="18"/>
                <w:szCs w:val="18"/>
                <w:lang w:val="en-GB" w:eastAsia="en-US"/>
              </w:rPr>
              <w:t>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proofErr w:type="spellStart"/>
            <w:r w:rsidRPr="003439B6">
              <w:rPr>
                <w:rFonts w:ascii="Times" w:eastAsia="바탕" w:hAnsi="Times"/>
                <w:sz w:val="18"/>
                <w:szCs w:val="18"/>
                <w:highlight w:val="yellow"/>
                <w:lang w:val="en-GB" w:eastAsia="en-US"/>
              </w:rPr>
              <w:t>gNB</w:t>
            </w:r>
            <w:proofErr w:type="spellEnd"/>
            <w:r w:rsidRPr="003439B6">
              <w:rPr>
                <w:rFonts w:ascii="Times" w:eastAsia="바탕" w:hAnsi="Times"/>
                <w:sz w:val="18"/>
                <w:szCs w:val="18"/>
                <w:highlight w:val="yellow"/>
                <w:lang w:val="en-GB" w:eastAsia="en-US"/>
              </w:rPr>
              <w:t xml:space="preserve"> configured application time should be after the acknowledgement.</w:t>
            </w:r>
          </w:p>
          <w:bookmarkEnd w:id="40"/>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w:t>
            </w:r>
            <w:proofErr w:type="spellStart"/>
            <w:r w:rsidRPr="003439B6">
              <w:rPr>
                <w:rFonts w:ascii="Times" w:eastAsia="바탕" w:hAnsi="Times"/>
                <w:sz w:val="18"/>
                <w:szCs w:val="18"/>
                <w:lang w:val="en-GB" w:eastAsia="en-US"/>
              </w:rPr>
              <w:t>ms</w:t>
            </w:r>
            <w:proofErr w:type="spellEnd"/>
            <w:r w:rsidRPr="003439B6">
              <w:rPr>
                <w:rFonts w:ascii="Times" w:eastAsia="바탕" w:hAnsi="Times"/>
                <w:sz w:val="18"/>
                <w:szCs w:val="18"/>
                <w:lang w:val="en-GB" w:eastAsia="en-US"/>
              </w:rPr>
              <w:t xml:space="preserve"> or Y symbols after the acknowledgment of the joint or separate DL/UL beam indication </w:t>
            </w:r>
          </w:p>
          <w:bookmarkEnd w:id="39"/>
          <w:p w14:paraId="1888BE2C" w14:textId="77777777" w:rsidR="007D0FF4" w:rsidRPr="003439B6" w:rsidRDefault="007D0FF4" w:rsidP="00F13F00">
            <w:pPr>
              <w:snapToGrid w:val="0"/>
              <w:rPr>
                <w:rFonts w:eastAsia="맑은 고딕"/>
                <w:sz w:val="18"/>
                <w:szCs w:val="18"/>
              </w:rPr>
            </w:pPr>
          </w:p>
          <w:p w14:paraId="50F458A7" w14:textId="77777777" w:rsidR="002B1AE8" w:rsidRPr="003439B6" w:rsidRDefault="002B1AE8" w:rsidP="002B1AE8">
            <w:pPr>
              <w:snapToGrid w:val="0"/>
              <w:rPr>
                <w:rFonts w:eastAsia="맑은 고딕"/>
                <w:sz w:val="18"/>
                <w:szCs w:val="18"/>
              </w:rPr>
            </w:pPr>
            <w:r w:rsidRPr="003439B6">
              <w:rPr>
                <w:rFonts w:eastAsia="맑은 고딕"/>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맑은 고딕"/>
                <w:sz w:val="18"/>
                <w:szCs w:val="18"/>
              </w:rPr>
            </w:pPr>
            <w:r w:rsidRPr="003439B6">
              <w:rPr>
                <w:rFonts w:eastAsia="맑은 고딕"/>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맑은 고딕"/>
                <w:sz w:val="18"/>
                <w:szCs w:val="18"/>
              </w:rPr>
            </w:pPr>
          </w:p>
          <w:p w14:paraId="35EB1E44"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For BAT: we agree with Qualcomm that with Alt1, the </w:t>
            </w:r>
            <w:proofErr w:type="spellStart"/>
            <w:r w:rsidRPr="003439B6">
              <w:rPr>
                <w:rFonts w:eastAsia="맑은 고딕"/>
                <w:sz w:val="18"/>
                <w:szCs w:val="18"/>
              </w:rPr>
              <w:t>gNB</w:t>
            </w:r>
            <w:proofErr w:type="spellEnd"/>
            <w:r w:rsidRPr="003439B6">
              <w:rPr>
                <w:rFonts w:eastAsia="맑은 고딕"/>
                <w:sz w:val="18"/>
                <w:szCs w:val="18"/>
              </w:rPr>
              <w:t xml:space="preserve">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 xml:space="preserve">uawei, </w:t>
            </w:r>
            <w:proofErr w:type="spellStart"/>
            <w:r w:rsidRPr="003439B6">
              <w:rPr>
                <w:rFonts w:eastAsia="맑은 고딕"/>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3.1: Support Alt-0. Object Alt-1/2. </w:t>
            </w:r>
          </w:p>
          <w:p w14:paraId="1D5F7957" w14:textId="77777777" w:rsidR="00867C31" w:rsidRPr="003439B6" w:rsidRDefault="00867C31" w:rsidP="00291090">
            <w:pPr>
              <w:snapToGrid w:val="0"/>
              <w:rPr>
                <w:rFonts w:eastAsia="맑은 고딕"/>
                <w:sz w:val="18"/>
                <w:szCs w:val="18"/>
              </w:rPr>
            </w:pPr>
            <w:r w:rsidRPr="003439B6">
              <w:rPr>
                <w:rFonts w:eastAsia="맑은 고딕"/>
                <w:sz w:val="18"/>
                <w:szCs w:val="18"/>
              </w:rPr>
              <w:t xml:space="preserve">Proposal 3.2: Support Alt-2. Alt-1 is unnecessarily complicated in terms of timeline planning and beamforming behavior determination, i.e., needs to consider UE capability and </w:t>
            </w:r>
            <w:proofErr w:type="spellStart"/>
            <w:r w:rsidRPr="003439B6">
              <w:rPr>
                <w:rFonts w:eastAsia="맑은 고딕"/>
                <w:sz w:val="18"/>
                <w:szCs w:val="18"/>
              </w:rPr>
              <w:t>gNB</w:t>
            </w:r>
            <w:proofErr w:type="spellEnd"/>
            <w:r w:rsidRPr="003439B6">
              <w:rPr>
                <w:rFonts w:eastAsia="맑은 고딕"/>
                <w:sz w:val="18"/>
                <w:szCs w:val="18"/>
              </w:rPr>
              <w:t xml:space="preserve"> configuration, and compare time offsets between DCI and PDSCH and ACK and the effective application time (with which the receiving beam for PDSCH and </w:t>
            </w:r>
            <w:proofErr w:type="spellStart"/>
            <w:r w:rsidRPr="003439B6">
              <w:rPr>
                <w:rFonts w:eastAsia="맑은 고딕"/>
                <w:sz w:val="18"/>
                <w:szCs w:val="18"/>
              </w:rPr>
              <w:t>Tx</w:t>
            </w:r>
            <w:proofErr w:type="spellEnd"/>
            <w:r w:rsidRPr="003439B6">
              <w:rPr>
                <w:rFonts w:eastAsia="맑은 고딕"/>
                <w:sz w:val="18"/>
                <w:szCs w:val="18"/>
              </w:rPr>
              <w:t xml:space="preserve">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맑은 고딕"/>
                <w:sz w:val="18"/>
                <w:szCs w:val="18"/>
              </w:rPr>
            </w:pPr>
            <w:r w:rsidRPr="003439B6">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맑은 고딕"/>
                <w:sz w:val="18"/>
                <w:szCs w:val="18"/>
              </w:rPr>
            </w:pPr>
            <w:r w:rsidRPr="003439B6">
              <w:rPr>
                <w:rFonts w:eastAsia="맑은 고딕"/>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맑은 고딕"/>
                <w:sz w:val="18"/>
                <w:szCs w:val="18"/>
              </w:rPr>
              <w:t>HetNet</w:t>
            </w:r>
            <w:proofErr w:type="spellEnd"/>
            <w:r w:rsidRPr="003439B6">
              <w:rPr>
                <w:rFonts w:eastAsia="맑은 고딕"/>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맑은 고딕"/>
                <w:sz w:val="18"/>
                <w:szCs w:val="18"/>
              </w:rPr>
            </w:pPr>
          </w:p>
          <w:p w14:paraId="64B1B4B6" w14:textId="77777777" w:rsidR="00D329B1" w:rsidRPr="003439B6" w:rsidRDefault="00D329B1" w:rsidP="00291090">
            <w:pPr>
              <w:snapToGrid w:val="0"/>
              <w:rPr>
                <w:rFonts w:eastAsia="맑은 고딕"/>
                <w:sz w:val="18"/>
                <w:szCs w:val="18"/>
              </w:rPr>
            </w:pPr>
            <w:r w:rsidRPr="003439B6">
              <w:rPr>
                <w:rFonts w:eastAsia="맑은 고딕"/>
                <w:sz w:val="18"/>
                <w:szCs w:val="18"/>
              </w:rPr>
              <w:t xml:space="preserve">Proposal 3.2: Support Alt. 2 We think some of this discussion is also dependent on the outcome of Proposal 3.1. For example, if DCI for beam indication-only (DL grant free) is supported and we also support HARQ feedback </w:t>
            </w:r>
            <w:r w:rsidRPr="003439B6">
              <w:rPr>
                <w:rFonts w:eastAsia="맑은 고딕"/>
                <w:sz w:val="18"/>
                <w:szCs w:val="18"/>
              </w:rPr>
              <w:lastRenderedPageBreak/>
              <w:t>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맑은 고딕"/>
                <w:sz w:val="18"/>
                <w:szCs w:val="18"/>
              </w:rPr>
              <w:t xml:space="preserve">efore transmission of the </w:t>
            </w:r>
            <w:proofErr w:type="gramStart"/>
            <w:r w:rsidR="00AF382E" w:rsidRPr="003439B6">
              <w:rPr>
                <w:rFonts w:eastAsia="맑은 고딕"/>
                <w:sz w:val="18"/>
                <w:szCs w:val="18"/>
              </w:rPr>
              <w:t>ACK?</w:t>
            </w:r>
            <w:proofErr w:type="gramEnd"/>
            <w:r w:rsidR="00AF382E" w:rsidRPr="003439B6">
              <w:rPr>
                <w:rFonts w:eastAsia="맑은 고딕"/>
                <w:sz w:val="18"/>
                <w:szCs w:val="18"/>
              </w:rPr>
              <w:t xml:space="preserve">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맑은 고딕"/>
                <w:sz w:val="18"/>
                <w:szCs w:val="18"/>
              </w:rPr>
            </w:pPr>
            <w:r w:rsidRPr="003439B6">
              <w:rPr>
                <w:rFonts w:eastAsia="맑은 고딕"/>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맑은 고딕"/>
                <w:sz w:val="18"/>
                <w:szCs w:val="18"/>
              </w:rPr>
            </w:pPr>
            <w:r w:rsidRPr="003439B6">
              <w:rPr>
                <w:rFonts w:eastAsia="맑은 고딕"/>
                <w:sz w:val="18"/>
                <w:szCs w:val="18"/>
              </w:rPr>
              <w:t>Support proposal 3.1. We are fine with Alt1 and Alt2, but slightly prefer Alt2.</w:t>
            </w:r>
          </w:p>
          <w:p w14:paraId="344C0E1D" w14:textId="77777777" w:rsidR="00AF0B6B" w:rsidRPr="003439B6" w:rsidRDefault="00AF0B6B" w:rsidP="00AF0B6B">
            <w:pPr>
              <w:snapToGrid w:val="0"/>
              <w:rPr>
                <w:rFonts w:eastAsia="맑은 고딕"/>
                <w:sz w:val="18"/>
                <w:szCs w:val="18"/>
              </w:rPr>
            </w:pPr>
            <w:r w:rsidRPr="003439B6">
              <w:rPr>
                <w:rFonts w:eastAsia="맑은 고딕"/>
                <w:sz w:val="18"/>
                <w:szCs w:val="18"/>
              </w:rPr>
              <w:t xml:space="preserve">For the beam application time (BAT), we prefer Alt1. As explained by the FL, BAT configured by </w:t>
            </w:r>
            <w:proofErr w:type="spellStart"/>
            <w:r w:rsidRPr="003439B6">
              <w:rPr>
                <w:rFonts w:eastAsia="맑은 고딕"/>
                <w:sz w:val="18"/>
                <w:szCs w:val="18"/>
              </w:rPr>
              <w:t>gNB</w:t>
            </w:r>
            <w:proofErr w:type="spellEnd"/>
            <w:r w:rsidRPr="003439B6">
              <w:rPr>
                <w:rFonts w:eastAsia="맑은 고딕"/>
                <w:sz w:val="18"/>
                <w:szCs w:val="18"/>
              </w:rPr>
              <w:t xml:space="preserve">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맑은 고딕"/>
                <w:sz w:val="18"/>
                <w:szCs w:val="18"/>
              </w:rPr>
            </w:pPr>
            <w:r w:rsidRPr="003439B6">
              <w:rPr>
                <w:rFonts w:eastAsia="맑은 고딕" w:hint="eastAsia"/>
                <w:sz w:val="18"/>
                <w:szCs w:val="18"/>
              </w:rPr>
              <w:t>A</w:t>
            </w:r>
            <w:r w:rsidRPr="003439B6">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맑은 고딕"/>
                <w:sz w:val="18"/>
                <w:szCs w:val="18"/>
              </w:rPr>
            </w:pPr>
            <w:r w:rsidRPr="003439B6">
              <w:rPr>
                <w:rFonts w:eastAsia="맑은 고딕"/>
                <w:sz w:val="18"/>
                <w:szCs w:val="18"/>
              </w:rPr>
              <w:t>Support Proposal 3.1. The first FFS in Alt 1 can be removed from our perspective.</w:t>
            </w:r>
          </w:p>
          <w:p w14:paraId="05EB9FD2" w14:textId="77777777" w:rsidR="009E76E1" w:rsidRPr="003439B6" w:rsidRDefault="009E76E1" w:rsidP="009E76E1">
            <w:pPr>
              <w:snapToGrid w:val="0"/>
              <w:rPr>
                <w:rFonts w:eastAsia="맑은 고딕"/>
                <w:sz w:val="18"/>
                <w:szCs w:val="18"/>
              </w:rPr>
            </w:pPr>
            <w:r w:rsidRPr="003439B6">
              <w:rPr>
                <w:rFonts w:eastAsia="맑은 고딕"/>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Proposal 3.1 should be stable. </w:t>
            </w:r>
          </w:p>
          <w:p w14:paraId="52A9305C"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On BAT, some companies seem to be repeating their previous arguments in previous round rather than interacting with the arguments from the opponents (or the above </w:t>
            </w:r>
            <w:proofErr w:type="gramStart"/>
            <w:r w:rsidRPr="003439B6">
              <w:rPr>
                <w:rFonts w:eastAsia="맑은 고딕"/>
                <w:sz w:val="18"/>
                <w:szCs w:val="18"/>
              </w:rPr>
              <w:t xml:space="preserve">summary </w:t>
            </w:r>
            <w:proofErr w:type="gramEnd"/>
            <w:r w:rsidRPr="003439B6">
              <w:rPr>
                <w:rFonts w:eastAsia="맑은 고딕"/>
                <w:sz w:val="18"/>
                <w:szCs w:val="18"/>
              </w:rPr>
              <w:sym w:font="Wingdings" w:char="F04A"/>
            </w:r>
            <w:r w:rsidRPr="003439B6">
              <w:rPr>
                <w:rFonts w:eastAsia="맑은 고딕"/>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맑은 고딕"/>
                <w:sz w:val="18"/>
                <w:szCs w:val="18"/>
              </w:rPr>
            </w:pPr>
            <w:r w:rsidRPr="003439B6">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On Proposal 3.1, we support Alt0 and we </w:t>
            </w:r>
            <w:r w:rsidRPr="003439B6">
              <w:rPr>
                <w:rFonts w:eastAsia="맑은 고딕" w:hint="eastAsia"/>
                <w:sz w:val="18"/>
                <w:szCs w:val="18"/>
              </w:rPr>
              <w:t>still think that the existing D</w:t>
            </w:r>
            <w:r w:rsidRPr="003439B6">
              <w:rPr>
                <w:rFonts w:eastAsia="맑은 고딕"/>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맑은 고딕"/>
                <w:sz w:val="18"/>
                <w:szCs w:val="18"/>
              </w:rPr>
            </w:pPr>
            <w:r w:rsidRPr="003439B6">
              <w:rPr>
                <w:rFonts w:eastAsia="맑은 고딕"/>
                <w:sz w:val="18"/>
                <w:szCs w:val="18"/>
              </w:rPr>
              <w:t>Case1: when there is DL-SCH to send to UE</w:t>
            </w:r>
          </w:p>
          <w:p w14:paraId="3B45DCBF" w14:textId="77777777" w:rsidR="00475017" w:rsidRPr="003439B6" w:rsidRDefault="00475017" w:rsidP="00475017">
            <w:pPr>
              <w:snapToGrid w:val="0"/>
              <w:rPr>
                <w:rFonts w:eastAsia="맑은 고딕"/>
                <w:sz w:val="18"/>
                <w:szCs w:val="18"/>
              </w:rPr>
            </w:pPr>
            <w:r w:rsidRPr="003439B6">
              <w:rPr>
                <w:rFonts w:eastAsia="맑은 고딕"/>
                <w:sz w:val="18"/>
                <w:szCs w:val="18"/>
              </w:rPr>
              <w:t>Case2: when there is UL-SCH to be transmitted from UE</w:t>
            </w:r>
          </w:p>
          <w:p w14:paraId="023252A6" w14:textId="77777777" w:rsidR="00475017" w:rsidRPr="003439B6" w:rsidRDefault="00475017" w:rsidP="00475017">
            <w:pPr>
              <w:snapToGrid w:val="0"/>
              <w:rPr>
                <w:rFonts w:eastAsia="맑은 고딕"/>
                <w:sz w:val="18"/>
                <w:szCs w:val="18"/>
              </w:rPr>
            </w:pPr>
            <w:r w:rsidRPr="003439B6">
              <w:rPr>
                <w:rFonts w:eastAsia="맑은 고딕"/>
                <w:sz w:val="18"/>
                <w:szCs w:val="18"/>
              </w:rPr>
              <w:t>Case3: when there is no DL-SCH and no UL-SCH</w:t>
            </w:r>
          </w:p>
          <w:p w14:paraId="5F9953D0" w14:textId="77777777" w:rsidR="00475017" w:rsidRPr="003439B6" w:rsidRDefault="00475017" w:rsidP="00475017">
            <w:pPr>
              <w:snapToGrid w:val="0"/>
              <w:rPr>
                <w:rFonts w:eastAsia="맑은 고딕"/>
                <w:sz w:val="18"/>
                <w:szCs w:val="18"/>
              </w:rPr>
            </w:pPr>
          </w:p>
          <w:p w14:paraId="18314489"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맑은 고딕"/>
                <w:sz w:val="18"/>
                <w:szCs w:val="18"/>
              </w:rPr>
            </w:pPr>
          </w:p>
          <w:p w14:paraId="7E151DD5" w14:textId="77777777" w:rsidR="00475017" w:rsidRPr="003439B6" w:rsidRDefault="00475017" w:rsidP="00475017">
            <w:pPr>
              <w:snapToGrid w:val="0"/>
              <w:rPr>
                <w:rFonts w:eastAsia="맑은 고딕"/>
                <w:sz w:val="18"/>
                <w:szCs w:val="18"/>
              </w:rPr>
            </w:pPr>
            <w:r w:rsidRPr="003439B6">
              <w:rPr>
                <w:rFonts w:eastAsia="맑은 고딕"/>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맑은 고딕"/>
                <w:sz w:val="18"/>
                <w:szCs w:val="18"/>
              </w:rPr>
            </w:pPr>
            <w:r w:rsidRPr="003439B6">
              <w:rPr>
                <w:rFonts w:eastAsia="맑은 고딕"/>
                <w:sz w:val="18"/>
                <w:szCs w:val="18"/>
              </w:rPr>
              <w:t xml:space="preserve">Proposal 3.1 is relatively stable. </w:t>
            </w:r>
          </w:p>
          <w:p w14:paraId="33396635" w14:textId="77777777" w:rsidR="00862260" w:rsidRPr="003439B6" w:rsidRDefault="00862260" w:rsidP="00052C06">
            <w:pPr>
              <w:snapToGrid w:val="0"/>
              <w:rPr>
                <w:rFonts w:eastAsia="맑은 고딕"/>
                <w:sz w:val="18"/>
                <w:szCs w:val="18"/>
              </w:rPr>
            </w:pPr>
          </w:p>
          <w:p w14:paraId="3C12DBB7" w14:textId="77777777" w:rsidR="00B25BA5" w:rsidRPr="003439B6" w:rsidRDefault="00862260" w:rsidP="00052C06">
            <w:pPr>
              <w:snapToGrid w:val="0"/>
              <w:rPr>
                <w:rFonts w:eastAsia="맑은 고딕"/>
                <w:sz w:val="18"/>
                <w:szCs w:val="18"/>
              </w:rPr>
            </w:pPr>
            <w:r w:rsidRPr="003439B6">
              <w:rPr>
                <w:rFonts w:eastAsia="맑은 고딕"/>
                <w:sz w:val="18"/>
                <w:szCs w:val="18"/>
              </w:rPr>
              <w:t xml:space="preserve">Re BAT, we can continue discussion to gain better understanding. </w:t>
            </w:r>
            <w:r w:rsidR="00B25BA5" w:rsidRPr="003439B6">
              <w:rPr>
                <w:rFonts w:eastAsia="맑은 고딕"/>
                <w:sz w:val="18"/>
                <w:szCs w:val="18"/>
              </w:rPr>
              <w:t xml:space="preserve">Alt2 proponents argued they want to avoid </w:t>
            </w:r>
            <w:proofErr w:type="spellStart"/>
            <w:r w:rsidR="00B25BA5" w:rsidRPr="003439B6">
              <w:rPr>
                <w:rFonts w:eastAsia="맑은 고딕"/>
                <w:sz w:val="18"/>
                <w:szCs w:val="18"/>
              </w:rPr>
              <w:t>misaligment</w:t>
            </w:r>
            <w:proofErr w:type="spellEnd"/>
            <w:r w:rsidR="00B25BA5" w:rsidRPr="003439B6">
              <w:rPr>
                <w:rFonts w:eastAsia="맑은 고딕"/>
                <w:sz w:val="18"/>
                <w:szCs w:val="18"/>
              </w:rPr>
              <w:t xml:space="preserve">. But they have not addressed the counter-arguments from Alt1 proponents (or LG/NTT </w:t>
            </w:r>
            <w:proofErr w:type="spellStart"/>
            <w:r w:rsidR="00B25BA5" w:rsidRPr="003439B6">
              <w:rPr>
                <w:rFonts w:eastAsia="맑은 고딕"/>
                <w:sz w:val="18"/>
                <w:szCs w:val="18"/>
              </w:rPr>
              <w:t>Docomo</w:t>
            </w:r>
            <w:proofErr w:type="spellEnd"/>
            <w:r w:rsidR="00B25BA5" w:rsidRPr="003439B6">
              <w:rPr>
                <w:rFonts w:eastAsia="맑은 고딕"/>
                <w:sz w:val="18"/>
                <w:szCs w:val="18"/>
              </w:rPr>
              <w:t xml:space="preserve">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맑은 고딕"/>
                <w:sz w:val="18"/>
                <w:szCs w:val="18"/>
              </w:rPr>
            </w:pPr>
            <w:r w:rsidRPr="003439B6">
              <w:rPr>
                <w:rFonts w:eastAsia="맑은 고딕"/>
                <w:sz w:val="18"/>
                <w:szCs w:val="18"/>
              </w:rPr>
              <w:t>Alt2 proponents, please provide counter arguments against Alt1 or mixed-BAT proponents</w:t>
            </w:r>
            <w:r w:rsidR="00AF382E" w:rsidRPr="003439B6">
              <w:rPr>
                <w:rFonts w:eastAsia="맑은 고딕"/>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맑은 고딕"/>
                <w:sz w:val="18"/>
                <w:szCs w:val="18"/>
              </w:rPr>
            </w:pPr>
            <w:r w:rsidRPr="003439B6">
              <w:rPr>
                <w:rFonts w:eastAsia="맑은 고딕"/>
                <w:sz w:val="18"/>
                <w:szCs w:val="18"/>
              </w:rPr>
              <w:t>For BAT, we support Alt2.</w:t>
            </w:r>
          </w:p>
          <w:p w14:paraId="5E8A95D1" w14:textId="77777777" w:rsidR="009B40C4" w:rsidRPr="003439B6" w:rsidRDefault="009B40C4" w:rsidP="00052C06">
            <w:pPr>
              <w:snapToGrid w:val="0"/>
              <w:rPr>
                <w:rFonts w:eastAsia="맑은 고딕"/>
                <w:sz w:val="18"/>
                <w:szCs w:val="18"/>
              </w:rPr>
            </w:pPr>
          </w:p>
          <w:p w14:paraId="05A26AE4"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 </w:t>
            </w:r>
            <w:proofErr w:type="spellStart"/>
            <w:r w:rsidRPr="003439B6">
              <w:rPr>
                <w:rFonts w:eastAsia="맑은 고딕"/>
                <w:sz w:val="18"/>
                <w:szCs w:val="18"/>
              </w:rPr>
              <w:t>gNB</w:t>
            </w:r>
            <w:proofErr w:type="spellEnd"/>
            <w:r w:rsidRPr="003439B6">
              <w:rPr>
                <w:rFonts w:eastAsia="맑은 고딕"/>
                <w:sz w:val="18"/>
                <w:szCs w:val="18"/>
              </w:rPr>
              <w:t xml:space="preserve">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맑은 고딕"/>
                <w:sz w:val="18"/>
                <w:szCs w:val="18"/>
              </w:rPr>
            </w:pPr>
          </w:p>
          <w:p w14:paraId="59BDCECF"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Then the problem becomes what would happen if UE misses the PDCCH. </w:t>
            </w:r>
            <w:r w:rsidR="00500644" w:rsidRPr="003439B6">
              <w:rPr>
                <w:rFonts w:eastAsia="맑은 고딕"/>
                <w:sz w:val="18"/>
                <w:szCs w:val="18"/>
              </w:rPr>
              <w:t xml:space="preserve">If </w:t>
            </w:r>
            <w:proofErr w:type="spellStart"/>
            <w:r w:rsidR="00500644" w:rsidRPr="003439B6">
              <w:rPr>
                <w:rFonts w:eastAsia="맑은 고딕"/>
                <w:sz w:val="18"/>
                <w:szCs w:val="18"/>
              </w:rPr>
              <w:t>gNB</w:t>
            </w:r>
            <w:proofErr w:type="spellEnd"/>
            <w:r w:rsidR="00500644" w:rsidRPr="003439B6">
              <w:rPr>
                <w:rFonts w:eastAsia="맑은 고딕"/>
                <w:sz w:val="18"/>
                <w:szCs w:val="18"/>
              </w:rPr>
              <w:t xml:space="preserve"> does not know this PDCCH is missed, NW-UE beam pair miss match would happen. So it is necessary for </w:t>
            </w:r>
            <w:proofErr w:type="spellStart"/>
            <w:r w:rsidR="00500644" w:rsidRPr="003439B6">
              <w:rPr>
                <w:rFonts w:eastAsia="맑은 고딕"/>
                <w:sz w:val="18"/>
                <w:szCs w:val="18"/>
              </w:rPr>
              <w:t>gNB</w:t>
            </w:r>
            <w:proofErr w:type="spellEnd"/>
            <w:r w:rsidR="00500644" w:rsidRPr="003439B6">
              <w:rPr>
                <w:rFonts w:eastAsia="맑은 고딕"/>
                <w:sz w:val="18"/>
                <w:szCs w:val="18"/>
              </w:rPr>
              <w:t xml:space="preserve"> to know whether the PDCCH is missed or not. Only after UE reports ACK/NACK, </w:t>
            </w:r>
            <w:proofErr w:type="spellStart"/>
            <w:r w:rsidR="00500644" w:rsidRPr="003439B6">
              <w:rPr>
                <w:rFonts w:eastAsia="맑은 고딕"/>
                <w:sz w:val="18"/>
                <w:szCs w:val="18"/>
              </w:rPr>
              <w:t>gNB</w:t>
            </w:r>
            <w:proofErr w:type="spellEnd"/>
            <w:r w:rsidR="00500644" w:rsidRPr="003439B6">
              <w:rPr>
                <w:rFonts w:eastAsia="맑은 고딕"/>
                <w:sz w:val="18"/>
                <w:szCs w:val="18"/>
              </w:rPr>
              <w:t xml:space="preserve"> can know whether it is received by UE or not. But </w:t>
            </w:r>
            <w:proofErr w:type="spellStart"/>
            <w:r w:rsidR="00500644" w:rsidRPr="003439B6">
              <w:rPr>
                <w:rFonts w:eastAsia="맑은 고딕"/>
                <w:sz w:val="18"/>
                <w:szCs w:val="18"/>
              </w:rPr>
              <w:t>gNB</w:t>
            </w:r>
            <w:proofErr w:type="spellEnd"/>
            <w:r w:rsidR="00500644" w:rsidRPr="003439B6">
              <w:rPr>
                <w:rFonts w:eastAsia="맑은 고딕"/>
                <w:sz w:val="18"/>
                <w:szCs w:val="18"/>
              </w:rPr>
              <w:t xml:space="preserve"> may not be able to receive this ACK/NACK, as UE would send the ACK/NACK by old beam since the PDCCH is missed but </w:t>
            </w:r>
            <w:proofErr w:type="spellStart"/>
            <w:r w:rsidR="00500644" w:rsidRPr="003439B6">
              <w:rPr>
                <w:rFonts w:eastAsia="맑은 고딕"/>
                <w:sz w:val="18"/>
                <w:szCs w:val="18"/>
              </w:rPr>
              <w:t>gNB</w:t>
            </w:r>
            <w:proofErr w:type="spellEnd"/>
            <w:r w:rsidR="00500644" w:rsidRPr="003439B6">
              <w:rPr>
                <w:rFonts w:eastAsia="맑은 고딕"/>
                <w:sz w:val="18"/>
                <w:szCs w:val="18"/>
              </w:rPr>
              <w:t xml:space="preserve"> would receive it by new beam. So we think the beam mismatch for ACK/NACK would be a problem.</w:t>
            </w:r>
          </w:p>
          <w:p w14:paraId="61B3CCF0" w14:textId="77777777" w:rsidR="00500644" w:rsidRPr="003439B6" w:rsidRDefault="00500644" w:rsidP="00052C06">
            <w:pPr>
              <w:snapToGrid w:val="0"/>
              <w:rPr>
                <w:rFonts w:eastAsia="맑은 고딕"/>
                <w:sz w:val="18"/>
                <w:szCs w:val="18"/>
              </w:rPr>
            </w:pPr>
          </w:p>
          <w:p w14:paraId="49CA090D" w14:textId="77777777" w:rsidR="00500644" w:rsidRPr="003439B6" w:rsidRDefault="00500644" w:rsidP="00052C06">
            <w:pPr>
              <w:snapToGrid w:val="0"/>
              <w:rPr>
                <w:rFonts w:eastAsia="맑은 고딕"/>
                <w:sz w:val="18"/>
                <w:szCs w:val="18"/>
              </w:rPr>
            </w:pPr>
            <w:r w:rsidRPr="003439B6">
              <w:rPr>
                <w:rFonts w:eastAsia="맑은 고딕"/>
                <w:sz w:val="18"/>
                <w:szCs w:val="18"/>
              </w:rPr>
              <w:t xml:space="preserve">Moreover, unified TCI would be used for inter-cell mobility as well. If RAN2 decides to update some RRC parameters after a new TCI indication, the whole link may be broken if </w:t>
            </w:r>
            <w:proofErr w:type="spellStart"/>
            <w:r w:rsidRPr="003439B6">
              <w:rPr>
                <w:rFonts w:eastAsia="맑은 고딕"/>
                <w:sz w:val="18"/>
                <w:szCs w:val="18"/>
              </w:rPr>
              <w:t>gNB</w:t>
            </w:r>
            <w:proofErr w:type="spellEnd"/>
            <w:r w:rsidRPr="003439B6">
              <w:rPr>
                <w:rFonts w:eastAsia="맑은 고딕"/>
                <w:sz w:val="18"/>
                <w:szCs w:val="18"/>
              </w:rPr>
              <w:t xml:space="preserve"> starts to use new RRC parameters to communicate with UE but UE is still using old parameters.</w:t>
            </w:r>
          </w:p>
          <w:p w14:paraId="66CA06D8" w14:textId="77777777" w:rsidR="009B40C4" w:rsidRPr="003439B6" w:rsidRDefault="009B40C4" w:rsidP="00052C06">
            <w:pPr>
              <w:snapToGrid w:val="0"/>
              <w:rPr>
                <w:rFonts w:eastAsia="맑은 고딕"/>
                <w:sz w:val="18"/>
                <w:szCs w:val="18"/>
              </w:rPr>
            </w:pPr>
          </w:p>
          <w:p w14:paraId="6F75857A" w14:textId="77777777" w:rsidR="009B40C4" w:rsidRPr="003439B6" w:rsidRDefault="009B40C4" w:rsidP="00052C06">
            <w:pPr>
              <w:snapToGrid w:val="0"/>
              <w:rPr>
                <w:rFonts w:eastAsia="맑은 고딕"/>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맑은 고딕"/>
                <w:sz w:val="18"/>
                <w:szCs w:val="18"/>
              </w:rPr>
            </w:pPr>
            <w:proofErr w:type="spellStart"/>
            <w:r w:rsidRPr="003439B6">
              <w:rPr>
                <w:rFonts w:eastAsia="Yu Mincho" w:hint="eastAsia"/>
                <w:sz w:val="18"/>
                <w:szCs w:val="18"/>
                <w:lang w:eastAsia="ja-JP"/>
              </w:rPr>
              <w:lastRenderedPageBreak/>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and UE</w:t>
            </w:r>
            <w:r w:rsidRPr="003439B6">
              <w:rPr>
                <w:rFonts w:eastAsia="Yu Mincho" w:hint="eastAsia"/>
                <w:sz w:val="18"/>
                <w:szCs w:val="18"/>
                <w:lang w:eastAsia="ja-JP"/>
              </w:rPr>
              <w:t xml:space="preserve">. </w:t>
            </w:r>
            <w:r w:rsidRPr="003439B6">
              <w:rPr>
                <w:rFonts w:eastAsia="Yu Mincho"/>
                <w:sz w:val="18"/>
                <w:szCs w:val="18"/>
                <w:lang w:eastAsia="ja-JP"/>
              </w:rPr>
              <w:t xml:space="preserve">It is true that very long application time can be configured in Alt. 1, and if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has no ACK reception,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can re-send another DCI to update the beam. However, this </w:t>
            </w:r>
            <w:proofErr w:type="spellStart"/>
            <w:r w:rsidRPr="003439B6">
              <w:rPr>
                <w:rFonts w:eastAsia="Yu Mincho"/>
                <w:sz w:val="18"/>
                <w:szCs w:val="18"/>
                <w:lang w:eastAsia="ja-JP"/>
              </w:rPr>
              <w:t>gNB</w:t>
            </w:r>
            <w:proofErr w:type="spellEnd"/>
            <w:r w:rsidRPr="003439B6">
              <w:rPr>
                <w:rFonts w:eastAsia="Yu Mincho"/>
                <w:sz w:val="18"/>
                <w:szCs w:val="18"/>
                <w:lang w:eastAsia="ja-JP"/>
              </w:rPr>
              <w:t xml:space="preserve"> implementation is the same as Alt.2.</w:t>
            </w:r>
          </w:p>
          <w:p w14:paraId="1B6F24F5" w14:textId="77777777" w:rsidR="00A6081A" w:rsidRPr="003439B6" w:rsidRDefault="00A6081A" w:rsidP="00A6081A">
            <w:pPr>
              <w:snapToGrid w:val="0"/>
              <w:rPr>
                <w:rFonts w:eastAsia="맑은 고딕"/>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N</w:t>
            </w:r>
            <w:r w:rsidRPr="003439B6">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S</w:t>
            </w:r>
            <w:r w:rsidRPr="003439B6">
              <w:rPr>
                <w:rFonts w:eastAsia="맑은 고딕"/>
                <w:sz w:val="18"/>
                <w:szCs w:val="18"/>
              </w:rPr>
              <w:t>upport proposal 3.1. Support Alt 1.</w:t>
            </w:r>
          </w:p>
          <w:p w14:paraId="1FF9AC64"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F</w:t>
            </w:r>
            <w:r w:rsidRPr="003439B6">
              <w:rPr>
                <w:rFonts w:eastAsia="맑은 고딕"/>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맑은 고딕"/>
                <w:sz w:val="18"/>
                <w:szCs w:val="18"/>
              </w:rPr>
            </w:pPr>
            <w:r w:rsidRPr="003439B6">
              <w:rPr>
                <w:rFonts w:eastAsia="맑은 고딕"/>
                <w:sz w:val="18"/>
                <w:szCs w:val="18"/>
              </w:rPr>
              <w:t>Support proposal 3.1, with a slight preference to Alt2 over Alt1. Do not support Alt0.</w:t>
            </w:r>
          </w:p>
          <w:p w14:paraId="3CE87F6B" w14:textId="77777777" w:rsidR="00FA40C3" w:rsidRPr="003439B6" w:rsidRDefault="00FA40C3" w:rsidP="00C5760D">
            <w:pPr>
              <w:snapToGrid w:val="0"/>
              <w:rPr>
                <w:rFonts w:eastAsia="맑은 고딕"/>
                <w:sz w:val="18"/>
                <w:szCs w:val="18"/>
              </w:rPr>
            </w:pPr>
            <w:r w:rsidRPr="003439B6">
              <w:rPr>
                <w:rFonts w:eastAsia="맑은 고딕"/>
                <w:sz w:val="18"/>
                <w:szCs w:val="18"/>
              </w:rPr>
              <w:t>For BAT, we support Alt1 (i.e. from the DCI containing the TCI state)</w:t>
            </w:r>
            <w:r w:rsidR="007A3274" w:rsidRPr="003439B6">
              <w:rPr>
                <w:rFonts w:eastAsia="맑은 고딕"/>
                <w:sz w:val="18"/>
                <w:szCs w:val="18"/>
              </w:rPr>
              <w:t xml:space="preserve"> for the reason</w:t>
            </w:r>
            <w:r w:rsidR="00186ED6" w:rsidRPr="003439B6">
              <w:rPr>
                <w:rFonts w:eastAsia="맑은 고딕"/>
                <w:sz w:val="18"/>
                <w:szCs w:val="18"/>
              </w:rPr>
              <w:t>s</w:t>
            </w:r>
            <w:r w:rsidR="007A3274" w:rsidRPr="003439B6">
              <w:rPr>
                <w:rFonts w:eastAsia="맑은 고딕"/>
                <w:sz w:val="18"/>
                <w:szCs w:val="18"/>
              </w:rPr>
              <w:t xml:space="preserve"> mentioned by the FL.</w:t>
            </w:r>
            <w:r w:rsidRPr="003439B6">
              <w:rPr>
                <w:rFonts w:eastAsia="맑은 고딕"/>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맑은 고딕"/>
                <w:sz w:val="18"/>
                <w:szCs w:val="18"/>
              </w:rPr>
            </w:pPr>
            <w:r w:rsidRPr="003439B6">
              <w:rPr>
                <w:rFonts w:eastAsia="맑은 고딕"/>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맑은 고딕"/>
                <w:sz w:val="18"/>
                <w:szCs w:val="18"/>
              </w:rPr>
            </w:pPr>
            <w:r w:rsidRPr="003439B6">
              <w:rPr>
                <w:rFonts w:eastAsia="맑은 고딕"/>
                <w:sz w:val="18"/>
                <w:szCs w:val="18"/>
              </w:rPr>
              <w:t xml:space="preserve">Proposal 3.1:  Support alt-0 and alt-1. The need of alt-2 is not strong. </w:t>
            </w:r>
          </w:p>
          <w:p w14:paraId="5796D6B2" w14:textId="77777777" w:rsidR="005915EF" w:rsidRPr="003439B6" w:rsidRDefault="005915EF" w:rsidP="002A1F70">
            <w:pPr>
              <w:snapToGrid w:val="0"/>
              <w:rPr>
                <w:rFonts w:eastAsia="맑은 고딕"/>
                <w:sz w:val="18"/>
                <w:szCs w:val="18"/>
              </w:rPr>
            </w:pPr>
            <w:r w:rsidRPr="003439B6">
              <w:rPr>
                <w:rFonts w:eastAsia="맑은 고딕"/>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맑은 고딕"/>
                <w:sz w:val="18"/>
                <w:szCs w:val="18"/>
              </w:rPr>
            </w:pPr>
            <w:r w:rsidRPr="003439B6">
              <w:rPr>
                <w:rFonts w:eastAsia="맑은 고딕"/>
                <w:sz w:val="18"/>
                <w:szCs w:val="18"/>
              </w:rPr>
              <w:t>For</w:t>
            </w:r>
            <w:r w:rsidR="000A417E" w:rsidRPr="003439B6">
              <w:rPr>
                <w:rFonts w:eastAsia="맑은 고딕"/>
                <w:sz w:val="18"/>
                <w:szCs w:val="18"/>
              </w:rPr>
              <w:t xml:space="preserve"> Proposal 3.1</w:t>
            </w:r>
            <w:r w:rsidRPr="003439B6">
              <w:rPr>
                <w:rFonts w:eastAsia="맑은 고딕"/>
                <w:sz w:val="18"/>
                <w:szCs w:val="18"/>
              </w:rPr>
              <w:t>, suggest to use same wording as Alt1 for acknowledgement examples in Alt2</w:t>
            </w:r>
            <w:r w:rsidR="0010489C" w:rsidRPr="003439B6">
              <w:rPr>
                <w:rFonts w:eastAsia="맑은 고딕"/>
                <w:sz w:val="18"/>
                <w:szCs w:val="18"/>
              </w:rPr>
              <w:t>. For the DCI format, we also support at least DCI 0_1 and 0_2 for more flexibility</w:t>
            </w:r>
          </w:p>
          <w:p w14:paraId="3D8A5B06" w14:textId="77777777" w:rsidR="00C55AF8" w:rsidRPr="003439B6" w:rsidRDefault="00C55AF8" w:rsidP="00E10B70">
            <w:pPr>
              <w:snapToGrid w:val="0"/>
              <w:rPr>
                <w:rFonts w:eastAsia="맑은 고딕"/>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 xml:space="preserve">e.g. based on SPS PDSCH release, based on triggered SRS,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2DBE068C" w14:textId="77777777" w:rsidR="00CD2B41" w:rsidRPr="003439B6" w:rsidRDefault="00F01D07" w:rsidP="00CD2B41">
            <w:pPr>
              <w:snapToGrid w:val="0"/>
              <w:rPr>
                <w:rFonts w:eastAsia="맑은 고딕"/>
                <w:sz w:val="18"/>
                <w:szCs w:val="18"/>
              </w:rPr>
            </w:pPr>
            <w:r w:rsidRPr="003439B6">
              <w:rPr>
                <w:rFonts w:eastAsia="맑은 고딕"/>
                <w:sz w:val="18"/>
                <w:szCs w:val="18"/>
              </w:rPr>
              <w:t>For Proposal 3.2, w</w:t>
            </w:r>
            <w:r w:rsidR="00CD2B41" w:rsidRPr="003439B6">
              <w:rPr>
                <w:rFonts w:eastAsia="맑은 고딕"/>
                <w:sz w:val="18"/>
                <w:szCs w:val="18"/>
              </w:rPr>
              <w:t xml:space="preserve">e are fine for either modified Alt.1 or Alt.2 below. If we allow </w:t>
            </w:r>
            <w:proofErr w:type="spellStart"/>
            <w:r w:rsidR="00CD2B41" w:rsidRPr="003439B6">
              <w:rPr>
                <w:rFonts w:eastAsia="맑은 고딕"/>
                <w:sz w:val="18"/>
                <w:szCs w:val="18"/>
              </w:rPr>
              <w:t>gNB</w:t>
            </w:r>
            <w:proofErr w:type="spellEnd"/>
            <w:r w:rsidR="00CD2B41" w:rsidRPr="003439B6">
              <w:rPr>
                <w:rFonts w:eastAsia="맑은 고딕"/>
                <w:sz w:val="18"/>
                <w:szCs w:val="18"/>
              </w:rPr>
              <w:t xml:space="preserve"> to configure application time before the acknowledgement, there can be a beam misalignment period from the application time to the acknowledgement. Suggest to </w:t>
            </w:r>
            <w:r w:rsidR="007466ED" w:rsidRPr="003439B6">
              <w:rPr>
                <w:rFonts w:eastAsia="맑은 고딕"/>
                <w:sz w:val="18"/>
                <w:szCs w:val="18"/>
              </w:rPr>
              <w:t>avoid</w:t>
            </w:r>
            <w:r w:rsidR="00CD2B41" w:rsidRPr="003439B6">
              <w:rPr>
                <w:rFonts w:eastAsia="맑은 고딕"/>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Alt1: the first slot that is at least X </w:t>
            </w:r>
            <w:proofErr w:type="spellStart"/>
            <w:r w:rsidRPr="003439B6">
              <w:rPr>
                <w:rFonts w:ascii="Times" w:eastAsia="바탕" w:hAnsi="Times"/>
                <w:sz w:val="18"/>
                <w:szCs w:val="18"/>
                <w:lang w:val="en-GB" w:eastAsia="en-US"/>
              </w:rPr>
              <w:t>ms</w:t>
            </w:r>
            <w:proofErr w:type="spellEnd"/>
            <w:r w:rsidRPr="003439B6">
              <w:rPr>
                <w:rFonts w:ascii="Times" w:eastAsia="바탕" w:hAnsi="Times"/>
                <w:sz w:val="18"/>
                <w:szCs w:val="18"/>
                <w:lang w:val="en-GB" w:eastAsia="en-US"/>
              </w:rPr>
              <w:t>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proofErr w:type="spellStart"/>
            <w:r w:rsidRPr="003439B6">
              <w:rPr>
                <w:rFonts w:ascii="Times" w:eastAsia="바탕" w:hAnsi="Times"/>
                <w:sz w:val="18"/>
                <w:szCs w:val="18"/>
                <w:highlight w:val="yellow"/>
                <w:lang w:val="en-GB" w:eastAsia="en-US"/>
              </w:rPr>
              <w:t>gNB</w:t>
            </w:r>
            <w:proofErr w:type="spellEnd"/>
            <w:r w:rsidRPr="003439B6">
              <w:rPr>
                <w:rFonts w:ascii="Times" w:eastAsia="바탕" w:hAnsi="Times"/>
                <w:sz w:val="18"/>
                <w:szCs w:val="18"/>
                <w:highlight w:val="yellow"/>
                <w:lang w:val="en-GB" w:eastAsia="en-US"/>
              </w:rPr>
              <w:t xml:space="preserve">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w:t>
            </w:r>
            <w:proofErr w:type="spellStart"/>
            <w:r w:rsidRPr="003439B6">
              <w:rPr>
                <w:rFonts w:ascii="Times" w:eastAsia="바탕" w:hAnsi="Times"/>
                <w:sz w:val="18"/>
                <w:szCs w:val="18"/>
                <w:lang w:val="en-GB" w:eastAsia="en-US"/>
              </w:rPr>
              <w:t>ms</w:t>
            </w:r>
            <w:proofErr w:type="spellEnd"/>
            <w:r w:rsidRPr="003439B6">
              <w:rPr>
                <w:rFonts w:ascii="Times" w:eastAsia="바탕" w:hAnsi="Times"/>
                <w:sz w:val="18"/>
                <w:szCs w:val="18"/>
                <w:lang w:val="en-GB" w:eastAsia="en-US"/>
              </w:rPr>
              <w:t xml:space="preserve"> or Y symbols after the acknowledgment of the joint or separate DL/UL beam indication </w:t>
            </w:r>
          </w:p>
          <w:p w14:paraId="4B796762" w14:textId="77777777" w:rsidR="00C55AF8" w:rsidRPr="003439B6" w:rsidRDefault="00C55AF8" w:rsidP="00E10B70">
            <w:pPr>
              <w:snapToGrid w:val="0"/>
              <w:rPr>
                <w:rFonts w:eastAsia="맑은 고딕"/>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맑은 고딕"/>
                <w:sz w:val="18"/>
                <w:szCs w:val="18"/>
              </w:rPr>
            </w:pPr>
            <w:proofErr w:type="spellStart"/>
            <w:r w:rsidRPr="003439B6">
              <w:rPr>
                <w:rFonts w:eastAsia="맑은 고딕"/>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맑은 고딕"/>
                <w:sz w:val="18"/>
                <w:szCs w:val="18"/>
              </w:rPr>
            </w:pPr>
            <w:r w:rsidRPr="003439B6">
              <w:rPr>
                <w:rFonts w:eastAsia="맑은 고딕"/>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맑은 고딕"/>
                <w:sz w:val="18"/>
                <w:szCs w:val="18"/>
              </w:rPr>
            </w:pPr>
            <w:r w:rsidRPr="003439B6">
              <w:rPr>
                <w:rFonts w:eastAsia="맑은 고딕"/>
                <w:sz w:val="18"/>
                <w:szCs w:val="18"/>
              </w:rPr>
              <w:t>Lenovo/</w:t>
            </w:r>
            <w:proofErr w:type="spellStart"/>
            <w:r w:rsidRPr="003439B6">
              <w:rPr>
                <w:rFonts w:eastAsia="맑은 고딕"/>
                <w:sz w:val="18"/>
                <w:szCs w:val="18"/>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Support proposal 3.1. Do not support Alt0. </w:t>
            </w:r>
          </w:p>
          <w:p w14:paraId="56422EF0"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Regarding BAT, we support Alt2 mainly to avoid misunderstanding of the TCI between </w:t>
            </w:r>
            <w:proofErr w:type="spellStart"/>
            <w:r w:rsidRPr="003439B6">
              <w:rPr>
                <w:rFonts w:eastAsia="맑은 고딕"/>
                <w:sz w:val="18"/>
                <w:szCs w:val="18"/>
              </w:rPr>
              <w:t>gNB</w:t>
            </w:r>
            <w:proofErr w:type="spellEnd"/>
            <w:r w:rsidRPr="003439B6">
              <w:rPr>
                <w:rFonts w:eastAsia="맑은 고딕"/>
                <w:sz w:val="18"/>
                <w:szCs w:val="18"/>
              </w:rPr>
              <w:t xml:space="preserve"> and UE. To address LG’s concern regarding how the TCI applies to PDSCH or PUSCH (or both), we think </w:t>
            </w:r>
            <w:proofErr w:type="gramStart"/>
            <w:r w:rsidRPr="003439B6">
              <w:rPr>
                <w:rFonts w:eastAsia="맑은 고딕"/>
                <w:sz w:val="18"/>
                <w:szCs w:val="18"/>
              </w:rPr>
              <w:t>an</w:t>
            </w:r>
            <w:proofErr w:type="gramEnd"/>
            <w:r w:rsidRPr="003439B6">
              <w:rPr>
                <w:rFonts w:eastAsia="맑은 고딕"/>
                <w:sz w:val="18"/>
                <w:szCs w:val="18"/>
              </w:rPr>
              <w:t xml:space="preserve">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 xml:space="preserve">uawei, </w:t>
            </w:r>
            <w:proofErr w:type="spellStart"/>
            <w:r w:rsidRPr="003439B6">
              <w:rPr>
                <w:rFonts w:eastAsia="맑은 고딕"/>
                <w:sz w:val="18"/>
                <w:szCs w:val="18"/>
              </w:rPr>
              <w:t>HiSilicon</w:t>
            </w:r>
            <w:proofErr w:type="spellEnd"/>
            <w:r w:rsidRPr="003439B6">
              <w:rPr>
                <w:rFonts w:eastAsia="맑은 고딕"/>
                <w:sz w:val="18"/>
                <w:szCs w:val="18"/>
              </w:rPr>
              <w:t xml:space="preserve"> (2</w:t>
            </w:r>
            <w:r w:rsidRPr="003439B6">
              <w:rPr>
                <w:rFonts w:eastAsia="맑은 고딕"/>
                <w:sz w:val="18"/>
                <w:szCs w:val="18"/>
                <w:vertAlign w:val="superscript"/>
              </w:rPr>
              <w:t>nd</w:t>
            </w:r>
            <w:r w:rsidR="00B53708" w:rsidRPr="003439B6">
              <w:rPr>
                <w:rFonts w:eastAsia="맑은 고딕"/>
                <w:sz w:val="18"/>
                <w:szCs w:val="18"/>
              </w:rPr>
              <w:t xml:space="preserve"> </w:t>
            </w:r>
            <w:r w:rsidRPr="003439B6">
              <w:rPr>
                <w:rFonts w:eastAsia="맑은 고딕"/>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맑은 고딕"/>
                <w:sz w:val="18"/>
                <w:szCs w:val="18"/>
              </w:rPr>
            </w:pPr>
            <w:r w:rsidRPr="003439B6">
              <w:rPr>
                <w:rFonts w:eastAsia="맑은 고딕" w:hint="eastAsia"/>
                <w:sz w:val="18"/>
                <w:szCs w:val="18"/>
              </w:rPr>
              <w:t>Pr</w:t>
            </w:r>
            <w:r w:rsidRPr="003439B6">
              <w:rPr>
                <w:rFonts w:eastAsia="맑은 고딕"/>
                <w:sz w:val="18"/>
                <w:szCs w:val="18"/>
              </w:rPr>
              <w:t xml:space="preserve">oposal 3.1: Perhaps the FFS point in Alt-1 should be ‘not indicating a SPS PDSCH release or indicating </w:t>
            </w:r>
            <w:proofErr w:type="spellStart"/>
            <w:r w:rsidRPr="003439B6">
              <w:rPr>
                <w:rFonts w:eastAsia="맑은 고딕"/>
                <w:sz w:val="18"/>
                <w:szCs w:val="18"/>
              </w:rPr>
              <w:t>SCell</w:t>
            </w:r>
            <w:proofErr w:type="spellEnd"/>
            <w:r w:rsidRPr="003439B6">
              <w:rPr>
                <w:rFonts w:eastAsia="맑은 고딕"/>
                <w:sz w:val="18"/>
                <w:szCs w:val="18"/>
              </w:rPr>
              <w:t xml:space="preserve">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맑은 고딕"/>
                <w:sz w:val="18"/>
                <w:szCs w:val="18"/>
              </w:rPr>
            </w:pPr>
            <w:r w:rsidRPr="003439B6">
              <w:rPr>
                <w:rFonts w:eastAsia="맑은 고딕"/>
                <w:sz w:val="18"/>
                <w:szCs w:val="18"/>
              </w:rPr>
              <w:t xml:space="preserve">BAT: Proponents of Alt-1 acknowledged the possibility of </w:t>
            </w:r>
            <w:proofErr w:type="spellStart"/>
            <w:r w:rsidRPr="003439B6">
              <w:rPr>
                <w:rFonts w:eastAsia="맑은 고딕"/>
                <w:sz w:val="18"/>
                <w:szCs w:val="18"/>
              </w:rPr>
              <w:t>gNB</w:t>
            </w:r>
            <w:proofErr w:type="spellEnd"/>
            <w:r w:rsidRPr="003439B6">
              <w:rPr>
                <w:rFonts w:eastAsia="맑은 고딕"/>
                <w:sz w:val="18"/>
                <w:szCs w:val="18"/>
              </w:rPr>
              <w:t xml:space="preserve">/UE beam misalignment with Alt-1, but argued that it happens only during short periods, will not happen to channels carrying beam indication DCI, and can be avoided by </w:t>
            </w:r>
            <w:proofErr w:type="spellStart"/>
            <w:r w:rsidRPr="003439B6">
              <w:rPr>
                <w:rFonts w:eastAsia="맑은 고딕"/>
                <w:sz w:val="18"/>
                <w:szCs w:val="18"/>
              </w:rPr>
              <w:t>gNB</w:t>
            </w:r>
            <w:proofErr w:type="spellEnd"/>
            <w:r w:rsidRPr="003439B6">
              <w:rPr>
                <w:rFonts w:eastAsia="맑은 고딕"/>
                <w:sz w:val="18"/>
                <w:szCs w:val="18"/>
              </w:rPr>
              <w:t xml:space="preserve">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w:t>
            </w:r>
            <w:proofErr w:type="spellStart"/>
            <w:r w:rsidRPr="003439B6">
              <w:rPr>
                <w:rFonts w:eastAsia="맑은 고딕"/>
                <w:sz w:val="18"/>
                <w:szCs w:val="18"/>
              </w:rPr>
              <w:t>gNB</w:t>
            </w:r>
            <w:proofErr w:type="spellEnd"/>
            <w:r w:rsidRPr="003439B6">
              <w:rPr>
                <w:rFonts w:eastAsia="맑은 고딕"/>
                <w:sz w:val="18"/>
                <w:szCs w:val="18"/>
              </w:rPr>
              <w:t xml:space="preserve"> configuration), the expected latency advantage of Alt-1 over Alt-2 is gone, while </w:t>
            </w:r>
            <w:proofErr w:type="spellStart"/>
            <w:r w:rsidRPr="003439B6">
              <w:rPr>
                <w:rFonts w:eastAsia="맑은 고딕"/>
                <w:sz w:val="18"/>
                <w:szCs w:val="18"/>
              </w:rPr>
              <w:t>gNB</w:t>
            </w:r>
            <w:proofErr w:type="spellEnd"/>
            <w:r w:rsidRPr="003439B6">
              <w:rPr>
                <w:rFonts w:eastAsia="맑은 고딕"/>
                <w:sz w:val="18"/>
                <w:szCs w:val="18"/>
              </w:rPr>
              <w:t xml:space="preserve">/UE still needs to live with complexities raised from allowed configurations. </w:t>
            </w:r>
          </w:p>
          <w:p w14:paraId="0EABD38E" w14:textId="77777777" w:rsidR="00A6081A" w:rsidRPr="003439B6" w:rsidRDefault="00A6081A" w:rsidP="009D4D35">
            <w:pPr>
              <w:snapToGrid w:val="0"/>
              <w:rPr>
                <w:rFonts w:eastAsia="맑은 고딕"/>
                <w:sz w:val="18"/>
                <w:szCs w:val="18"/>
              </w:rPr>
            </w:pPr>
          </w:p>
          <w:p w14:paraId="70DF9C84" w14:textId="77777777" w:rsidR="00A6081A" w:rsidRPr="003439B6" w:rsidRDefault="00A6081A" w:rsidP="00A6081A">
            <w:pPr>
              <w:snapToGrid w:val="0"/>
              <w:rPr>
                <w:rFonts w:eastAsia="맑은 고딕"/>
                <w:sz w:val="18"/>
                <w:szCs w:val="18"/>
              </w:rPr>
            </w:pPr>
            <w:r w:rsidRPr="003439B6">
              <w:rPr>
                <w:rFonts w:eastAsia="맑은 고딕"/>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맑은 고딕"/>
                <w:sz w:val="18"/>
                <w:szCs w:val="18"/>
              </w:rPr>
            </w:pPr>
            <w:r w:rsidRPr="003439B6">
              <w:rPr>
                <w:rFonts w:eastAsia="맑은 고딕"/>
                <w:sz w:val="18"/>
                <w:szCs w:val="18"/>
              </w:rPr>
              <w:t xml:space="preserve">Proposal 3.1 is </w:t>
            </w:r>
            <w:r w:rsidR="00033BA5" w:rsidRPr="003439B6">
              <w:rPr>
                <w:rFonts w:eastAsia="맑은 고딕"/>
                <w:sz w:val="18"/>
                <w:szCs w:val="18"/>
              </w:rPr>
              <w:t xml:space="preserve">relatively </w:t>
            </w:r>
            <w:r w:rsidRPr="003439B6">
              <w:rPr>
                <w:rFonts w:eastAsia="맑은 고딕"/>
                <w:sz w:val="18"/>
                <w:szCs w:val="18"/>
              </w:rPr>
              <w:t xml:space="preserve">stable now. </w:t>
            </w:r>
          </w:p>
          <w:p w14:paraId="209DCC75" w14:textId="77777777" w:rsidR="00B240BF" w:rsidRPr="003439B6" w:rsidRDefault="00B240BF" w:rsidP="00B240BF">
            <w:pPr>
              <w:snapToGrid w:val="0"/>
              <w:rPr>
                <w:rFonts w:eastAsia="맑은 고딕"/>
                <w:sz w:val="18"/>
                <w:szCs w:val="18"/>
              </w:rPr>
            </w:pPr>
            <w:r w:rsidRPr="003439B6">
              <w:rPr>
                <w:rFonts w:eastAsia="맑은 고딕"/>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맑은 고딕"/>
                <w:sz w:val="18"/>
                <w:szCs w:val="18"/>
              </w:rPr>
            </w:pPr>
            <w:r w:rsidRPr="003439B6">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맑은 고딕"/>
                <w:sz w:val="18"/>
                <w:szCs w:val="18"/>
              </w:rPr>
            </w:pPr>
            <w:r w:rsidRPr="003439B6">
              <w:rPr>
                <w:rFonts w:eastAsia="맑은 고딕"/>
                <w:sz w:val="18"/>
                <w:szCs w:val="18"/>
              </w:rPr>
              <w:t xml:space="preserve">Proposal 3.1: </w:t>
            </w:r>
            <w:r w:rsidR="00A363A1" w:rsidRPr="003439B6">
              <w:rPr>
                <w:rFonts w:eastAsia="맑은 고딕"/>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맑은 고딕"/>
                <w:sz w:val="18"/>
                <w:szCs w:val="18"/>
              </w:rPr>
            </w:pPr>
            <w:proofErr w:type="spellStart"/>
            <w:r w:rsidRPr="003439B6">
              <w:rPr>
                <w:rFonts w:eastAsia="맑은 고딕"/>
                <w:sz w:val="18"/>
                <w:szCs w:val="18"/>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맑은 고딕"/>
                <w:sz w:val="18"/>
                <w:szCs w:val="18"/>
              </w:rPr>
            </w:pPr>
            <w:r w:rsidRPr="003439B6">
              <w:rPr>
                <w:rFonts w:eastAsia="맑은 고딕"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맑은 고딕"/>
                <w:sz w:val="18"/>
                <w:szCs w:val="18"/>
              </w:rPr>
            </w:pPr>
            <w:r>
              <w:rPr>
                <w:rFonts w:eastAsia="맑은 고딕"/>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맑은 고딕"/>
                <w:sz w:val="18"/>
                <w:szCs w:val="18"/>
              </w:rPr>
            </w:pPr>
            <w:proofErr w:type="spellStart"/>
            <w:r>
              <w:rPr>
                <w:rFonts w:eastAsia="맑은 고딕"/>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맑은 고딕"/>
                <w:sz w:val="18"/>
                <w:szCs w:val="18"/>
              </w:rPr>
            </w:pPr>
            <w:r>
              <w:rPr>
                <w:rFonts w:eastAsia="맑은 고딕"/>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맑은 고딕"/>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맑은 고딕"/>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w:t>
            </w:r>
            <w:proofErr w:type="spellStart"/>
            <w:r>
              <w:rPr>
                <w:sz w:val="20"/>
                <w:szCs w:val="20"/>
                <w:lang w:val="en-GB"/>
              </w:rPr>
              <w:t>gNB</w:t>
            </w:r>
            <w:proofErr w:type="spellEnd"/>
            <w:r>
              <w:rPr>
                <w:sz w:val="20"/>
                <w:szCs w:val="20"/>
                <w:lang w:val="en-GB"/>
              </w:rPr>
              <w:t xml:space="preserve">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w:t>
            </w:r>
            <w:r>
              <w:rPr>
                <w:sz w:val="18"/>
                <w:lang w:eastAsia="zh-CN"/>
              </w:rPr>
              <w:lastRenderedPageBreak/>
              <w:t xml:space="preserve">DCIs are needed to schedule PUSCH with one for UL TCI state and the other one for resource allocation. </w:t>
            </w:r>
          </w:p>
          <w:p w14:paraId="6973FC6F" w14:textId="77777777" w:rsidR="00116133" w:rsidRDefault="00116133" w:rsidP="00116133">
            <w:pPr>
              <w:rPr>
                <w:ins w:id="41"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2"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lastRenderedPageBreak/>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3" w:author="Eko Onggosanusi" w:date="2021-01-31T22:05:00Z"/>
                <w:rFonts w:eastAsia="맑은 고딕"/>
                <w:sz w:val="18"/>
                <w:szCs w:val="18"/>
              </w:rPr>
            </w:pPr>
            <w:r>
              <w:rPr>
                <w:rFonts w:eastAsia="맑은 고딕"/>
                <w:sz w:val="18"/>
                <w:szCs w:val="18"/>
              </w:rPr>
              <w:t xml:space="preserve">On Proposal 3.1, we still prefer to use UL DCI for when </w:t>
            </w:r>
            <w:r w:rsidRPr="003439B6">
              <w:rPr>
                <w:rFonts w:eastAsia="맑은 고딕"/>
                <w:sz w:val="18"/>
                <w:szCs w:val="18"/>
              </w:rPr>
              <w:t>there is UL-SCH to be transmitted from UE</w:t>
            </w:r>
            <w:r>
              <w:rPr>
                <w:rFonts w:eastAsia="맑은 고딕"/>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맑은 고딕"/>
                <w:sz w:val="18"/>
                <w:szCs w:val="18"/>
              </w:rPr>
            </w:pPr>
            <w:ins w:id="44" w:author="Eko Onggosanusi" w:date="2021-01-31T22:05:00Z">
              <w:r>
                <w:rPr>
                  <w:rFonts w:eastAsia="맑은 고딕"/>
                  <w:sz w:val="18"/>
                  <w:szCs w:val="18"/>
                </w:rPr>
                <w:t>{Mod: Since we need to narrow down alternatives, based on the collected companies’ views, using UL-rel</w:t>
              </w:r>
            </w:ins>
            <w:ins w:id="45" w:author="Eko Onggosanusi" w:date="2021-01-31T22:06:00Z">
              <w:r>
                <w:rPr>
                  <w:rFonts w:eastAsia="맑은 고딕"/>
                  <w:sz w:val="18"/>
                  <w:szCs w:val="18"/>
                </w:rPr>
                <w:t>a</w:t>
              </w:r>
            </w:ins>
            <w:ins w:id="46" w:author="Eko Onggosanusi" w:date="2021-01-31T22:05:00Z">
              <w:r>
                <w:rPr>
                  <w:rFonts w:eastAsia="맑은 고딕"/>
                  <w:sz w:val="18"/>
                  <w:szCs w:val="18"/>
                </w:rPr>
                <w:t xml:space="preserve">ted DCI for beam </w:t>
              </w:r>
            </w:ins>
            <w:ins w:id="47" w:author="Eko Onggosanusi" w:date="2021-01-31T22:06:00Z">
              <w:r>
                <w:rPr>
                  <w:rFonts w:eastAsia="맑은 고딕"/>
                  <w:sz w:val="18"/>
                  <w:szCs w:val="18"/>
                </w:rPr>
                <w:t>indication has more opposition than supporter. Therefore it is unlikely to be agreed. But I respect the views from 2 companies and will add Alt3</w:t>
              </w:r>
            </w:ins>
            <w:ins w:id="48" w:author="Eko Onggosanusi" w:date="2021-01-31T22:05:00Z">
              <w:r>
                <w:rPr>
                  <w:rFonts w:eastAsia="맑은 고딕"/>
                  <w:sz w:val="18"/>
                  <w:szCs w:val="18"/>
                </w:rPr>
                <w:t>}</w:t>
              </w:r>
            </w:ins>
          </w:p>
          <w:p w14:paraId="3F346A1D" w14:textId="77777777" w:rsidR="00550DBA" w:rsidRPr="00B10F44" w:rsidRDefault="00550DBA" w:rsidP="00550DBA">
            <w:pPr>
              <w:snapToGrid w:val="0"/>
              <w:rPr>
                <w:rFonts w:eastAsia="맑은 고딕"/>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맑은 고딕" w:hint="eastAsia"/>
                <w:sz w:val="18"/>
                <w:szCs w:val="18"/>
              </w:rPr>
              <w:t xml:space="preserve">On </w:t>
            </w:r>
            <w:r>
              <w:rPr>
                <w:rFonts w:eastAsia="맑은 고딕"/>
                <w:sz w:val="18"/>
                <w:szCs w:val="18"/>
              </w:rPr>
              <w:t xml:space="preserve">BAT, Qualcomm’s modified Alt1 will lose the benefit of Alt1 (i.e. fast beam update) so we does not support it. For Alt2, it seems only </w:t>
            </w:r>
            <w:r w:rsidRPr="003439B6">
              <w:rPr>
                <w:rFonts w:eastAsia="맑은 고딕"/>
                <w:sz w:val="18"/>
                <w:szCs w:val="18"/>
              </w:rPr>
              <w:t>Lenovo</w:t>
            </w:r>
            <w:r>
              <w:rPr>
                <w:rFonts w:eastAsia="맑은 고딕"/>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w:t>
            </w:r>
            <w:proofErr w:type="spellStart"/>
            <w:r>
              <w:rPr>
                <w:rFonts w:eastAsia="맑은 고딕"/>
                <w:sz w:val="18"/>
                <w:szCs w:val="18"/>
              </w:rPr>
              <w:t>BeamSwitchTime</w:t>
            </w:r>
            <w:proofErr w:type="spellEnd"/>
            <w:r>
              <w:rPr>
                <w:rFonts w:eastAsia="맑은 고딕"/>
                <w:sz w:val="18"/>
                <w:szCs w:val="18"/>
              </w:rPr>
              <w:t>).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w:t>
            </w:r>
            <w:proofErr w:type="spellStart"/>
            <w:r w:rsidRPr="00AC2F2C">
              <w:rPr>
                <w:sz w:val="18"/>
                <w:szCs w:val="18"/>
              </w:rPr>
              <w:t>Fraunhofer</w:t>
            </w:r>
            <w:proofErr w:type="spellEnd"/>
            <w:r w:rsidRPr="00AC2F2C">
              <w:rPr>
                <w:sz w:val="18"/>
                <w:szCs w:val="18"/>
              </w:rPr>
              <w:t xml:space="preserve">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w:t>
            </w:r>
            <w:proofErr w:type="spellStart"/>
            <w:r w:rsidRPr="00AC2F2C">
              <w:rPr>
                <w:sz w:val="18"/>
                <w:szCs w:val="18"/>
              </w:rPr>
              <w:t>Docomo</w:t>
            </w:r>
            <w:proofErr w:type="spellEnd"/>
            <w:r w:rsidRPr="00AC2F2C">
              <w:rPr>
                <w:sz w:val="18"/>
                <w:szCs w:val="18"/>
              </w:rPr>
              <w:t>, Lenovo/</w:t>
            </w:r>
            <w:proofErr w:type="spellStart"/>
            <w:r w:rsidRPr="00AC2F2C">
              <w:rPr>
                <w:sz w:val="18"/>
                <w:szCs w:val="18"/>
              </w:rPr>
              <w:t>MoM</w:t>
            </w:r>
            <w:proofErr w:type="spellEnd"/>
            <w:r w:rsidRPr="00AC2F2C">
              <w:rPr>
                <w:sz w:val="18"/>
                <w:szCs w:val="18"/>
              </w:rPr>
              <w:t xml:space="preserve">,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바탕"/>
          <w:sz w:val="20"/>
          <w:szCs w:val="20"/>
          <w:lang w:val="en-GB"/>
        </w:rPr>
        <w:t>whether NW-initiated panel selection/activation is also supported.</w:t>
      </w:r>
      <w:r w:rsidR="00CA0488">
        <w:rPr>
          <w:rFonts w:eastAsia="바탕"/>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바탕"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바탕" w:cs="Times New Roman"/>
                <w:sz w:val="20"/>
                <w:szCs w:val="20"/>
                <w:lang w:val="en-GB" w:eastAsia="en-US"/>
              </w:rPr>
              <w:t xml:space="preserve">On Rel.17 enhancement for facilitating fast uplink panel selection, support NW-to-MPUE signalling </w:t>
            </w:r>
            <w:r w:rsidR="00544D38">
              <w:rPr>
                <w:rFonts w:eastAsia="바탕" w:cs="Times New Roman"/>
                <w:sz w:val="20"/>
                <w:szCs w:val="20"/>
                <w:lang w:val="en-GB" w:eastAsia="en-US"/>
              </w:rPr>
              <w:t>to facilitate</w:t>
            </w:r>
            <w:r w:rsidR="00C52725" w:rsidRPr="00BA57F2">
              <w:rPr>
                <w:rFonts w:eastAsia="바탕"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w:t>
            </w:r>
            <w:proofErr w:type="spellStart"/>
            <w:r w:rsidRPr="006B5FB7">
              <w:rPr>
                <w:sz w:val="20"/>
              </w:rPr>
              <w:t>gNB</w:t>
            </w:r>
            <w:proofErr w:type="spellEnd"/>
            <w:r w:rsidRPr="006B5FB7">
              <w:rPr>
                <w:sz w:val="20"/>
              </w:rPr>
              <w:t xml:space="preserve">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lastRenderedPageBreak/>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w:t>
            </w:r>
            <w:proofErr w:type="spellStart"/>
            <w:r w:rsidR="00EF2682">
              <w:rPr>
                <w:sz w:val="20"/>
              </w:rPr>
              <w:t>MoM</w:t>
            </w:r>
            <w:proofErr w:type="spellEnd"/>
            <w:r w:rsidR="009948D9">
              <w:rPr>
                <w:sz w:val="20"/>
              </w:rPr>
              <w:t>, Ericsson</w:t>
            </w:r>
            <w:r w:rsidR="00AC7E87">
              <w:rPr>
                <w:sz w:val="20"/>
              </w:rPr>
              <w:t xml:space="preserve">, </w:t>
            </w:r>
            <w:r w:rsidR="000574E0">
              <w:rPr>
                <w:sz w:val="20"/>
              </w:rPr>
              <w:t>LG</w:t>
            </w:r>
            <w:r w:rsidR="00AE7744">
              <w:rPr>
                <w:sz w:val="20"/>
              </w:rPr>
              <w:t>, CATT</w:t>
            </w:r>
            <w:r w:rsidR="005E7291">
              <w:rPr>
                <w:sz w:val="20"/>
              </w:rPr>
              <w:t xml:space="preserve">, NTT </w:t>
            </w:r>
            <w:proofErr w:type="spellStart"/>
            <w:r w:rsidR="005E7291">
              <w:rPr>
                <w:sz w:val="20"/>
              </w:rPr>
              <w:t>Docomo</w:t>
            </w:r>
            <w:proofErr w:type="spellEnd"/>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w:t>
            </w:r>
            <w:r w:rsidRPr="001F5F81">
              <w:rPr>
                <w:rFonts w:eastAsia="바탕"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바탕" w:hint="eastAsia"/>
                <w:sz w:val="20"/>
                <w:szCs w:val="20"/>
                <w:lang w:val="en-GB"/>
              </w:rPr>
              <w:t xml:space="preserve"> </w:t>
            </w:r>
            <w:r w:rsidR="00AC7E87">
              <w:rPr>
                <w:rFonts w:eastAsia="바탕"/>
                <w:sz w:val="20"/>
                <w:szCs w:val="20"/>
                <w:lang w:val="en-GB"/>
              </w:rPr>
              <w:t>for</w:t>
            </w:r>
            <w:r w:rsidRPr="00217372">
              <w:rPr>
                <w:rFonts w:eastAsia="바탕"/>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1F5F81">
              <w:rPr>
                <w:sz w:val="20"/>
              </w:rPr>
              <w:t xml:space="preserve">Whether to support </w:t>
            </w:r>
            <w:proofErr w:type="spellStart"/>
            <w:r w:rsidRPr="00217372">
              <w:rPr>
                <w:rFonts w:eastAsia="맑은 고딕"/>
                <w:sz w:val="20"/>
                <w:lang w:eastAsia="ko-KR"/>
              </w:rPr>
              <w:t>gNB</w:t>
            </w:r>
            <w:proofErr w:type="spellEnd"/>
            <w:r w:rsidRPr="00217372">
              <w:rPr>
                <w:sz w:val="20"/>
              </w:rPr>
              <w:t xml:space="preserve"> </w:t>
            </w:r>
            <w:r w:rsidRPr="00217372">
              <w:rPr>
                <w:rFonts w:eastAsia="맑은 고딕"/>
                <w:sz w:val="20"/>
                <w:lang w:eastAsia="ko-KR"/>
              </w:rPr>
              <w:t>request</w:t>
            </w:r>
            <w:r w:rsidR="00BE3519">
              <w:rPr>
                <w:rFonts w:eastAsia="맑은 고딕"/>
                <w:sz w:val="20"/>
                <w:lang w:eastAsia="ko-KR"/>
              </w:rPr>
              <w:t>ing the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바탕"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바탕"/>
                <w:sz w:val="20"/>
                <w:szCs w:val="20"/>
                <w:lang w:val="en-GB" w:eastAsia="en-US"/>
              </w:rPr>
              <w:t xml:space="preserve">On Rel.17 enhancement for facilitating fast uplink panel </w:t>
            </w:r>
            <w:r w:rsidR="000A0E4A" w:rsidRPr="001F5F81">
              <w:rPr>
                <w:rFonts w:eastAsia="바탕" w:cs="Times New Roman"/>
                <w:sz w:val="20"/>
                <w:szCs w:val="20"/>
                <w:lang w:val="en-GB" w:eastAsia="en-US"/>
              </w:rPr>
              <w:t>selection</w:t>
            </w:r>
            <w:r w:rsidR="000A0E4A">
              <w:rPr>
                <w:rFonts w:eastAsia="바탕"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바탕"/>
                <w:sz w:val="20"/>
                <w:szCs w:val="20"/>
                <w:lang w:val="en-GB"/>
              </w:rPr>
              <w:t>Rel.17 TCI state update (based on MAC CE + DCI</w:t>
            </w:r>
            <w:r w:rsidR="00DF1D50" w:rsidRPr="00A60FAD">
              <w:rPr>
                <w:rFonts w:eastAsia="바탕"/>
                <w:sz w:val="20"/>
                <w:szCs w:val="20"/>
                <w:lang w:val="en-GB"/>
              </w:rPr>
              <w:t>, along with the necessary TCI state activation</w:t>
            </w:r>
            <w:r w:rsidRPr="00A60FAD">
              <w:rPr>
                <w:rFonts w:eastAsia="바탕"/>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a3"/>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9" w:author="Eko Onggosanusi" w:date="2021-01-31T22:10:00Z">
              <w:r w:rsidR="007A7E04">
                <w:rPr>
                  <w:rFonts w:eastAsia="DengXian"/>
                  <w:sz w:val="20"/>
                  <w:szCs w:val="20"/>
                </w:rPr>
                <w:t>/SSB resources,</w:t>
              </w:r>
            </w:ins>
            <w:del w:id="50"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1"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w:t>
            </w:r>
            <w:proofErr w:type="spellStart"/>
            <w:r>
              <w:rPr>
                <w:rFonts w:eastAsia="SimSun"/>
                <w:sz w:val="18"/>
                <w:szCs w:val="18"/>
                <w:lang w:eastAsia="zh-CN"/>
              </w:rPr>
              <w:t>gNB</w:t>
            </w:r>
            <w:proofErr w:type="spellEnd"/>
            <w:r>
              <w:rPr>
                <w:rFonts w:eastAsia="SimSun"/>
                <w:sz w:val="18"/>
                <w:szCs w:val="18"/>
                <w:lang w:eastAsia="zh-CN"/>
              </w:rPr>
              <w:t xml:space="preserve">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proofErr w:type="spellStart"/>
            <w:r>
              <w:rPr>
                <w:rFonts w:eastAsia="SimSun"/>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proofErr w:type="spellStart"/>
            <w:r w:rsidR="009B6CA9" w:rsidRPr="009B6CA9">
              <w:rPr>
                <w:rFonts w:eastAsia="DengXian"/>
                <w:sz w:val="18"/>
                <w:szCs w:val="18"/>
              </w:rPr>
              <w:t>gNB</w:t>
            </w:r>
            <w:proofErr w:type="spellEnd"/>
            <w:r w:rsidR="009B6CA9" w:rsidRPr="009B6CA9">
              <w:rPr>
                <w:rFonts w:eastAsia="DengXian"/>
                <w:sz w:val="18"/>
                <w:szCs w:val="18"/>
              </w:rPr>
              <w:t xml:space="preserve">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바탕" w:hint="eastAsia"/>
                <w:sz w:val="20"/>
                <w:szCs w:val="20"/>
                <w:lang w:val="en-GB"/>
              </w:rPr>
              <w:t xml:space="preserve"> </w:t>
            </w:r>
            <w:r>
              <w:rPr>
                <w:rFonts w:eastAsia="바탕"/>
                <w:sz w:val="20"/>
                <w:szCs w:val="20"/>
                <w:lang w:val="en-GB"/>
              </w:rPr>
              <w:t>for</w:t>
            </w:r>
            <w:r w:rsidR="009B6CA9">
              <w:rPr>
                <w:rFonts w:eastAsia="바탕"/>
                <w:sz w:val="20"/>
                <w:szCs w:val="20"/>
                <w:lang w:val="en-GB"/>
              </w:rPr>
              <w:t xml:space="preserve"> confirming</w:t>
            </w:r>
            <w:r w:rsidRPr="00217372">
              <w:rPr>
                <w:rFonts w:eastAsia="바탕"/>
                <w:sz w:val="20"/>
                <w:szCs w:val="20"/>
                <w:lang w:val="en-GB" w:eastAsia="en-US"/>
              </w:rPr>
              <w:t xml:space="preserve"> </w:t>
            </w:r>
            <w:r w:rsidR="009B6CA9">
              <w:rPr>
                <w:rFonts w:eastAsia="바탕"/>
                <w:sz w:val="20"/>
                <w:szCs w:val="20"/>
                <w:lang w:val="en-GB" w:eastAsia="en-US"/>
              </w:rPr>
              <w:t>the UL</w:t>
            </w:r>
            <w:r w:rsidR="009B6CA9" w:rsidRPr="00217372">
              <w:rPr>
                <w:rFonts w:eastAsia="바탕"/>
                <w:sz w:val="20"/>
                <w:szCs w:val="20"/>
                <w:lang w:val="en-GB" w:eastAsia="en-US"/>
              </w:rPr>
              <w:t xml:space="preserve"> </w:t>
            </w:r>
            <w:r w:rsidRPr="00217372">
              <w:rPr>
                <w:rFonts w:eastAsia="바탕"/>
                <w:sz w:val="20"/>
                <w:szCs w:val="20"/>
                <w:lang w:val="en-GB" w:eastAsia="en-US"/>
              </w:rPr>
              <w:t>panel selection</w:t>
            </w:r>
            <w:r w:rsidR="009B6CA9">
              <w:rPr>
                <w:rFonts w:eastAsia="바탕"/>
                <w:sz w:val="20"/>
                <w:szCs w:val="20"/>
                <w:lang w:val="en-GB" w:eastAsia="en-US"/>
              </w:rPr>
              <w:t xml:space="preserve"> initiated by UE</w:t>
            </w:r>
            <w:r w:rsidRPr="00217372">
              <w:rPr>
                <w:rFonts w:eastAsia="바탕"/>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맑은 고딕"/>
                <w:sz w:val="20"/>
                <w:lang w:eastAsia="ko-KR"/>
              </w:rPr>
              <w:lastRenderedPageBreak/>
              <w:t>FFS:</w:t>
            </w:r>
            <w:r w:rsidRPr="00217372">
              <w:rPr>
                <w:sz w:val="20"/>
              </w:rPr>
              <w:t xml:space="preserve"> </w:t>
            </w:r>
            <w:r w:rsidR="009B6CA9">
              <w:rPr>
                <w:sz w:val="20"/>
              </w:rPr>
              <w:t xml:space="preserve">Whether to support </w:t>
            </w:r>
            <w:proofErr w:type="spellStart"/>
            <w:r w:rsidRPr="00217372">
              <w:rPr>
                <w:rFonts w:eastAsia="맑은 고딕"/>
                <w:sz w:val="20"/>
                <w:lang w:eastAsia="ko-KR"/>
              </w:rPr>
              <w:t>gNB</w:t>
            </w:r>
            <w:proofErr w:type="spellEnd"/>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009B6CA9">
              <w:rPr>
                <w:rFonts w:eastAsia="맑은 고딕"/>
                <w:sz w:val="20"/>
                <w:lang w:eastAsia="ko-KR"/>
              </w:rPr>
              <w:t xml:space="preserv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 xml:space="preserve">{Mod: From Nokia’ response and my understanding of the agreement, UE-initiated can imply recommendation. So the </w:t>
            </w:r>
            <w:proofErr w:type="spellStart"/>
            <w:r>
              <w:rPr>
                <w:rFonts w:eastAsia="DengXian"/>
                <w:sz w:val="18"/>
                <w:szCs w:val="18"/>
              </w:rPr>
              <w:t>gNB</w:t>
            </w:r>
            <w:proofErr w:type="spellEnd"/>
            <w:r>
              <w:rPr>
                <w:rFonts w:eastAsia="DengXian"/>
                <w:sz w:val="18"/>
                <w:szCs w:val="18"/>
              </w:rPr>
              <w:t>-to-UE signaling may not be confirmation, but actually (group-</w:t>
            </w:r>
            <w:proofErr w:type="gramStart"/>
            <w:r>
              <w:rPr>
                <w:rFonts w:eastAsia="DengXian"/>
                <w:sz w:val="18"/>
                <w:szCs w:val="18"/>
              </w:rPr>
              <w:t>)beam</w:t>
            </w:r>
            <w:proofErr w:type="gramEnd"/>
            <w:r>
              <w:rPr>
                <w:rFonts w:eastAsia="DengXian"/>
                <w:sz w:val="18"/>
                <w:szCs w:val="18"/>
              </w:rPr>
              <w:t xml:space="preserve">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lastRenderedPageBreak/>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 xml:space="preserve">e support Alt.1. We think NW initiated panel selection is useful in UL interference management which is one of the use cases of panel selection identified in last meeting. With NW initiated panel selection, NW can indicate panel for UL </w:t>
            </w:r>
            <w:proofErr w:type="spellStart"/>
            <w:r w:rsidRPr="000E4ADD">
              <w:rPr>
                <w:rFonts w:eastAsia="DengXian"/>
                <w:sz w:val="18"/>
                <w:szCs w:val="18"/>
              </w:rPr>
              <w:t>Tx</w:t>
            </w:r>
            <w:proofErr w:type="spellEnd"/>
            <w:r w:rsidRPr="000E4ADD">
              <w:rPr>
                <w:rFonts w:eastAsia="DengXian"/>
                <w:sz w:val="18"/>
                <w:szCs w:val="18"/>
              </w:rPr>
              <w:t xml:space="preserve">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맑은 고딕"/>
                <w:sz w:val="18"/>
                <w:szCs w:val="18"/>
              </w:rPr>
            </w:pPr>
            <w:r>
              <w:rPr>
                <w:rFonts w:eastAsia="맑은 고딕" w:hint="eastAsia"/>
                <w:sz w:val="18"/>
                <w:szCs w:val="18"/>
              </w:rPr>
              <w:t>S</w:t>
            </w:r>
            <w:r>
              <w:rPr>
                <w:rFonts w:eastAsia="맑은 고딕"/>
                <w:sz w:val="18"/>
                <w:szCs w:val="18"/>
              </w:rPr>
              <w:t xml:space="preserve">upport Nokia’s version captured above. But we welcome any kind explanation how (based on which reporting/measurement) </w:t>
            </w:r>
            <w:proofErr w:type="spellStart"/>
            <w:r>
              <w:rPr>
                <w:rFonts w:eastAsia="맑은 고딕"/>
                <w:sz w:val="18"/>
                <w:szCs w:val="18"/>
              </w:rPr>
              <w:t>gNB</w:t>
            </w:r>
            <w:proofErr w:type="spellEnd"/>
            <w:r>
              <w:rPr>
                <w:rFonts w:eastAsia="맑은 고딕"/>
                <w:sz w:val="18"/>
                <w:szCs w:val="18"/>
              </w:rPr>
              <w:t xml:space="preserve">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맑은 고딕"/>
                <w:sz w:val="18"/>
                <w:szCs w:val="18"/>
                <w:lang w:eastAsia="zh-CN"/>
              </w:rPr>
            </w:pPr>
            <w:r>
              <w:rPr>
                <w:rFonts w:eastAsia="맑은 고딕" w:hint="eastAsia"/>
                <w:sz w:val="18"/>
                <w:szCs w:val="18"/>
              </w:rPr>
              <w:t>A</w:t>
            </w:r>
            <w:r>
              <w:rPr>
                <w:rFonts w:eastAsia="맑은 고딕"/>
                <w:sz w:val="18"/>
                <w:szCs w:val="18"/>
              </w:rPr>
              <w:t xml:space="preserve">s response to </w:t>
            </w:r>
            <w:proofErr w:type="spellStart"/>
            <w:r>
              <w:rPr>
                <w:rFonts w:eastAsia="맑은 고딕"/>
                <w:sz w:val="18"/>
                <w:szCs w:val="18"/>
              </w:rPr>
              <w:t>MediaTek’s</w:t>
            </w:r>
            <w:proofErr w:type="spellEnd"/>
            <w:r>
              <w:rPr>
                <w:rFonts w:eastAsia="맑은 고딕"/>
                <w:sz w:val="18"/>
                <w:szCs w:val="18"/>
              </w:rPr>
              <w:t xml:space="preserve"> commend, I do not understand how UE can select </w:t>
            </w:r>
            <w:proofErr w:type="gramStart"/>
            <w:r>
              <w:rPr>
                <w:rFonts w:eastAsia="맑은 고딕"/>
                <w:sz w:val="18"/>
                <w:szCs w:val="18"/>
              </w:rPr>
              <w:t>it’s</w:t>
            </w:r>
            <w:proofErr w:type="gramEnd"/>
            <w:r>
              <w:rPr>
                <w:rFonts w:eastAsia="맑은 고딕"/>
                <w:sz w:val="18"/>
                <w:szCs w:val="18"/>
              </w:rPr>
              <w:t xml:space="preserve"> panel, when </w:t>
            </w:r>
            <w:proofErr w:type="spellStart"/>
            <w:r>
              <w:rPr>
                <w:rFonts w:eastAsia="맑은 고딕"/>
                <w:sz w:val="18"/>
                <w:szCs w:val="18"/>
              </w:rPr>
              <w:t>gNB</w:t>
            </w:r>
            <w:proofErr w:type="spellEnd"/>
            <w:r>
              <w:rPr>
                <w:rFonts w:eastAsia="맑은 고딕"/>
                <w:sz w:val="18"/>
                <w:szCs w:val="18"/>
              </w:rPr>
              <w:t xml:space="preserve">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맑은 고딕"/>
                <w:sz w:val="18"/>
                <w:szCs w:val="18"/>
              </w:rPr>
              <w:t>I hope the 1</w:t>
            </w:r>
            <w:r w:rsidR="00DB6E36" w:rsidRPr="00DB6E36">
              <w:rPr>
                <w:rFonts w:eastAsia="맑은 고딕"/>
                <w:sz w:val="18"/>
                <w:szCs w:val="18"/>
                <w:vertAlign w:val="superscript"/>
              </w:rPr>
              <w:t>st</w:t>
            </w:r>
            <w:r w:rsidR="00DB6E36">
              <w:rPr>
                <w:rFonts w:eastAsia="맑은 고딕"/>
                <w:sz w:val="18"/>
                <w:szCs w:val="18"/>
              </w:rPr>
              <w:t xml:space="preserve"> sub-bullet would clarify that UE panel can be transparent at </w:t>
            </w:r>
            <w:proofErr w:type="spellStart"/>
            <w:r w:rsidR="00DB6E36">
              <w:rPr>
                <w:rFonts w:eastAsia="맑은 고딕"/>
                <w:sz w:val="18"/>
                <w:szCs w:val="18"/>
              </w:rPr>
              <w:t>gNB</w:t>
            </w:r>
            <w:proofErr w:type="spellEnd"/>
            <w:r w:rsidR="00DB6E36">
              <w:rPr>
                <w:rFonts w:eastAsia="맑은 고딕"/>
                <w:sz w:val="18"/>
                <w:szCs w:val="18"/>
              </w:rPr>
              <w:t xml:space="preserve">.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w:t>
            </w:r>
            <w:proofErr w:type="spellStart"/>
            <w:r>
              <w:rPr>
                <w:rFonts w:eastAsia="DengXian"/>
                <w:sz w:val="18"/>
                <w:szCs w:val="18"/>
              </w:rPr>
              <w:t>gNB</w:t>
            </w:r>
            <w:proofErr w:type="spellEnd"/>
            <w:r>
              <w:rPr>
                <w:rFonts w:eastAsia="DengXian"/>
                <w:sz w:val="18"/>
                <w:szCs w:val="18"/>
              </w:rPr>
              <w:t xml:space="preserve"> completely and </w:t>
            </w:r>
            <w:r w:rsidR="00907100">
              <w:rPr>
                <w:rFonts w:eastAsia="DengXian"/>
                <w:sz w:val="18"/>
                <w:szCs w:val="18"/>
              </w:rPr>
              <w:t>timely</w:t>
            </w:r>
            <w:r>
              <w:rPr>
                <w:rFonts w:eastAsia="DengXian"/>
                <w:sz w:val="18"/>
                <w:szCs w:val="18"/>
              </w:rPr>
              <w:t xml:space="preserve">. We have no issue for </w:t>
            </w:r>
            <w:proofErr w:type="spellStart"/>
            <w:r>
              <w:rPr>
                <w:rFonts w:eastAsia="DengXian"/>
                <w:sz w:val="18"/>
                <w:szCs w:val="18"/>
              </w:rPr>
              <w:t>gNB</w:t>
            </w:r>
            <w:proofErr w:type="spellEnd"/>
            <w:r>
              <w:rPr>
                <w:rFonts w:eastAsia="DengXian"/>
                <w:sz w:val="18"/>
                <w:szCs w:val="18"/>
              </w:rPr>
              <w:t xml:space="preserve"> to select among active panels. We are also fine for </w:t>
            </w:r>
            <w:proofErr w:type="spellStart"/>
            <w:r>
              <w:rPr>
                <w:rFonts w:eastAsia="DengXian"/>
                <w:sz w:val="18"/>
                <w:szCs w:val="18"/>
              </w:rPr>
              <w:t>gNB</w:t>
            </w:r>
            <w:proofErr w:type="spellEnd"/>
            <w:r>
              <w:rPr>
                <w:rFonts w:eastAsia="DengXian"/>
                <w:sz w:val="18"/>
                <w:szCs w:val="18"/>
              </w:rPr>
              <w:t xml:space="preserve">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바탕"/>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바탕"/>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바탕" w:hint="eastAsia"/>
                <w:sz w:val="20"/>
                <w:szCs w:val="20"/>
                <w:lang w:val="en-GB"/>
              </w:rPr>
              <w:t xml:space="preserve"> </w:t>
            </w:r>
            <w:r w:rsidRPr="00700693">
              <w:rPr>
                <w:rFonts w:eastAsia="바탕"/>
                <w:sz w:val="20"/>
                <w:szCs w:val="20"/>
                <w:lang w:val="en-GB"/>
              </w:rPr>
              <w:t>for</w:t>
            </w:r>
            <w:r w:rsidRPr="00700693">
              <w:rPr>
                <w:rFonts w:eastAsia="바탕"/>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바탕"/>
                <w:strike/>
                <w:color w:val="FF0000"/>
                <w:sz w:val="20"/>
                <w:szCs w:val="20"/>
                <w:lang w:val="en-GB" w:eastAsia="en-US"/>
              </w:rPr>
              <w:t xml:space="preserve">NW-to-MPUE signalling of UE panel selection </w:t>
            </w:r>
            <w:r w:rsidRPr="00700693">
              <w:rPr>
                <w:rFonts w:eastAsia="바탕" w:hint="eastAsia"/>
                <w:strike/>
                <w:color w:val="FF0000"/>
                <w:sz w:val="20"/>
                <w:szCs w:val="20"/>
                <w:lang w:val="en-GB" w:eastAsia="en-US"/>
              </w:rPr>
              <w:t>or</w:t>
            </w:r>
            <w:r w:rsidRPr="00700693">
              <w:rPr>
                <w:rFonts w:eastAsia="바탕"/>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맑은 고딕"/>
                <w:sz w:val="20"/>
              </w:rPr>
              <w:t>FFS:</w:t>
            </w:r>
            <w:r w:rsidRPr="00700693">
              <w:rPr>
                <w:rFonts w:eastAsia="SimSun"/>
                <w:sz w:val="20"/>
                <w:lang w:eastAsia="en-US"/>
              </w:rPr>
              <w:t xml:space="preserve"> </w:t>
            </w:r>
            <w:proofErr w:type="spellStart"/>
            <w:r w:rsidRPr="00700693">
              <w:rPr>
                <w:rFonts w:eastAsia="맑은 고딕"/>
                <w:sz w:val="20"/>
              </w:rPr>
              <w:t>gNB</w:t>
            </w:r>
            <w:proofErr w:type="spellEnd"/>
            <w:r w:rsidRPr="00700693">
              <w:rPr>
                <w:rFonts w:eastAsia="SimSun"/>
                <w:sz w:val="20"/>
                <w:lang w:eastAsia="en-US"/>
              </w:rPr>
              <w:t xml:space="preserve"> </w:t>
            </w:r>
            <w:r w:rsidRPr="00700693">
              <w:rPr>
                <w:rFonts w:eastAsia="맑은 고딕"/>
                <w:sz w:val="20"/>
              </w:rPr>
              <w:t>may</w:t>
            </w:r>
            <w:r w:rsidRPr="00700693">
              <w:rPr>
                <w:rFonts w:eastAsia="SimSun"/>
                <w:sz w:val="20"/>
                <w:lang w:eastAsia="en-US"/>
              </w:rPr>
              <w:t xml:space="preserve"> </w:t>
            </w:r>
            <w:r w:rsidRPr="00700693">
              <w:rPr>
                <w:rFonts w:eastAsia="맑은 고딕"/>
                <w:sz w:val="20"/>
              </w:rPr>
              <w:t>request</w:t>
            </w:r>
            <w:r w:rsidRPr="00700693">
              <w:rPr>
                <w:rFonts w:eastAsia="SimSun"/>
                <w:sz w:val="20"/>
                <w:lang w:eastAsia="en-US"/>
              </w:rPr>
              <w:t xml:space="preserve"> </w:t>
            </w:r>
            <w:r w:rsidRPr="00700693">
              <w:rPr>
                <w:rFonts w:eastAsia="맑은 고딕"/>
                <w:sz w:val="20"/>
              </w:rPr>
              <w:t>to</w:t>
            </w:r>
            <w:r w:rsidRPr="00700693">
              <w:rPr>
                <w:rFonts w:eastAsia="SimSun"/>
                <w:sz w:val="20"/>
                <w:lang w:eastAsia="en-US"/>
              </w:rPr>
              <w:t xml:space="preserve"> </w:t>
            </w:r>
            <w:r w:rsidRPr="00700693">
              <w:rPr>
                <w:rFonts w:eastAsia="맑은 고딕"/>
                <w:sz w:val="20"/>
              </w:rPr>
              <w:t>activate</w:t>
            </w:r>
            <w:r w:rsidRPr="00700693">
              <w:rPr>
                <w:rFonts w:eastAsia="SimSun"/>
                <w:sz w:val="20"/>
                <w:lang w:eastAsia="en-US"/>
              </w:rPr>
              <w:t xml:space="preserve"> </w:t>
            </w:r>
            <w:r w:rsidRPr="00700693">
              <w:rPr>
                <w:rFonts w:eastAsia="맑은 고딕"/>
                <w:sz w:val="20"/>
              </w:rPr>
              <w:t>more</w:t>
            </w:r>
            <w:r w:rsidRPr="00700693">
              <w:rPr>
                <w:rFonts w:eastAsia="SimSun"/>
                <w:sz w:val="20"/>
                <w:lang w:eastAsia="en-US"/>
              </w:rPr>
              <w:t xml:space="preserve"> </w:t>
            </w:r>
            <w:r w:rsidRPr="00700693">
              <w:rPr>
                <w:rFonts w:eastAsia="맑은 고딕"/>
                <w:sz w:val="20"/>
              </w:rPr>
              <w:t>UE</w:t>
            </w:r>
            <w:r w:rsidRPr="00700693">
              <w:rPr>
                <w:rFonts w:eastAsia="SimSun"/>
                <w:sz w:val="20"/>
                <w:lang w:eastAsia="en-US"/>
              </w:rPr>
              <w:t xml:space="preserve"> </w:t>
            </w:r>
            <w:r w:rsidRPr="00700693">
              <w:rPr>
                <w:rFonts w:eastAsia="맑은 고딕"/>
                <w:sz w:val="20"/>
              </w:rPr>
              <w:t>panels</w:t>
            </w:r>
            <w:r w:rsidRPr="00700693">
              <w:rPr>
                <w:rFonts w:eastAsia="SimSun"/>
                <w:sz w:val="20"/>
                <w:lang w:eastAsia="en-US"/>
              </w:rPr>
              <w:t xml:space="preserve"> </w:t>
            </w:r>
            <w:r w:rsidRPr="00700693">
              <w:rPr>
                <w:rFonts w:eastAsia="맑은 고딕"/>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w:t>
            </w:r>
            <w:proofErr w:type="spellStart"/>
            <w:r>
              <w:rPr>
                <w:rFonts w:eastAsia="DengXian"/>
                <w:sz w:val="18"/>
                <w:szCs w:val="18"/>
                <w:lang w:eastAsia="zh-CN"/>
              </w:rPr>
              <w:t>gNB</w:t>
            </w:r>
            <w:proofErr w:type="spellEnd"/>
            <w:r>
              <w:rPr>
                <w:rFonts w:eastAsia="DengXian"/>
                <w:sz w:val="18"/>
                <w:szCs w:val="18"/>
                <w:lang w:eastAsia="zh-CN"/>
              </w:rPr>
              <w:t xml:space="preserve">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 xml:space="preserve">Based on this information, the </w:t>
            </w:r>
            <w:proofErr w:type="spellStart"/>
            <w:r w:rsidR="00312D1D">
              <w:rPr>
                <w:rFonts w:eastAsia="DengXian"/>
                <w:sz w:val="18"/>
                <w:szCs w:val="18"/>
                <w:lang w:eastAsia="zh-CN"/>
              </w:rPr>
              <w:t>gNB</w:t>
            </w:r>
            <w:proofErr w:type="spellEnd"/>
            <w:r w:rsidR="00312D1D">
              <w:rPr>
                <w:rFonts w:eastAsia="DengXian"/>
                <w:sz w:val="18"/>
                <w:szCs w:val="18"/>
                <w:lang w:eastAsia="zh-CN"/>
              </w:rPr>
              <w:t xml:space="preserve">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바탕"/>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맑은 고딕"/>
                <w:sz w:val="18"/>
                <w:lang w:eastAsia="ko-KR"/>
              </w:rPr>
              <w:t>FFS:</w:t>
            </w:r>
            <w:r w:rsidRPr="001D69D0">
              <w:rPr>
                <w:sz w:val="18"/>
              </w:rPr>
              <w:t xml:space="preserve"> Whether to support </w:t>
            </w:r>
            <w:proofErr w:type="spellStart"/>
            <w:r w:rsidRPr="001D69D0">
              <w:rPr>
                <w:rFonts w:eastAsia="맑은 고딕"/>
                <w:sz w:val="18"/>
                <w:lang w:eastAsia="ko-KR"/>
              </w:rPr>
              <w:t>gNB</w:t>
            </w:r>
            <w:proofErr w:type="spellEnd"/>
            <w:r w:rsidRPr="001D69D0">
              <w:rPr>
                <w:sz w:val="18"/>
              </w:rPr>
              <w:t xml:space="preserve"> </w:t>
            </w:r>
            <w:r w:rsidRPr="001D69D0">
              <w:rPr>
                <w:rFonts w:eastAsia="맑은 고딕"/>
                <w:sz w:val="18"/>
                <w:lang w:eastAsia="ko-KR"/>
              </w:rPr>
              <w:t>requesting the UE</w:t>
            </w:r>
            <w:r w:rsidRPr="001D69D0">
              <w:rPr>
                <w:sz w:val="18"/>
              </w:rPr>
              <w:t xml:space="preserve"> </w:t>
            </w:r>
            <w:r w:rsidRPr="001D69D0">
              <w:rPr>
                <w:rFonts w:eastAsia="맑은 고딕"/>
                <w:sz w:val="18"/>
                <w:lang w:eastAsia="ko-KR"/>
              </w:rPr>
              <w:t>to</w:t>
            </w:r>
            <w:r w:rsidRPr="001D69D0">
              <w:rPr>
                <w:sz w:val="18"/>
              </w:rPr>
              <w:t xml:space="preserve"> </w:t>
            </w:r>
            <w:r w:rsidRPr="001D69D0">
              <w:rPr>
                <w:rFonts w:eastAsia="맑은 고딕"/>
                <w:sz w:val="18"/>
                <w:lang w:eastAsia="ko-KR"/>
              </w:rPr>
              <w:t>activate</w:t>
            </w:r>
            <w:r w:rsidRPr="001D69D0">
              <w:rPr>
                <w:sz w:val="18"/>
              </w:rPr>
              <w:t xml:space="preserve"> </w:t>
            </w:r>
            <w:r w:rsidRPr="001D69D0">
              <w:rPr>
                <w:rFonts w:eastAsia="맑은 고딕"/>
                <w:sz w:val="18"/>
                <w:lang w:eastAsia="ko-KR"/>
              </w:rPr>
              <w:t>more</w:t>
            </w:r>
            <w:r w:rsidRPr="001D69D0">
              <w:rPr>
                <w:sz w:val="18"/>
              </w:rPr>
              <w:t xml:space="preserve"> </w:t>
            </w:r>
            <w:r w:rsidRPr="001D69D0">
              <w:rPr>
                <w:rFonts w:eastAsia="맑은 고딕"/>
                <w:sz w:val="18"/>
                <w:lang w:eastAsia="ko-KR"/>
              </w:rPr>
              <w:t>UE</w:t>
            </w:r>
            <w:r w:rsidRPr="001D69D0">
              <w:rPr>
                <w:sz w:val="18"/>
              </w:rPr>
              <w:t xml:space="preserve"> </w:t>
            </w:r>
            <w:r w:rsidRPr="001D69D0">
              <w:rPr>
                <w:rFonts w:eastAsia="맑은 고딕"/>
                <w:sz w:val="18"/>
                <w:lang w:eastAsia="ko-KR"/>
              </w:rPr>
              <w:t>panels</w:t>
            </w:r>
            <w:r w:rsidRPr="001D69D0">
              <w:rPr>
                <w:sz w:val="18"/>
              </w:rPr>
              <w:t xml:space="preserve"> </w:t>
            </w:r>
            <w:r w:rsidRPr="001D69D0">
              <w:rPr>
                <w:rFonts w:eastAsia="맑은 고딕"/>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proofErr w:type="spellStart"/>
            <w:r w:rsidRPr="005F1D31">
              <w:rPr>
                <w:rFonts w:eastAsia="SimSun" w:hint="eastAsia"/>
                <w:sz w:val="18"/>
                <w:szCs w:val="18"/>
                <w:lang w:eastAsia="zh-CN"/>
              </w:rPr>
              <w:lastRenderedPageBreak/>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맑은 고딕"/>
                <w:sz w:val="18"/>
                <w:szCs w:val="18"/>
              </w:rPr>
            </w:pPr>
            <w:r w:rsidRPr="005F1D31">
              <w:rPr>
                <w:rFonts w:eastAsia="맑은 고딕" w:hint="eastAsia"/>
                <w:sz w:val="18"/>
                <w:szCs w:val="18"/>
              </w:rPr>
              <w:t>Re Nokia,</w:t>
            </w:r>
            <w:r>
              <w:rPr>
                <w:rFonts w:eastAsia="맑은 고딕"/>
                <w:sz w:val="18"/>
                <w:szCs w:val="18"/>
              </w:rPr>
              <w:t xml:space="preserve"> you mean UE is not able to select its own UE panel in Rel-15/16. Now, in Rel-17, NW has to teach UE how do that. In Rel-15/16, TCI activation and indication only inform UE what is the “</w:t>
            </w:r>
            <w:proofErr w:type="spellStart"/>
            <w:r>
              <w:rPr>
                <w:rFonts w:eastAsia="맑은 고딕"/>
                <w:sz w:val="18"/>
                <w:szCs w:val="18"/>
              </w:rPr>
              <w:t>gNB</w:t>
            </w:r>
            <w:proofErr w:type="spellEnd"/>
            <w:r>
              <w:rPr>
                <w:rFonts w:eastAsia="맑은 고딕"/>
                <w:sz w:val="18"/>
                <w:szCs w:val="18"/>
              </w:rPr>
              <w:t xml:space="preserve">”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맑은 고딕"/>
                <w:sz w:val="18"/>
                <w:szCs w:val="18"/>
              </w:rPr>
            </w:pPr>
          </w:p>
          <w:p w14:paraId="2F019D22" w14:textId="77777777" w:rsidR="00C97105" w:rsidRDefault="00C97105" w:rsidP="00C97105">
            <w:pPr>
              <w:snapToGrid w:val="0"/>
              <w:rPr>
                <w:rFonts w:eastAsia="맑은 고딕"/>
                <w:sz w:val="18"/>
                <w:szCs w:val="18"/>
              </w:rPr>
            </w:pPr>
            <w:r w:rsidRPr="00C97105">
              <w:rPr>
                <w:rFonts w:eastAsia="맑은 고딕"/>
                <w:sz w:val="18"/>
                <w:szCs w:val="18"/>
              </w:rPr>
              <w:t xml:space="preserve">According to </w:t>
            </w:r>
            <w:r w:rsidRPr="002C36EE">
              <w:rPr>
                <w:rFonts w:eastAsia="맑은 고딕"/>
                <w:sz w:val="18"/>
                <w:szCs w:val="18"/>
              </w:rPr>
              <w:t>Nokia’ response</w:t>
            </w:r>
            <w:r>
              <w:rPr>
                <w:rFonts w:eastAsia="맑은 고딕"/>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맑은 고딕"/>
                <w:sz w:val="18"/>
                <w:szCs w:val="18"/>
              </w:rPr>
              <w:t xml:space="preserve">{Mod: If beam indication is used, yes, the UE has to follow what the </w:t>
            </w:r>
            <w:proofErr w:type="spellStart"/>
            <w:r>
              <w:rPr>
                <w:rFonts w:eastAsia="맑은 고딕"/>
                <w:sz w:val="18"/>
                <w:szCs w:val="18"/>
              </w:rPr>
              <w:t>gNB</w:t>
            </w:r>
            <w:proofErr w:type="spellEnd"/>
            <w:r>
              <w:rPr>
                <w:rFonts w:eastAsia="맑은 고딕"/>
                <w:sz w:val="18"/>
                <w:szCs w:val="18"/>
              </w:rPr>
              <w:t xml:space="preserve"> dictates. But please check my comment below.</w:t>
            </w:r>
            <w:r w:rsidR="003A4244">
              <w:rPr>
                <w:rFonts w:eastAsia="맑은 고딕"/>
                <w:sz w:val="18"/>
                <w:szCs w:val="18"/>
              </w:rPr>
              <w:t xml:space="preserve"> Perhaps some clarification can be added to make Proposal 4.1 agreeable.</w:t>
            </w:r>
            <w:r>
              <w:rPr>
                <w:rFonts w:eastAsia="맑은 고딕"/>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맑은 고딕"/>
                <w:sz w:val="18"/>
                <w:szCs w:val="18"/>
              </w:rPr>
            </w:pPr>
            <w:r>
              <w:rPr>
                <w:rFonts w:eastAsia="맑은 고딕"/>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맑은 고딕"/>
                <w:sz w:val="18"/>
                <w:szCs w:val="18"/>
              </w:rPr>
            </w:pPr>
            <w:r>
              <w:rPr>
                <w:rFonts w:eastAsia="맑은 고딕"/>
                <w:sz w:val="18"/>
                <w:szCs w:val="18"/>
              </w:rPr>
              <w:t>- UE-initiated panel activation and beam-indication-based (NW-initiated) panel selection</w:t>
            </w:r>
          </w:p>
          <w:p w14:paraId="60ADF3FF" w14:textId="77777777" w:rsidR="0075650B" w:rsidRDefault="0075650B" w:rsidP="0075650B">
            <w:pPr>
              <w:snapToGrid w:val="0"/>
              <w:rPr>
                <w:rFonts w:eastAsia="맑은 고딕"/>
                <w:sz w:val="18"/>
                <w:szCs w:val="18"/>
              </w:rPr>
            </w:pPr>
            <w:r>
              <w:rPr>
                <w:rFonts w:eastAsia="맑은 고딕"/>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맑은 고딕"/>
                <w:sz w:val="18"/>
                <w:szCs w:val="18"/>
              </w:rPr>
            </w:pPr>
          </w:p>
          <w:p w14:paraId="34AA621D" w14:textId="77777777" w:rsidR="0075650B" w:rsidRDefault="0075650B" w:rsidP="0075650B">
            <w:pPr>
              <w:snapToGrid w:val="0"/>
              <w:jc w:val="both"/>
              <w:rPr>
                <w:rFonts w:eastAsia="바탕"/>
                <w:sz w:val="16"/>
                <w:szCs w:val="20"/>
                <w:lang w:val="en-GB" w:eastAsia="en-US"/>
              </w:rPr>
            </w:pPr>
            <w:r>
              <w:rPr>
                <w:rFonts w:eastAsia="바탕"/>
                <w:sz w:val="16"/>
                <w:szCs w:val="20"/>
                <w:lang w:val="en-GB" w:eastAsia="en-US"/>
              </w:rPr>
              <w:t>Agreement:</w:t>
            </w:r>
          </w:p>
          <w:p w14:paraId="0782B1B4" w14:textId="77777777" w:rsidR="0075650B" w:rsidRPr="0075650B" w:rsidRDefault="0075650B" w:rsidP="0075650B">
            <w:pPr>
              <w:snapToGrid w:val="0"/>
              <w:jc w:val="both"/>
              <w:rPr>
                <w:rFonts w:eastAsia="바탕"/>
                <w:sz w:val="16"/>
                <w:szCs w:val="20"/>
                <w:lang w:val="en-GB" w:eastAsia="en-US"/>
              </w:rPr>
            </w:pPr>
            <w:r w:rsidRPr="0075650B">
              <w:rPr>
                <w:rFonts w:eastAsia="바탕"/>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바탕"/>
                <w:sz w:val="16"/>
                <w:szCs w:val="20"/>
                <w:lang w:val="en-GB"/>
              </w:rPr>
            </w:pPr>
            <w:r w:rsidRPr="0075650B">
              <w:rPr>
                <w:rFonts w:eastAsia="바탕"/>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바탕"/>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맑은 고딕"/>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맑은 고딕"/>
                <w:sz w:val="18"/>
                <w:szCs w:val="18"/>
              </w:rPr>
            </w:pPr>
            <w:r>
              <w:rPr>
                <w:rFonts w:eastAsia="맑은 고딕"/>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맑은 고딕"/>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 xml:space="preserve">As we have explained a few time, how to select panel and which panel(s) are selected is UE implementation.  The UE might choose different strategy to select panels according each </w:t>
            </w:r>
            <w:proofErr w:type="spellStart"/>
            <w:r>
              <w:rPr>
                <w:sz w:val="18"/>
                <w:lang w:eastAsia="zh-CN"/>
              </w:rPr>
              <w:t>parituclar</w:t>
            </w:r>
            <w:proofErr w:type="spellEnd"/>
            <w:r>
              <w:rPr>
                <w:sz w:val="18"/>
                <w:lang w:eastAsia="zh-CN"/>
              </w:rPr>
              <w:t xml:space="preserve"> requirement, it could be due to MPE issue. It could be due to transmission issue, or even hardware issue.  In the signaling, the system only indicate TCI state to the UE and the UE chooses proper </w:t>
            </w:r>
            <w:proofErr w:type="spellStart"/>
            <w:r>
              <w:rPr>
                <w:sz w:val="18"/>
                <w:lang w:eastAsia="zh-CN"/>
              </w:rPr>
              <w:t>Tx</w:t>
            </w:r>
            <w:proofErr w:type="spellEnd"/>
            <w:r>
              <w:rPr>
                <w:sz w:val="18"/>
                <w:lang w:eastAsia="zh-CN"/>
              </w:rPr>
              <w:t xml:space="preserve">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w:t>
            </w:r>
            <w:proofErr w:type="spellStart"/>
            <w:r>
              <w:rPr>
                <w:sz w:val="18"/>
                <w:lang w:eastAsia="zh-CN"/>
              </w:rPr>
              <w:t>gNB</w:t>
            </w:r>
            <w:proofErr w:type="spellEnd"/>
            <w:r>
              <w:rPr>
                <w:sz w:val="18"/>
                <w:lang w:eastAsia="zh-CN"/>
              </w:rPr>
              <w:t xml:space="preserve">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맑은 고딕"/>
                <w:sz w:val="18"/>
                <w:szCs w:val="18"/>
              </w:rPr>
            </w:pPr>
            <w:r>
              <w:rPr>
                <w:rFonts w:eastAsia="맑은 고딕"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Fine in general. </w:t>
            </w:r>
          </w:p>
          <w:p w14:paraId="5135B578"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Regarding </w:t>
            </w:r>
            <w:proofErr w:type="spellStart"/>
            <w:r w:rsidRPr="003334E8">
              <w:rPr>
                <w:rFonts w:eastAsia="맑은 고딕"/>
                <w:sz w:val="18"/>
                <w:szCs w:val="18"/>
              </w:rPr>
              <w:t>Mediatek’s</w:t>
            </w:r>
            <w:proofErr w:type="spellEnd"/>
            <w:r w:rsidRPr="003334E8">
              <w:rPr>
                <w:rFonts w:eastAsia="맑은 고딕"/>
                <w:sz w:val="18"/>
                <w:szCs w:val="18"/>
              </w:rPr>
              <w:t xml:space="preserve"> argument, as we agreed in the last meeting, each panel characteristic can be different, e.g. the total number of antenna ports, the total number of beams, Pc, TA, etc. When panel is switched (regardless whether it is controlled by UE or by </w:t>
            </w:r>
            <w:proofErr w:type="spellStart"/>
            <w:r w:rsidRPr="003334E8">
              <w:rPr>
                <w:rFonts w:eastAsia="맑은 고딕"/>
                <w:sz w:val="18"/>
                <w:szCs w:val="18"/>
              </w:rPr>
              <w:t>gNB</w:t>
            </w:r>
            <w:proofErr w:type="spellEnd"/>
            <w:r w:rsidRPr="003334E8">
              <w:rPr>
                <w:rFonts w:eastAsia="맑은 고딕"/>
                <w:sz w:val="18"/>
                <w:szCs w:val="18"/>
              </w:rPr>
              <w:t xml:space="preserve">), </w:t>
            </w:r>
            <w:proofErr w:type="spellStart"/>
            <w:r w:rsidRPr="003334E8">
              <w:rPr>
                <w:rFonts w:eastAsia="맑은 고딕"/>
                <w:sz w:val="18"/>
                <w:szCs w:val="18"/>
              </w:rPr>
              <w:t>gNB</w:t>
            </w:r>
            <w:proofErr w:type="spellEnd"/>
            <w:r w:rsidRPr="003334E8">
              <w:rPr>
                <w:rFonts w:eastAsia="맑은 고딕"/>
                <w:sz w:val="18"/>
                <w:szCs w:val="18"/>
              </w:rPr>
              <w:t xml:space="preserve">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맑은 고딕"/>
                <w:sz w:val="18"/>
                <w:szCs w:val="18"/>
              </w:rPr>
            </w:pPr>
          </w:p>
          <w:p w14:paraId="76EA7221" w14:textId="7E75C996" w:rsidR="00550DBA" w:rsidRDefault="00550DBA" w:rsidP="00550DBA">
            <w:pPr>
              <w:snapToGrid w:val="0"/>
              <w:rPr>
                <w:sz w:val="18"/>
                <w:lang w:eastAsia="zh-CN"/>
              </w:rPr>
            </w:pPr>
            <w:r w:rsidRPr="003334E8">
              <w:rPr>
                <w:rFonts w:eastAsia="맑은 고딕"/>
                <w:sz w:val="18"/>
                <w:szCs w:val="18"/>
              </w:rPr>
              <w:t>FFS: Linking or association of UE panels with CSI-RS/SSB resources, SRS resource se</w:t>
            </w:r>
            <w:r>
              <w:rPr>
                <w:rFonts w:eastAsia="맑은 고딕"/>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L1-RSRP/L1-SINR + P-MPR: OPPO, </w:t>
            </w:r>
            <w:proofErr w:type="spellStart"/>
            <w:r>
              <w:rPr>
                <w:sz w:val="18"/>
                <w:szCs w:val="20"/>
              </w:rPr>
              <w:t>MediaTek</w:t>
            </w:r>
            <w:proofErr w:type="spellEnd"/>
            <w:r>
              <w:rPr>
                <w:sz w:val="18"/>
                <w:szCs w:val="20"/>
              </w:rPr>
              <w:t>,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new/additional </w:t>
            </w:r>
            <w:proofErr w:type="spellStart"/>
            <w:r>
              <w:rPr>
                <w:sz w:val="18"/>
                <w:szCs w:val="20"/>
              </w:rPr>
              <w:t>param</w:t>
            </w:r>
            <w:proofErr w:type="spellEnd"/>
            <w:r>
              <w:rPr>
                <w:sz w:val="18"/>
                <w:szCs w:val="20"/>
              </w:rPr>
              <w:t>.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바탕" w:hAnsi="Times" w:cs="Times"/>
                <w:sz w:val="18"/>
                <w:szCs w:val="18"/>
                <w:lang w:val="en-GB"/>
              </w:rPr>
            </w:pPr>
            <w:r w:rsidRPr="00FC03F2">
              <w:rPr>
                <w:rFonts w:ascii="Times" w:eastAsia="바탕" w:hAnsi="Times" w:cs="Times"/>
                <w:sz w:val="18"/>
                <w:szCs w:val="18"/>
                <w:lang w:val="en-GB"/>
              </w:rPr>
              <w:t xml:space="preserve">Any additional reporting content: </w:t>
            </w:r>
            <w:r w:rsidRPr="00E62126">
              <w:rPr>
                <w:rFonts w:ascii="Times" w:eastAsia="바탕" w:hAnsi="Times" w:cs="Times"/>
                <w:sz w:val="18"/>
                <w:szCs w:val="18"/>
                <w:highlight w:val="cyan"/>
                <w:lang w:val="en-GB"/>
              </w:rPr>
              <w:t>down-select from the following in RAN1#104-e</w:t>
            </w:r>
            <w:r w:rsidRPr="00FC03F2">
              <w:rPr>
                <w:rFonts w:ascii="Times" w:eastAsia="바탕"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바탕" w:hAnsi="Times" w:cs="Times"/>
                <w:sz w:val="18"/>
                <w:szCs w:val="18"/>
                <w:lang w:val="en-GB"/>
              </w:rPr>
            </w:pPr>
            <w:r w:rsidRPr="00BD3519">
              <w:rPr>
                <w:rFonts w:ascii="Times" w:eastAsia="바탕"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w:t>
            </w:r>
            <w:proofErr w:type="spellStart"/>
            <w:r w:rsidRPr="00D81C29">
              <w:rPr>
                <w:sz w:val="18"/>
                <w:szCs w:val="18"/>
              </w:rPr>
              <w:t>gNB</w:t>
            </w:r>
            <w:proofErr w:type="spellEnd"/>
            <w:r w:rsidRPr="00D81C29">
              <w:rPr>
                <w:sz w:val="18"/>
                <w:szCs w:val="18"/>
              </w:rPr>
              <w:t xml:space="preserve">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a3"/>
              <w:numPr>
                <w:ilvl w:val="0"/>
                <w:numId w:val="22"/>
              </w:numPr>
              <w:snapToGrid w:val="0"/>
              <w:spacing w:after="0" w:line="240" w:lineRule="auto"/>
              <w:rPr>
                <w:sz w:val="20"/>
                <w:szCs w:val="20"/>
              </w:rPr>
            </w:pPr>
            <w:r>
              <w:rPr>
                <w:sz w:val="20"/>
                <w:szCs w:val="20"/>
              </w:rPr>
              <w:lastRenderedPageBreak/>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a3"/>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a3"/>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Cs w:val="20"/>
              </w:rPr>
            </w:pPr>
            <w:r w:rsidRPr="0007439C">
              <w:rPr>
                <w:rFonts w:eastAsia="맑은 고딕"/>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Lenovo/</w:t>
      </w:r>
      <w:proofErr w:type="spellStart"/>
      <w:r w:rsidR="00F82E5F">
        <w:rPr>
          <w:sz w:val="20"/>
          <w:szCs w:val="20"/>
        </w:rPr>
        <w:t>MoM</w:t>
      </w:r>
      <w:proofErr w:type="spellEnd"/>
      <w:r w:rsidR="00F82E5F">
        <w:rPr>
          <w:sz w:val="20"/>
          <w:szCs w:val="20"/>
        </w:rPr>
        <w:t xml:space="preserve">,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proofErr w:type="spellStart"/>
            <w:r>
              <w:rPr>
                <w:rFonts w:eastAsia="SimSun"/>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w:t>
            </w:r>
            <w:proofErr w:type="gramStart"/>
            <w:r>
              <w:rPr>
                <w:sz w:val="18"/>
                <w:szCs w:val="20"/>
              </w:rPr>
              <w:t>18</w:t>
            </w:r>
            <w:r>
              <w:rPr>
                <w:rFonts w:ascii="PMingLiU" w:eastAsia="PMingLiU" w:hAnsi="PMingLiU" w:hint="eastAsia"/>
                <w:sz w:val="18"/>
                <w:szCs w:val="20"/>
                <w:lang w:eastAsia="zh-TW"/>
              </w:rPr>
              <w:t xml:space="preserve"> </w:t>
            </w:r>
            <w:proofErr w:type="gramEnd"/>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 xml:space="preserve">{Mod: I’ll let the proponents explain but I can add </w:t>
            </w:r>
            <w:proofErr w:type="spellStart"/>
            <w:r>
              <w:rPr>
                <w:rFonts w:eastAsia="DengXian"/>
                <w:sz w:val="18"/>
                <w:szCs w:val="18"/>
                <w:lang w:eastAsia="zh-CN"/>
              </w:rPr>
              <w:t>FFS.This</w:t>
            </w:r>
            <w:proofErr w:type="spellEnd"/>
            <w:r>
              <w:rPr>
                <w:rFonts w:eastAsia="DengXian"/>
                <w:sz w:val="18"/>
                <w:szCs w:val="18"/>
                <w:lang w:eastAsia="zh-CN"/>
              </w:rPr>
              <w:t xml:space="preserve">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two clarification questions from </w:t>
            </w:r>
            <w:proofErr w:type="spellStart"/>
            <w:r>
              <w:rPr>
                <w:rFonts w:eastAsia="DengXian"/>
                <w:sz w:val="18"/>
                <w:szCs w:val="18"/>
                <w:lang w:eastAsia="zh-CN"/>
              </w:rPr>
              <w:t>Docomo</w:t>
            </w:r>
            <w:proofErr w:type="spellEnd"/>
            <w:r>
              <w:rPr>
                <w:rFonts w:eastAsia="DengXian"/>
                <w:sz w:val="18"/>
                <w:szCs w:val="18"/>
                <w:lang w:eastAsia="zh-CN"/>
              </w:rPr>
              <w:t xml:space="preserve">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맑은 고딕" w:hint="eastAsia"/>
                <w:sz w:val="18"/>
                <w:szCs w:val="18"/>
              </w:rPr>
              <w:t>S</w:t>
            </w:r>
            <w:r>
              <w:rPr>
                <w:rFonts w:eastAsia="맑은 고딕"/>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맑은 고딕"/>
                <w:sz w:val="18"/>
                <w:szCs w:val="18"/>
              </w:rPr>
            </w:pPr>
            <w:r w:rsidRPr="002A7EE0">
              <w:rPr>
                <w:rFonts w:eastAsia="맑은 고딕" w:hint="eastAsia"/>
                <w:sz w:val="18"/>
                <w:szCs w:val="18"/>
              </w:rPr>
              <w:t>T</w:t>
            </w:r>
            <w:r w:rsidRPr="002A7EE0">
              <w:rPr>
                <w:rFonts w:eastAsia="맑은 고딕"/>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맑은 고딕"/>
                <w:sz w:val="18"/>
                <w:szCs w:val="18"/>
              </w:rPr>
            </w:pPr>
            <w:r>
              <w:rPr>
                <w:rFonts w:eastAsia="맑은 고딕"/>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맑은 고딕"/>
                <w:sz w:val="18"/>
                <w:szCs w:val="18"/>
              </w:rPr>
            </w:pPr>
            <w:r>
              <w:rPr>
                <w:rFonts w:eastAsia="맑은 고딕"/>
                <w:sz w:val="18"/>
                <w:szCs w:val="18"/>
              </w:rPr>
              <w:t>The format of proposal 5.1 is changed per Huawei’s suggestion and the 3</w:t>
            </w:r>
            <w:r w:rsidRPr="00075A5C">
              <w:rPr>
                <w:rFonts w:eastAsia="맑은 고딕"/>
                <w:sz w:val="18"/>
                <w:szCs w:val="18"/>
                <w:vertAlign w:val="superscript"/>
              </w:rPr>
              <w:t>rd</w:t>
            </w:r>
            <w:r>
              <w:rPr>
                <w:rFonts w:eastAsia="맑은 고딕"/>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맑은 고딕"/>
                <w:sz w:val="18"/>
                <w:szCs w:val="18"/>
              </w:rPr>
            </w:pPr>
            <w:r>
              <w:rPr>
                <w:rFonts w:eastAsia="맑은 고딕"/>
                <w:sz w:val="18"/>
                <w:szCs w:val="18"/>
              </w:rPr>
              <w:t xml:space="preserve">Proposal 5.1: </w:t>
            </w:r>
            <w:r w:rsidR="00F442F6">
              <w:rPr>
                <w:rFonts w:eastAsia="맑은 고딕"/>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proofErr w:type="spellStart"/>
            <w:r>
              <w:rPr>
                <w:rFonts w:eastAsia="SimSun"/>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맑은 고딕"/>
                <w:sz w:val="18"/>
                <w:szCs w:val="18"/>
              </w:rPr>
            </w:pPr>
            <w:r>
              <w:rPr>
                <w:rFonts w:eastAsia="맑은 고딕"/>
                <w:sz w:val="18"/>
                <w:szCs w:val="18"/>
              </w:rPr>
              <w:t>{Mod: OK, we haven’t excluded having both}</w:t>
            </w:r>
          </w:p>
          <w:p w14:paraId="0D4B1367" w14:textId="77777777" w:rsidR="00FA201F" w:rsidRDefault="00FA201F" w:rsidP="00FA201F">
            <w:pPr>
              <w:snapToGrid w:val="0"/>
              <w:rPr>
                <w:rFonts w:eastAsia="맑은 고딕"/>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Opt2, according to the comments and proposals from companies, virtual PHR associated with each of the reported SSBRI(s)/CRI(s) and/or panel indication (if configured) is considered as a candidate</w:t>
            </w:r>
            <w:r w:rsidRPr="007F06DD">
              <w:rPr>
                <w:rFonts w:eastAsia="맑은 고딕" w:hint="eastAsia"/>
                <w:sz w:val="18"/>
                <w:szCs w:val="18"/>
                <w:lang w:eastAsia="ko-KR"/>
              </w:rPr>
              <w:t xml:space="preserve"> </w:t>
            </w:r>
            <w:r w:rsidRPr="007F06DD">
              <w:rPr>
                <w:rFonts w:eastAsia="맑은 고딕"/>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맑은 고딕"/>
                <w:sz w:val="18"/>
                <w:szCs w:val="18"/>
              </w:rPr>
            </w:pPr>
            <w:r w:rsidRPr="00A2439E">
              <w:rPr>
                <w:rFonts w:eastAsia="맑은 고딕"/>
                <w:sz w:val="18"/>
                <w:szCs w:val="18"/>
              </w:rPr>
              <w:t>Option 1: L1-RSRP/SINR associated with each of the r</w:t>
            </w:r>
            <w:r>
              <w:rPr>
                <w:rFonts w:eastAsia="맑은 고딕"/>
                <w:sz w:val="18"/>
                <w:szCs w:val="18"/>
              </w:rPr>
              <w:t xml:space="preserve">eported SSBRI(s)/CRI(s) and/or </w:t>
            </w:r>
            <w:r w:rsidRPr="00A2439E">
              <w:rPr>
                <w:rFonts w:eastAsia="맑은 고딕"/>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맑은 고딕"/>
                <w:sz w:val="18"/>
                <w:szCs w:val="18"/>
              </w:rPr>
            </w:pPr>
            <w:r w:rsidRPr="00B1721D">
              <w:rPr>
                <w:rFonts w:eastAsia="맑은 고딕"/>
                <w:sz w:val="18"/>
                <w:szCs w:val="18"/>
              </w:rPr>
              <w:t>Option 2: Virtual PHR or a modified version associated with each of the r</w:t>
            </w:r>
            <w:r>
              <w:rPr>
                <w:rFonts w:eastAsia="맑은 고딕"/>
                <w:sz w:val="18"/>
                <w:szCs w:val="18"/>
              </w:rPr>
              <w:t xml:space="preserve">eported SSBRI(s)/CRI(s) and/or </w:t>
            </w:r>
            <w:r w:rsidRPr="00B1721D">
              <w:rPr>
                <w:rFonts w:eastAsia="맑은 고딕"/>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맑은 고딕"/>
                <w:sz w:val="18"/>
                <w:szCs w:val="18"/>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맑은 고딕"/>
                <w:sz w:val="18"/>
                <w:szCs w:val="18"/>
              </w:rPr>
            </w:pPr>
            <w:r>
              <w:rPr>
                <w:rFonts w:eastAsia="맑은 고딕"/>
                <w:sz w:val="18"/>
                <w:szCs w:val="18"/>
              </w:rPr>
              <w:t>We also would like to clarify possible combinations accordingly. To our understanding, {</w:t>
            </w:r>
            <w:r w:rsidRPr="00D27141">
              <w:rPr>
                <w:rFonts w:eastAsia="맑은 고딕"/>
                <w:sz w:val="18"/>
                <w:szCs w:val="18"/>
              </w:rPr>
              <w:t>Rel.16-based P-MPR report</w:t>
            </w:r>
            <w:r>
              <w:rPr>
                <w:rFonts w:eastAsia="맑은 고딕"/>
                <w:sz w:val="18"/>
                <w:szCs w:val="18"/>
              </w:rPr>
              <w:t xml:space="preserve">ing} </w:t>
            </w:r>
            <w:r w:rsidRPr="00E52138">
              <w:rPr>
                <w:rFonts w:eastAsia="맑은 고딕"/>
                <w:sz w:val="18"/>
                <w:szCs w:val="18"/>
              </w:rPr>
              <w:t>and</w:t>
            </w:r>
            <w:r>
              <w:rPr>
                <w:rFonts w:eastAsia="맑은 고딕"/>
                <w:sz w:val="18"/>
                <w:szCs w:val="18"/>
              </w:rPr>
              <w:t xml:space="preserve"> {SSBRI(s)/CRI(s) and/or </w:t>
            </w:r>
            <w:r w:rsidRPr="00E52138">
              <w:rPr>
                <w:rFonts w:eastAsia="맑은 고딕"/>
                <w:sz w:val="18"/>
                <w:szCs w:val="18"/>
              </w:rPr>
              <w:t>panel indication</w:t>
            </w:r>
            <w:r>
              <w:rPr>
                <w:rFonts w:eastAsia="맑은 고딕"/>
                <w:sz w:val="18"/>
                <w:szCs w:val="18"/>
              </w:rPr>
              <w:t xml:space="preserve">} would be two separate reporting formats. Since </w:t>
            </w:r>
            <w:r w:rsidRPr="00E52138">
              <w:rPr>
                <w:rFonts w:eastAsia="맑은 고딕"/>
                <w:sz w:val="18"/>
                <w:szCs w:val="18"/>
              </w:rPr>
              <w:t>{Rel.16-based P-MPR reporting}</w:t>
            </w:r>
            <w:r>
              <w:rPr>
                <w:rFonts w:eastAsia="맑은 고딕"/>
                <w:sz w:val="18"/>
                <w:szCs w:val="18"/>
              </w:rPr>
              <w:t xml:space="preserve"> doesn’t provide</w:t>
            </w:r>
            <w:r>
              <w:rPr>
                <w:rFonts w:ascii="PMingLiU" w:eastAsia="PMingLiU" w:hAnsi="PMingLiU" w:hint="eastAsia"/>
                <w:sz w:val="18"/>
                <w:szCs w:val="18"/>
                <w:lang w:eastAsia="zh-TW"/>
              </w:rPr>
              <w:t xml:space="preserve"> </w:t>
            </w:r>
            <w:r w:rsidRPr="00E52138">
              <w:rPr>
                <w:rFonts w:eastAsia="맑은 고딕"/>
                <w:sz w:val="18"/>
                <w:szCs w:val="18"/>
              </w:rPr>
              <w:t>{SSBRI(s)/CRI(s) and/or /panel indication}</w:t>
            </w:r>
            <w:r>
              <w:rPr>
                <w:rFonts w:eastAsia="맑은 고딕"/>
                <w:sz w:val="18"/>
                <w:szCs w:val="18"/>
              </w:rPr>
              <w:t>, it is unlike to combine it with Option 1 or Option 2. Combination of {</w:t>
            </w:r>
            <w:r w:rsidRPr="00E52138">
              <w:rPr>
                <w:rFonts w:eastAsia="맑은 고딕"/>
                <w:sz w:val="18"/>
                <w:szCs w:val="18"/>
              </w:rPr>
              <w:t>SSBRI(s)/CRI(s) and/or /panel indication</w:t>
            </w:r>
            <w:r>
              <w:rPr>
                <w:rFonts w:eastAsia="맑은 고딕"/>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맑은 고딕"/>
                <w:sz w:val="18"/>
                <w:szCs w:val="18"/>
              </w:rPr>
            </w:pPr>
            <w:r>
              <w:rPr>
                <w:rFonts w:eastAsia="맑은 고딕"/>
                <w:sz w:val="18"/>
                <w:szCs w:val="18"/>
              </w:rPr>
              <w:t>{Mod: I tend to agree}</w:t>
            </w:r>
          </w:p>
          <w:p w14:paraId="3ED077AF" w14:textId="77777777" w:rsidR="004D0467" w:rsidRDefault="004D0467" w:rsidP="00FA201F">
            <w:pPr>
              <w:snapToGrid w:val="0"/>
              <w:rPr>
                <w:rFonts w:eastAsia="맑은 고딕"/>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the last bullet, it seems the 3rd bullet is promoted as the 1st bullet, thus it can be deleted.</w:t>
            </w:r>
          </w:p>
          <w:p w14:paraId="464A59F5" w14:textId="77777777" w:rsidR="00C97105" w:rsidRDefault="00C97105" w:rsidP="00FA201F">
            <w:pPr>
              <w:snapToGrid w:val="0"/>
              <w:rPr>
                <w:rFonts w:eastAsia="맑은 고딕"/>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 DoCoMo, to our understanding</w:t>
            </w:r>
            <w:r w:rsidRPr="007F06DD">
              <w:rPr>
                <w:rFonts w:eastAsia="맑은 고딕"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{SSBRI(s)/CRI(s) and/or panel indication</w:t>
            </w:r>
            <w:proofErr w:type="gramStart"/>
            <w:r w:rsidRPr="007F06DD">
              <w:rPr>
                <w:sz w:val="20"/>
                <w:szCs w:val="20"/>
              </w:rPr>
              <w:t>}+</w:t>
            </w:r>
            <w:proofErr w:type="gramEnd"/>
            <w:r w:rsidRPr="007F06DD">
              <w:rPr>
                <w:sz w:val="20"/>
                <w:szCs w:val="20"/>
              </w:rPr>
              <w:t xml:space="preserve">Opt1 </w:t>
            </w:r>
            <w:r w:rsidRPr="007F06DD">
              <w:rPr>
                <w:rFonts w:eastAsia="맑은 고딕"/>
                <w:sz w:val="18"/>
                <w:szCs w:val="18"/>
              </w:rPr>
              <w:t>i</w:t>
            </w:r>
            <w:r w:rsidRPr="007F06DD">
              <w:rPr>
                <w:rFonts w:eastAsia="맑은 고딕"/>
                <w:sz w:val="18"/>
                <w:szCs w:val="18"/>
                <w:lang w:eastAsia="ko-KR"/>
              </w:rPr>
              <w:t xml:space="preserve">s pretty much similar to existing </w:t>
            </w:r>
            <w:r w:rsidRPr="007F06DD">
              <w:rPr>
                <w:rFonts w:eastAsia="맑은 고딕" w:hint="eastAsia"/>
                <w:sz w:val="18"/>
                <w:szCs w:val="18"/>
                <w:lang w:eastAsia="ko-KR"/>
              </w:rPr>
              <w:t>beam reporting</w:t>
            </w:r>
            <w:r w:rsidRPr="007F06DD">
              <w:rPr>
                <w:rFonts w:eastAsia="맑은 고딕"/>
                <w:sz w:val="18"/>
                <w:szCs w:val="18"/>
              </w:rPr>
              <w:t>, thus it is possible to enhance existing</w:t>
            </w:r>
            <w:r w:rsidRPr="007F06DD">
              <w:rPr>
                <w:rFonts w:eastAsia="맑은 고딕" w:hint="eastAsia"/>
                <w:sz w:val="18"/>
                <w:szCs w:val="18"/>
                <w:lang w:eastAsia="ko-KR"/>
              </w:rPr>
              <w:t xml:space="preserve"> beam </w:t>
            </w:r>
            <w:r w:rsidRPr="007F06DD">
              <w:rPr>
                <w:rFonts w:eastAsia="맑은 고딕"/>
                <w:sz w:val="18"/>
                <w:szCs w:val="18"/>
                <w:lang w:eastAsia="ko-KR"/>
              </w:rPr>
              <w:t>reporting format</w:t>
            </w:r>
            <w:r w:rsidRPr="007F06DD">
              <w:rPr>
                <w:rFonts w:eastAsia="맑은 고딕"/>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맑은 고딕"/>
                <w:sz w:val="18"/>
                <w:szCs w:val="18"/>
              </w:rPr>
            </w:pPr>
            <w:r w:rsidRPr="007F06DD">
              <w:rPr>
                <w:rFonts w:eastAsia="맑은 고딕"/>
                <w:sz w:val="18"/>
                <w:szCs w:val="18"/>
              </w:rPr>
              <w:t>o</w:t>
            </w:r>
            <w:r w:rsidRPr="007F06DD">
              <w:rPr>
                <w:rFonts w:eastAsia="맑은 고딕"/>
                <w:sz w:val="18"/>
                <w:szCs w:val="18"/>
              </w:rPr>
              <w:tab/>
              <w:t>FFS: Whether/how to enhance existing beam reporting format to support Option 1</w:t>
            </w:r>
          </w:p>
          <w:p w14:paraId="0E065639" w14:textId="77777777" w:rsidR="00C97105" w:rsidRDefault="00C97105" w:rsidP="00FA201F">
            <w:pPr>
              <w:snapToGrid w:val="0"/>
              <w:rPr>
                <w:rFonts w:eastAsia="맑은 고딕"/>
                <w:sz w:val="18"/>
                <w:szCs w:val="18"/>
              </w:rPr>
            </w:pPr>
          </w:p>
          <w:p w14:paraId="2426828E" w14:textId="77777777" w:rsidR="00C97105" w:rsidRDefault="00C97105" w:rsidP="00FA201F">
            <w:pPr>
              <w:snapToGrid w:val="0"/>
              <w:rPr>
                <w:rFonts w:eastAsia="맑은 고딕"/>
                <w:sz w:val="18"/>
                <w:szCs w:val="18"/>
              </w:rPr>
            </w:pPr>
            <w:r>
              <w:rPr>
                <w:rFonts w:eastAsia="맑은 고딕"/>
                <w:sz w:val="18"/>
                <w:szCs w:val="18"/>
              </w:rPr>
              <w:t>In summary, we provide the following update as reference.</w:t>
            </w:r>
          </w:p>
          <w:p w14:paraId="746B3DC0" w14:textId="77777777" w:rsidR="00C97105" w:rsidRDefault="00C97105" w:rsidP="00FA201F">
            <w:pPr>
              <w:snapToGrid w:val="0"/>
              <w:rPr>
                <w:rFonts w:eastAsia="맑은 고딕"/>
                <w:sz w:val="18"/>
                <w:szCs w:val="18"/>
              </w:rPr>
            </w:pPr>
          </w:p>
          <w:p w14:paraId="512CE97B" w14:textId="77777777" w:rsidR="00C97105" w:rsidRDefault="00C97105" w:rsidP="00FA201F">
            <w:pPr>
              <w:snapToGrid w:val="0"/>
              <w:rPr>
                <w:rFonts w:eastAsia="맑은 고딕"/>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72A67A77" w14:textId="77777777" w:rsidR="00C97105" w:rsidRDefault="00C97105" w:rsidP="00FA201F">
            <w:pPr>
              <w:snapToGrid w:val="0"/>
              <w:rPr>
                <w:rFonts w:eastAsia="맑은 고딕"/>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맑은 고딕"/>
                <w:sz w:val="18"/>
                <w:szCs w:val="18"/>
              </w:rPr>
            </w:pPr>
            <w:r>
              <w:rPr>
                <w:rFonts w:eastAsia="맑은 고딕"/>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맑은 고딕"/>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w:t>
            </w:r>
            <w:proofErr w:type="spellStart"/>
            <w:r>
              <w:rPr>
                <w:sz w:val="18"/>
                <w:lang w:eastAsia="zh-CN"/>
              </w:rPr>
              <w:t>gNB</w:t>
            </w:r>
            <w:proofErr w:type="spellEnd"/>
            <w:r>
              <w:rPr>
                <w:sz w:val="18"/>
                <w:lang w:eastAsia="zh-CN"/>
              </w:rPr>
              <w:t xml:space="preserve">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맑은 고딕"/>
                <w:sz w:val="18"/>
              </w:rPr>
            </w:pPr>
            <w:r>
              <w:rPr>
                <w:rFonts w:eastAsia="맑은 고딕"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w:t>
            </w:r>
            <w:proofErr w:type="spellStart"/>
            <w:r w:rsidRPr="009F3BD1">
              <w:rPr>
                <w:sz w:val="20"/>
                <w:szCs w:val="20"/>
              </w:rPr>
              <w:t>Docomo</w:t>
            </w:r>
            <w:proofErr w:type="spellEnd"/>
            <w:r w:rsidRPr="009F3BD1">
              <w:rPr>
                <w:sz w:val="20"/>
                <w:szCs w:val="20"/>
              </w:rPr>
              <w:t>,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w:t>
            </w:r>
            <w:proofErr w:type="spellStart"/>
            <w:r w:rsidRPr="009F3BD1">
              <w:rPr>
                <w:sz w:val="20"/>
                <w:szCs w:val="20"/>
              </w:rPr>
              <w:t>MoM</w:t>
            </w:r>
            <w:proofErr w:type="spellEnd"/>
            <w:r w:rsidRPr="009F3BD1">
              <w:rPr>
                <w:sz w:val="20"/>
                <w:szCs w:val="20"/>
              </w:rPr>
              <w:t>,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9C22" w14:textId="77777777" w:rsidR="00DC625A" w:rsidRDefault="00DC625A">
      <w:r>
        <w:separator/>
      </w:r>
    </w:p>
  </w:endnote>
  <w:endnote w:type="continuationSeparator" w:id="0">
    <w:p w14:paraId="25BB9ABF" w14:textId="77777777" w:rsidR="00DC625A" w:rsidRDefault="00DC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FDECA" w14:textId="77777777" w:rsidR="00DC625A" w:rsidRDefault="00DC625A">
      <w:r>
        <w:rPr>
          <w:color w:val="000000"/>
        </w:rPr>
        <w:separator/>
      </w:r>
    </w:p>
  </w:footnote>
  <w:footnote w:type="continuationSeparator" w:id="0">
    <w:p w14:paraId="415419FB" w14:textId="77777777" w:rsidR="00DC625A" w:rsidRDefault="00DC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9971-7C18-493B-9FA6-69364617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12237</Words>
  <Characters>69752</Characters>
  <Application>Microsoft Office Word</Application>
  <DocSecurity>0</DocSecurity>
  <Lines>581</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2021-02-01T04:48:00Z</dcterms:created>
  <dcterms:modified xsi:type="dcterms:W3CDTF">2021-02-01T04:48:00Z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