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ListParagraph"/>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Malgun Gothic"/>
                  <w:sz w:val="18"/>
                </w:rPr>
                <w:t>{Mod: This NOTE has been around for a very long time from MediaTek/Qualcomm/Futurewei.</w:t>
              </w:r>
            </w:ins>
            <w:ins w:id="29" w:author="Eko Onggosanusi" w:date="2021-01-31T22:01:00Z">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ins>
            <w:ins w:id="30" w:author="Eko Onggosanusi" w:date="2021-01-31T22:00:00Z">
              <w:r>
                <w:rPr>
                  <w:rFonts w:eastAsia="Malgun Gothic"/>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C14891">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C14891">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bl>
    <w:p w14:paraId="428D58E3" w14:textId="77777777"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 xml:space="preserve">Type of beam metric for </w:t>
            </w:r>
            <w:r>
              <w:rPr>
                <w:sz w:val="18"/>
                <w:szCs w:val="20"/>
              </w:rPr>
              <w:lastRenderedPageBreak/>
              <w:t>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lastRenderedPageBreak/>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lastRenderedPageBreak/>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rPr>
                <w:ins w:id="31"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rPr>
                <w:sz w:val="24"/>
              </w:rPr>
            </w:pPr>
            <w:ins w:id="32" w:author="Eko Onggosanusi" w:date="2021-01-31T22:04:00Z">
              <w:r w:rsidRPr="00440AAF">
                <w:rPr>
                  <w:rFonts w:eastAsia="Malgun Gothic"/>
                  <w:sz w:val="20"/>
                </w:rPr>
                <w:t>FFS: Detailed reporting method, e.g. via including existing L1-RSRP report, UE-initiated report etc</w:t>
              </w:r>
              <w:r>
                <w:rPr>
                  <w:rFonts w:eastAsia="Malgun Gothic"/>
                  <w:sz w:val="20"/>
                </w:rPr>
                <w:t>.</w:t>
              </w:r>
            </w:ins>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ListParagraph"/>
              <w:numPr>
                <w:ilvl w:val="2"/>
                <w:numId w:val="19"/>
              </w:numPr>
              <w:snapToGrid w:val="0"/>
              <w:spacing w:after="0" w:line="240" w:lineRule="auto"/>
              <w:rPr>
                <w:sz w:val="20"/>
              </w:rPr>
            </w:pPr>
            <w:del w:id="33"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w:t>
            </w:r>
            <w:r w:rsidRPr="00EA399C">
              <w:rPr>
                <w:sz w:val="18"/>
                <w:szCs w:val="18"/>
              </w:rPr>
              <w:lastRenderedPageBreak/>
              <w:t xml:space="preserve">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8514DE">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8514DE">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C1489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C14891">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C14891">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w:t>
            </w:r>
            <w:r w:rsidR="00A6081A" w:rsidRPr="00A6081A">
              <w:rPr>
                <w:rFonts w:eastAsia="Malgun Gothic"/>
                <w:sz w:val="20"/>
                <w:szCs w:val="20"/>
              </w:rPr>
              <w:lastRenderedPageBreak/>
              <w:t>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ins w:id="34"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ins w:id="35" w:author="Eko Onggosanusi" w:date="2021-01-31T22:07:00Z">
              <w:r>
                <w:rPr>
                  <w:rFonts w:eastAsia="Yu Mincho"/>
                  <w:sz w:val="20"/>
                  <w:szCs w:val="18"/>
                  <w:lang w:eastAsia="ja-JP"/>
                </w:rPr>
                <w:t>Alt3: UL-related DCI formats 0_</w:t>
              </w:r>
            </w:ins>
            <w:ins w:id="36" w:author="Eko Onggosanusi" w:date="2021-01-31T22:08:00Z">
              <w:r>
                <w:rPr>
                  <w:rFonts w:eastAsia="Yu Mincho"/>
                  <w:sz w:val="20"/>
                  <w:szCs w:val="18"/>
                  <w:lang w:eastAsia="ja-JP"/>
                </w:rPr>
                <w:t xml:space="preserve">1/0_2 with UL grant, applicable only for </w:t>
              </w:r>
            </w:ins>
            <w:ins w:id="37"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w:t>
            </w:r>
            <w:r w:rsidRPr="003439B6">
              <w:rPr>
                <w:rFonts w:eastAsia="Malgun Gothic"/>
                <w:sz w:val="18"/>
                <w:szCs w:val="18"/>
              </w:rPr>
              <w:lastRenderedPageBreak/>
              <w:t xml:space="preserve">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38"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39"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39"/>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38"/>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lastRenderedPageBreak/>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ins w:id="40"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1"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8514DE">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8514DE">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2" w:author="Eko Onggosanusi" w:date="2021-01-31T22:05:00Z"/>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t>
            </w:r>
            <w:r>
              <w:rPr>
                <w:rFonts w:eastAsia="Malgun Gothic"/>
                <w:sz w:val="18"/>
                <w:szCs w:val="18"/>
              </w:rPr>
              <w:lastRenderedPageBreak/>
              <w:t xml:space="preserve">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ins w:id="43" w:author="Eko Onggosanusi" w:date="2021-01-31T22:05:00Z">
              <w:r>
                <w:rPr>
                  <w:rFonts w:eastAsia="Malgun Gothic"/>
                  <w:sz w:val="18"/>
                  <w:szCs w:val="18"/>
                </w:rPr>
                <w:t>{Mod: Since we need to narrow down alternatives, based on the collected companies’ views, using UL-rel</w:t>
              </w:r>
            </w:ins>
            <w:ins w:id="44" w:author="Eko Onggosanusi" w:date="2021-01-31T22:06:00Z">
              <w:r>
                <w:rPr>
                  <w:rFonts w:eastAsia="Malgun Gothic"/>
                  <w:sz w:val="18"/>
                  <w:szCs w:val="18"/>
                </w:rPr>
                <w:t>a</w:t>
              </w:r>
            </w:ins>
            <w:ins w:id="45" w:author="Eko Onggosanusi" w:date="2021-01-31T22:05:00Z">
              <w:r>
                <w:rPr>
                  <w:rFonts w:eastAsia="Malgun Gothic"/>
                  <w:sz w:val="18"/>
                  <w:szCs w:val="18"/>
                </w:rPr>
                <w:t xml:space="preserve">ted DCI for beam </w:t>
              </w:r>
            </w:ins>
            <w:ins w:id="46" w:author="Eko Onggosanusi" w:date="2021-01-31T22:06:00Z">
              <w:r>
                <w:rPr>
                  <w:rFonts w:eastAsia="Malgun Gothic"/>
                  <w:sz w:val="18"/>
                  <w:szCs w:val="18"/>
                </w:rPr>
                <w:t>indication has more opposition than supporter. Therefore it is unlikely to be agreed. But I respect the views from 2 companies and will add Alt3</w:t>
              </w:r>
            </w:ins>
            <w:ins w:id="47" w:author="Eko Onggosanusi" w:date="2021-01-31T22:05:00Z">
              <w:r>
                <w:rPr>
                  <w:rFonts w:eastAsia="Malgun Gothic"/>
                  <w:sz w:val="18"/>
                  <w:szCs w:val="18"/>
                </w:rPr>
                <w:t>}</w:t>
              </w:r>
            </w:ins>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C14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C14891">
            <w:pPr>
              <w:snapToGrid w:val="0"/>
              <w:ind w:left="-5"/>
              <w:jc w:val="both"/>
              <w:rPr>
                <w:sz w:val="20"/>
                <w:szCs w:val="20"/>
                <w:lang w:eastAsia="zh-CN"/>
              </w:rPr>
            </w:pPr>
            <w:r>
              <w:rPr>
                <w:rFonts w:hint="eastAsia"/>
                <w:sz w:val="20"/>
                <w:szCs w:val="20"/>
                <w:lang w:eastAsia="zh-CN"/>
              </w:rPr>
              <w:lastRenderedPageBreak/>
              <w:t>T</w:t>
            </w:r>
            <w:r>
              <w:rPr>
                <w:sz w:val="20"/>
                <w:szCs w:val="20"/>
                <w:lang w:eastAsia="zh-CN"/>
              </w:rPr>
              <w:t>CL</w:t>
            </w:r>
          </w:p>
        </w:tc>
        <w:tc>
          <w:tcPr>
            <w:tcW w:w="8370" w:type="dxa"/>
          </w:tcPr>
          <w:p w14:paraId="558DD2A3" w14:textId="77777777" w:rsidR="00F75324" w:rsidRPr="008A7CE6" w:rsidRDefault="00F75324" w:rsidP="00C14891">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w:t>
            </w:r>
            <w:r w:rsidR="003B2D34" w:rsidRPr="001F5F81">
              <w:rPr>
                <w:rFonts w:cs="Times New Roman"/>
                <w:sz w:val="20"/>
              </w:rPr>
              <w:lastRenderedPageBreak/>
              <w:t>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8" w:author="Eko Onggosanusi" w:date="2021-01-31T22:10:00Z">
              <w:r w:rsidR="007A7E04">
                <w:rPr>
                  <w:rFonts w:eastAsia="DengXian"/>
                  <w:sz w:val="20"/>
                  <w:szCs w:val="20"/>
                </w:rPr>
                <w:t>/SSB resources,</w:t>
              </w:r>
            </w:ins>
            <w:del w:id="49"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0"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 xml:space="preserve">{Mod: From Nokia’ response and my understanding of the agreement, UE-initiated can imply recommendation. </w:t>
            </w:r>
            <w:r>
              <w:rPr>
                <w:rFonts w:eastAsia="DengXian"/>
                <w:sz w:val="18"/>
                <w:szCs w:val="18"/>
              </w:rPr>
              <w:lastRenderedPageBreak/>
              <w:t>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Pr="001D69D0">
              <w:rPr>
                <w:sz w:val="18"/>
              </w:rPr>
              <w:lastRenderedPageBreak/>
              <w:t>(</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lastRenderedPageBreak/>
              <w:t>FFS: Linking or association of UE panels with CSI-RS/SSB resources, SRS resource se</w:t>
            </w:r>
            <w:r>
              <w:rPr>
                <w:rFonts w:eastAsia="Malgun Gothic"/>
                <w:sz w:val="18"/>
                <w:szCs w:val="18"/>
              </w:rPr>
              <w:t>ts, PUCCH resource groups, etc.</w:t>
            </w:r>
          </w:p>
        </w:tc>
      </w:tr>
      <w:tr w:rsidR="00F75324" w14:paraId="2B5FE325"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C14891">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C14891">
            <w:pPr>
              <w:snapToGrid w:val="0"/>
              <w:rPr>
                <w:sz w:val="18"/>
                <w:lang w:eastAsia="zh-CN"/>
              </w:rPr>
            </w:pPr>
            <w:r>
              <w:rPr>
                <w:rFonts w:eastAsia="DengXian"/>
                <w:sz w:val="18"/>
                <w:szCs w:val="18"/>
              </w:rPr>
              <w:t>We support Alt2, the benefit of the NW-initiated/assisted panel activation and selection is not unclear.</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lastRenderedPageBreak/>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w:t>
            </w:r>
            <w:r>
              <w:rPr>
                <w:sz w:val="18"/>
                <w:lang w:eastAsia="zh-CN"/>
              </w:rPr>
              <w:lastRenderedPageBreak/>
              <w:t xml:space="preserve">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C14891">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C14891">
            <w:pPr>
              <w:snapToGrid w:val="0"/>
              <w:rPr>
                <w:sz w:val="18"/>
                <w:lang w:eastAsia="zh-CN"/>
              </w:rPr>
            </w:pPr>
            <w:r>
              <w:rPr>
                <w:rFonts w:eastAsia="DengXian"/>
                <w:sz w:val="18"/>
                <w:szCs w:val="18"/>
                <w:lang w:eastAsia="zh-CN"/>
              </w:rPr>
              <w:t>Support the proposal</w:t>
            </w:r>
          </w:p>
        </w:tc>
      </w:tr>
    </w:tbl>
    <w:p w14:paraId="75D0C26C" w14:textId="77777777" w:rsidR="00DE37B1" w:rsidRPr="002A7EE0" w:rsidRDefault="00DE37B1">
      <w:pPr>
        <w:snapToGrid w:val="0"/>
        <w:rPr>
          <w:sz w:val="20"/>
          <w:szCs w:val="20"/>
        </w:rPr>
      </w:pPr>
      <w:bookmarkStart w:id="51" w:name="_GoBack"/>
      <w:bookmarkEnd w:id="51"/>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4CA5" w14:textId="77777777" w:rsidR="00903FF7" w:rsidRDefault="00903FF7">
      <w:r>
        <w:separator/>
      </w:r>
    </w:p>
  </w:endnote>
  <w:endnote w:type="continuationSeparator" w:id="0">
    <w:p w14:paraId="1973BF62" w14:textId="77777777" w:rsidR="00903FF7" w:rsidRDefault="009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7A9E" w14:textId="77777777" w:rsidR="00903FF7" w:rsidRDefault="00903FF7">
      <w:r>
        <w:rPr>
          <w:color w:val="000000"/>
        </w:rPr>
        <w:separator/>
      </w:r>
    </w:p>
  </w:footnote>
  <w:footnote w:type="continuationSeparator" w:id="0">
    <w:p w14:paraId="3F9D96EF" w14:textId="77777777" w:rsidR="00903FF7" w:rsidRDefault="0090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FBA9-A4BC-48AA-8A0E-6459C7A7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12152</Words>
  <Characters>69271</Characters>
  <Application>Microsoft Office Word</Application>
  <DocSecurity>0</DocSecurity>
  <Lines>577</Lines>
  <Paragraphs>162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18</cp:revision>
  <dcterms:created xsi:type="dcterms:W3CDTF">2021-02-01T03:25:00Z</dcterms:created>
  <dcterms:modified xsi:type="dcterms:W3CDTF">2021-02-01T04:13:00Z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