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d"/>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afd"/>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ac"/>
              <w:snapToGrid w:val="0"/>
              <w:spacing w:before="0" w:after="0"/>
              <w:jc w:val="both"/>
              <w:rPr>
                <w:sz w:val="20"/>
                <w:szCs w:val="20"/>
              </w:rPr>
            </w:pPr>
            <w:r>
              <w:rPr>
                <w:rStyle w:val="afe"/>
                <w:sz w:val="20"/>
                <w:szCs w:val="20"/>
                <w:u w:val="single"/>
              </w:rPr>
              <w:t xml:space="preserve">(from Round 2) </w:t>
            </w:r>
            <w:r w:rsidR="0093690D">
              <w:rPr>
                <w:rStyle w:val="afe"/>
                <w:sz w:val="20"/>
                <w:szCs w:val="20"/>
                <w:u w:val="single"/>
              </w:rPr>
              <w:t>Proposal 1.1</w:t>
            </w:r>
            <w:r w:rsidR="00D536F1">
              <w:rPr>
                <w:rStyle w:val="afe"/>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ac"/>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ac"/>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ac"/>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ac"/>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ac"/>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ac"/>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ac"/>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ac"/>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ac"/>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ac"/>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ac"/>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afd"/>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ac"/>
              <w:snapToGrid w:val="0"/>
              <w:spacing w:before="0" w:after="0"/>
              <w:jc w:val="both"/>
              <w:rPr>
                <w:sz w:val="20"/>
                <w:szCs w:val="20"/>
              </w:rPr>
            </w:pPr>
            <w:r>
              <w:rPr>
                <w:rStyle w:val="afe"/>
                <w:sz w:val="20"/>
                <w:szCs w:val="20"/>
                <w:u w:val="single"/>
              </w:rPr>
              <w:t xml:space="preserve">Revised </w:t>
            </w:r>
            <w:r w:rsidR="00446EBE">
              <w:rPr>
                <w:rStyle w:val="afe"/>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ac"/>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ac"/>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ac"/>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ac"/>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77777777" w:rsidR="00446EBE" w:rsidRPr="00446EBE"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ac"/>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ins w:id="2" w:author="Eko Onggosanusi" w:date="2021-01-31T20:49:00Z">
              <w:r w:rsidR="0077524A">
                <w:rPr>
                  <w:sz w:val="20"/>
                  <w:szCs w:val="20"/>
                </w:rPr>
                <w:t xml:space="preserve"> source RS or</w:t>
              </w:r>
            </w:ins>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ac"/>
              <w:numPr>
                <w:ilvl w:val="0"/>
                <w:numId w:val="24"/>
              </w:numPr>
              <w:snapToGrid w:val="0"/>
              <w:spacing w:before="0" w:after="0"/>
              <w:jc w:val="both"/>
              <w:rPr>
                <w:ins w:id="3" w:author="Eko Onggosanusi" w:date="2021-01-31T21:04:00Z"/>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ac"/>
              <w:numPr>
                <w:ilvl w:val="0"/>
                <w:numId w:val="24"/>
              </w:numPr>
              <w:snapToGrid w:val="0"/>
              <w:spacing w:before="0" w:after="0"/>
              <w:jc w:val="both"/>
              <w:rPr>
                <w:rFonts w:eastAsiaTheme="minorEastAsia"/>
                <w:sz w:val="22"/>
                <w:szCs w:val="20"/>
              </w:rPr>
            </w:pPr>
            <w:ins w:id="4" w:author="Eko Onggosanusi" w:date="2021-01-31T21:04:00Z">
              <w:r w:rsidRPr="00C00113">
                <w:rPr>
                  <w:sz w:val="20"/>
                  <w:lang w:eastAsia="zh-CN"/>
                </w:rPr>
                <w:t>FFS: Choosing between Alt1 and Alt2 may be up to RAN2 decision</w:t>
              </w:r>
            </w:ins>
          </w:p>
          <w:p w14:paraId="1773A492" w14:textId="77777777" w:rsidR="00446EBE" w:rsidRPr="00502AF0" w:rsidRDefault="00446EBE" w:rsidP="009D4D35">
            <w:pPr>
              <w:pStyle w:val="ac"/>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d"/>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等线"/>
                <w:sz w:val="18"/>
                <w:szCs w:val="18"/>
                <w:lang w:eastAsia="zh-CN"/>
              </w:rPr>
            </w:pPr>
            <w:r>
              <w:rPr>
                <w:rFonts w:eastAsia="等线"/>
                <w:sz w:val="18"/>
                <w:szCs w:val="18"/>
                <w:lang w:eastAsia="zh-CN"/>
              </w:rPr>
              <w:t>Yes to both questions. Since the condition changed, we can formulate Alt4 as follows:</w:t>
            </w:r>
          </w:p>
          <w:p w14:paraId="5894C7E8" w14:textId="77777777" w:rsidR="00CF4DF7" w:rsidRDefault="00CF4DF7" w:rsidP="006E695F">
            <w:pPr>
              <w:snapToGrid w:val="0"/>
              <w:rPr>
                <w:rFonts w:eastAsia="等线"/>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等线"/>
                <w:sz w:val="18"/>
                <w:szCs w:val="18"/>
                <w:lang w:eastAsia="zh-CN"/>
              </w:rPr>
            </w:pPr>
            <w:r w:rsidRPr="00B8038F">
              <w:rPr>
                <w:sz w:val="18"/>
                <w:szCs w:val="20"/>
              </w:rPr>
              <w:t>{Mod: Done, please check new version (also with MediaTek’s addition)}</w:t>
            </w:r>
          </w:p>
        </w:tc>
      </w:tr>
      <w:tr w:rsidR="00FB10EC" w14:paraId="3F1E4B9F"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w:t>
            </w:r>
            <w:r w:rsidR="00C3420D">
              <w:rPr>
                <w:sz w:val="18"/>
                <w:szCs w:val="18"/>
                <w:lang w:val="en-GB"/>
              </w:rPr>
              <w:lastRenderedPageBreak/>
              <w:t xml:space="preserve">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66E2248A" w14:textId="77777777" w:rsidR="00867306" w:rsidRPr="00B1053A" w:rsidRDefault="00867306" w:rsidP="00867306">
            <w:pPr>
              <w:pStyle w:val="ac"/>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ac"/>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ac"/>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ac"/>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ac"/>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ac"/>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ac"/>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ac"/>
              <w:snapToGrid w:val="0"/>
              <w:spacing w:before="0" w:after="0"/>
              <w:jc w:val="both"/>
              <w:rPr>
                <w:sz w:val="20"/>
                <w:szCs w:val="20"/>
              </w:rPr>
            </w:pPr>
            <w:r w:rsidRPr="00502AF0">
              <w:rPr>
                <w:rStyle w:val="afe"/>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ac"/>
              <w:numPr>
                <w:ilvl w:val="0"/>
                <w:numId w:val="24"/>
              </w:numPr>
              <w:snapToGrid w:val="0"/>
              <w:spacing w:before="0" w:after="0"/>
              <w:jc w:val="both"/>
              <w:rPr>
                <w:rFonts w:eastAsiaTheme="minorEastAsia"/>
                <w:sz w:val="20"/>
                <w:szCs w:val="20"/>
              </w:rPr>
            </w:pPr>
            <w:bookmarkStart w:id="5"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ac"/>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ac"/>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ac"/>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ac"/>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5E81F48E" w14:textId="77777777" w:rsidR="00EE539A" w:rsidRPr="00E26A17" w:rsidRDefault="00EE539A" w:rsidP="00EE539A">
            <w:pPr>
              <w:pStyle w:val="ac"/>
              <w:numPr>
                <w:ilvl w:val="1"/>
                <w:numId w:val="24"/>
              </w:numPr>
              <w:snapToGrid w:val="0"/>
              <w:spacing w:before="0" w:after="0"/>
              <w:jc w:val="both"/>
              <w:rPr>
                <w:rFonts w:eastAsiaTheme="minorEastAsia"/>
                <w:sz w:val="20"/>
                <w:szCs w:val="20"/>
              </w:rPr>
            </w:pPr>
            <w:r w:rsidRPr="00E26A17">
              <w:rPr>
                <w:sz w:val="20"/>
                <w:szCs w:val="20"/>
              </w:rPr>
              <w:t xml:space="preserve">Alt4. UE calculates path-loss based on periodic DL RS configured as the </w:t>
            </w:r>
            <w:r w:rsidRPr="00E26A17">
              <w:rPr>
                <w:sz w:val="20"/>
                <w:szCs w:val="20"/>
              </w:rPr>
              <w:lastRenderedPageBreak/>
              <w:t>QCL/spatialRelationInfo source of the RS in UL TCI state or (if applicable) joint TCI state</w:t>
            </w:r>
          </w:p>
          <w:bookmarkEnd w:id="5"/>
          <w:p w14:paraId="3A8FE2B9" w14:textId="77777777" w:rsidR="00EE539A" w:rsidRPr="00E85625" w:rsidRDefault="00EE539A" w:rsidP="00E85625">
            <w:pPr>
              <w:pStyle w:val="ac"/>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等线"/>
                <w:sz w:val="18"/>
                <w:szCs w:val="18"/>
                <w:lang w:eastAsia="zh-CN"/>
              </w:rPr>
              <w:t>in Rel. 17 unified TCI framework will be highly limited, and the Rel. 17 unified TCI framework might not work.</w:t>
            </w:r>
            <w:r>
              <w:rPr>
                <w:rFonts w:eastAsia="等线"/>
                <w:sz w:val="18"/>
                <w:szCs w:val="18"/>
                <w:lang w:eastAsia="zh-CN"/>
              </w:rPr>
              <w:t xml:space="preserve">  </w:t>
            </w:r>
          </w:p>
          <w:p w14:paraId="56191F48" w14:textId="77777777"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等线"/>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ac"/>
              <w:snapToGrid w:val="0"/>
              <w:spacing w:before="0" w:after="0"/>
              <w:jc w:val="both"/>
              <w:rPr>
                <w:sz w:val="18"/>
                <w:szCs w:val="20"/>
              </w:rPr>
            </w:pPr>
            <w:r w:rsidRPr="009D4D35">
              <w:rPr>
                <w:rStyle w:val="afe"/>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ac"/>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ac"/>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ac"/>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ac"/>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ac"/>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ac"/>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ac"/>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ac"/>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ac"/>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w:t>
            </w:r>
            <w:r>
              <w:rPr>
                <w:sz w:val="18"/>
                <w:lang w:eastAsia="zh-CN"/>
              </w:rPr>
              <w:lastRenderedPageBreak/>
              <w:t>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ac"/>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ins w:id="6" w:author="Eko Onggosanusi" w:date="2021-01-31T20:48:00Z">
              <w:r>
                <w:rPr>
                  <w:sz w:val="18"/>
                  <w:lang w:eastAsia="zh-CN"/>
                </w:rPr>
                <w:t>{Mod: Thanks for keeping track, Yushu. Sorry for switching back and forth.}</w:t>
              </w:r>
            </w:ins>
          </w:p>
        </w:tc>
      </w:tr>
      <w:tr w:rsidR="00551D37" w14:paraId="0FA4BBDB"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ac"/>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ins w:id="7" w:author="Eko Onggosanusi" w:date="2021-01-31T21:04:00Z">
              <w:r>
                <w:rPr>
                  <w:sz w:val="18"/>
                  <w:lang w:eastAsia="zh-CN"/>
                </w:rPr>
                <w:t>{Mod: Thanks, that’s a good point}</w:t>
              </w:r>
            </w:ins>
          </w:p>
        </w:tc>
      </w:tr>
      <w:tr w:rsidR="002C6A9D" w14:paraId="0C2C8A50"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53A3" w14:textId="77777777" w:rsidR="00E56AD9" w:rsidRPr="001B410C" w:rsidRDefault="00E56AD9" w:rsidP="008514DE">
            <w:pPr>
              <w:snapToGrid w:val="0"/>
              <w:rPr>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tc>
      </w:tr>
      <w:tr w:rsidR="0060122D" w14:paraId="31DF1EA6"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ac"/>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ac"/>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77777777" w:rsidR="0060122D" w:rsidRDefault="0060122D" w:rsidP="0060122D">
            <w:pPr>
              <w:snapToGrid w:val="0"/>
              <w:rPr>
                <w:sz w:val="18"/>
                <w:lang w:eastAsia="zh-CN"/>
              </w:rPr>
            </w:pPr>
          </w:p>
        </w:tc>
      </w:tr>
      <w:tr w:rsidR="00550DBA" w14:paraId="533CEDF3"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2BA9" w14:textId="55CB7DE8" w:rsidR="00550DBA" w:rsidRDefault="00550DBA" w:rsidP="0060122D">
            <w:pPr>
              <w:snapToGrid w:val="0"/>
              <w:rPr>
                <w:sz w:val="18"/>
                <w:lang w:eastAsia="zh-CN"/>
              </w:rPr>
            </w:pPr>
            <w:r>
              <w:rPr>
                <w:rFonts w:eastAsia="Malgun Gothic"/>
                <w:sz w:val="18"/>
              </w:rPr>
              <w:t>Generally f</w:t>
            </w:r>
            <w:r>
              <w:rPr>
                <w:rFonts w:eastAsia="Malgun Gothic" w:hint="eastAsia"/>
                <w:sz w:val="18"/>
              </w:rPr>
              <w:t>ine with the latest update by FL.</w:t>
            </w:r>
            <w:r>
              <w:rPr>
                <w:rFonts w:eastAsia="Malgun Gothic"/>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tc>
      </w:tr>
      <w:tr w:rsidR="0022251E" w:rsidRPr="00551D37" w14:paraId="77E98D0F" w14:textId="77777777" w:rsidTr="0022251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0492" w14:textId="77777777" w:rsidR="0022251E" w:rsidRDefault="0022251E" w:rsidP="00C37EED">
            <w:pPr>
              <w:snapToGrid w:val="0"/>
              <w:rPr>
                <w:sz w:val="18"/>
                <w:szCs w:val="18"/>
                <w:lang w:eastAsia="zh-CN"/>
              </w:rPr>
            </w:pPr>
            <w:r>
              <w:rPr>
                <w:rFonts w:hint="eastAsia"/>
                <w:sz w:val="18"/>
                <w:szCs w:val="18"/>
                <w:lang w:eastAsia="zh-CN"/>
              </w:rPr>
              <w:t>T</w:t>
            </w:r>
            <w:r>
              <w:rPr>
                <w:sz w:val="18"/>
                <w:szCs w:val="18"/>
                <w:lang w:eastAsia="zh-CN"/>
              </w:rPr>
              <w:t>CL</w:t>
            </w:r>
          </w:p>
        </w:tc>
        <w:tc>
          <w:tcPr>
            <w:tcW w:w="8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146D" w14:textId="77777777" w:rsidR="0022251E" w:rsidRPr="00551D37" w:rsidRDefault="0022251E" w:rsidP="00C37EED">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bl>
    <w:p w14:paraId="428D58E3" w14:textId="77777777" w:rsidR="00DE37B1" w:rsidRPr="0022251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d"/>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Futurewei, </w:t>
            </w:r>
            <w:r>
              <w:rPr>
                <w:rFonts w:eastAsia="等线"/>
                <w:sz w:val="18"/>
                <w:szCs w:val="18"/>
                <w:lang w:eastAsia="ko-KR"/>
              </w:rPr>
              <w:t>Huawei/HiSi, IDC, APT, ASUS</w:t>
            </w:r>
            <w:r>
              <w:rPr>
                <w:rFonts w:eastAsia="等线"/>
                <w:sz w:val="18"/>
                <w:szCs w:val="18"/>
                <w:lang w:eastAsia="zh-CN"/>
              </w:rPr>
              <w:t>, CMCC</w:t>
            </w:r>
          </w:p>
          <w:p w14:paraId="35E6AD76"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lastRenderedPageBreak/>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afd"/>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3D356432" w14:textId="77777777"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a3"/>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77777777" w:rsidR="00FB7FDD" w:rsidRPr="00FB7FDD" w:rsidRDefault="00FB7FDD" w:rsidP="00FB7FDD">
            <w:pPr>
              <w:pStyle w:val="a3"/>
              <w:numPr>
                <w:ilvl w:val="2"/>
                <w:numId w:val="19"/>
              </w:numPr>
              <w:snapToGrid w:val="0"/>
              <w:spacing w:after="0" w:line="240" w:lineRule="auto"/>
              <w:rPr>
                <w:sz w:val="22"/>
              </w:rPr>
            </w:pPr>
            <w:r w:rsidRPr="00D624E9">
              <w:rPr>
                <w:bCs/>
                <w:sz w:val="20"/>
                <w:szCs w:val="18"/>
              </w:rPr>
              <w:t>FFS: Whether the measurement for SS-RSRP is limited within SMTC</w:t>
            </w:r>
          </w:p>
          <w:p w14:paraId="70B4B4F3" w14:textId="77777777" w:rsidR="00434F23" w:rsidRPr="00D56FA2" w:rsidRDefault="00434F23" w:rsidP="00FB7FDD">
            <w:pPr>
              <w:pStyle w:val="a3"/>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77777777" w:rsidR="00D56FA2" w:rsidRPr="001350F6" w:rsidRDefault="00D56FA2" w:rsidP="00FB7FDD">
            <w:pPr>
              <w:pStyle w:val="a3"/>
              <w:numPr>
                <w:ilvl w:val="2"/>
                <w:numId w:val="19"/>
              </w:numPr>
              <w:snapToGrid w:val="0"/>
              <w:spacing w:after="0" w:line="240" w:lineRule="auto"/>
              <w:rPr>
                <w:sz w:val="20"/>
              </w:rPr>
            </w:pPr>
            <w:r>
              <w:rPr>
                <w:sz w:val="20"/>
                <w:szCs w:val="20"/>
              </w:rPr>
              <w:t>FFS: Whether the support applies to CSI-RS with or without QCL source, or both</w:t>
            </w:r>
          </w:p>
          <w:p w14:paraId="0038C89D" w14:textId="77777777"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af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ad"/>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a3"/>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宋体"/>
                <w:sz w:val="18"/>
                <w:szCs w:val="18"/>
                <w:lang w:eastAsia="zh-CN"/>
              </w:rPr>
            </w:pPr>
            <w:r>
              <w:rPr>
                <w:rFonts w:eastAsia="宋体"/>
                <w:sz w:val="18"/>
                <w:szCs w:val="18"/>
                <w:lang w:eastAsia="zh-CN"/>
              </w:rPr>
              <w:t>M</w:t>
            </w:r>
            <w:r>
              <w:rPr>
                <w:rFonts w:eastAsia="宋体"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宋体"/>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8A0267">
        <w:trPr>
          <w:ins w:id="8" w:author="Administrator" w:date="2021-02-01T11: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ins w:id="9" w:author="Administrator" w:date="2021-02-01T11:10:00Z"/>
                <w:sz w:val="18"/>
                <w:szCs w:val="18"/>
                <w:lang w:eastAsia="zh-CN"/>
              </w:rPr>
            </w:pPr>
            <w:ins w:id="10" w:author="Administrator" w:date="2021-02-01T11:10: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ins w:id="11" w:author="Administrator" w:date="2021-02-01T11:10:00Z"/>
                <w:sz w:val="18"/>
                <w:lang w:eastAsia="zh-CN"/>
              </w:rPr>
            </w:pPr>
            <w:ins w:id="12" w:author="Administrator" w:date="2021-02-01T11:10:00Z">
              <w:r>
                <w:rPr>
                  <w:sz w:val="18"/>
                  <w:lang w:eastAsia="zh-CN"/>
                </w:rPr>
                <w:t>S</w:t>
              </w:r>
              <w:r>
                <w:rPr>
                  <w:rFonts w:hint="eastAsia"/>
                  <w:sz w:val="18"/>
                  <w:lang w:eastAsia="zh-CN"/>
                </w:rPr>
                <w:t xml:space="preserve">upport </w:t>
              </w:r>
              <w:r>
                <w:rPr>
                  <w:sz w:val="18"/>
                  <w:lang w:eastAsia="zh-CN"/>
                </w:rPr>
                <w:t>the Proposal 2.1.</w:t>
              </w:r>
            </w:ins>
          </w:p>
        </w:tc>
      </w:tr>
      <w:tr w:rsidR="003B31C4" w:rsidRPr="00FD1024" w14:paraId="39632C12"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8514DE">
            <w:pPr>
              <w:snapToGrid w:val="0"/>
              <w:rPr>
                <w:sz w:val="18"/>
                <w:lang w:eastAsia="zh-CN"/>
              </w:rPr>
            </w:pPr>
            <w:r>
              <w:rPr>
                <w:sz w:val="18"/>
                <w:lang w:eastAsia="zh-CN"/>
              </w:rPr>
              <w:t>Support the FL proposal.</w:t>
            </w:r>
          </w:p>
        </w:tc>
      </w:tr>
      <w:tr w:rsidR="00550DBA" w:rsidRPr="00FD1024" w14:paraId="59FF1F41"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8514DE">
            <w:pPr>
              <w:snapToGrid w:val="0"/>
              <w:rPr>
                <w:sz w:val="18"/>
                <w:lang w:eastAsia="zh-CN"/>
              </w:rPr>
            </w:pPr>
            <w:r>
              <w:rPr>
                <w:rFonts w:eastAsia="Malgun Gothic" w:hint="eastAsia"/>
                <w:sz w:val="18"/>
              </w:rPr>
              <w:t xml:space="preserve">We are Ok to the proposal and it is preferred to add </w:t>
            </w:r>
            <w:r>
              <w:rPr>
                <w:rFonts w:eastAsia="Malgun Gothic"/>
                <w:sz w:val="18"/>
              </w:rPr>
              <w:t>the clarification on reporting method as FFS in the first bullet, i.e. “FFS: Detailed reporting method, e.g. via including existing L1-RSRP report, UE-initiated report etc.”</w:t>
            </w:r>
          </w:p>
        </w:tc>
      </w:tr>
      <w:tr w:rsidR="008A0267" w:rsidRPr="00FD1024" w14:paraId="3C2F2F43" w14:textId="77777777" w:rsidTr="008A026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410A" w14:textId="77777777" w:rsidR="008A0267" w:rsidRDefault="008A0267" w:rsidP="00C37EED">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C03A" w14:textId="77777777" w:rsidR="008A0267" w:rsidRPr="00FD1024" w:rsidRDefault="008A0267" w:rsidP="00C37EED">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lastRenderedPageBreak/>
        <w:t>Issue 3 (beam indication signaling medium)</w:t>
      </w:r>
    </w:p>
    <w:p w14:paraId="0670C5CB" w14:textId="77777777" w:rsidR="00DE37B1" w:rsidRDefault="00DE37B1"/>
    <w:p w14:paraId="2F60B4DE" w14:textId="77777777" w:rsidR="00DE37B1" w:rsidRDefault="00AA19F5">
      <w:pPr>
        <w:pStyle w:val="ad"/>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afd"/>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a3"/>
              <w:numPr>
                <w:ilvl w:val="1"/>
                <w:numId w:val="17"/>
              </w:numPr>
              <w:snapToGrid w:val="0"/>
              <w:spacing w:after="0" w:line="240" w:lineRule="auto"/>
              <w:jc w:val="both"/>
              <w:rPr>
                <w:ins w:id="13" w:author="Eko Onggosanusi" w:date="2021-01-31T20:50:00Z"/>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 xml:space="preserve">used for beam </w:t>
            </w:r>
            <w:r w:rsidRPr="007922FC">
              <w:rPr>
                <w:sz w:val="20"/>
                <w:szCs w:val="18"/>
                <w:lang w:val="en-GB"/>
              </w:rPr>
              <w:lastRenderedPageBreak/>
              <w:t>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13C23A91" w14:textId="77777777" w:rsidR="00A2489E" w:rsidRPr="00DD17A3" w:rsidRDefault="00A2489E" w:rsidP="0024138A">
            <w:pPr>
              <w:pStyle w:val="a3"/>
              <w:numPr>
                <w:ilvl w:val="1"/>
                <w:numId w:val="17"/>
              </w:numPr>
              <w:snapToGrid w:val="0"/>
              <w:spacing w:after="0" w:line="240" w:lineRule="auto"/>
              <w:jc w:val="both"/>
              <w:rPr>
                <w:sz w:val="20"/>
                <w:szCs w:val="20"/>
                <w:lang w:val="en-GB"/>
              </w:rPr>
            </w:pPr>
            <w:ins w:id="14" w:author="Eko Onggosanusi" w:date="2021-01-31T20:50:00Z">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ins>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afd"/>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a3"/>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w:t>
            </w:r>
            <w:r w:rsidR="005C2968">
              <w:rPr>
                <w:color w:val="3333FF"/>
                <w:sz w:val="20"/>
                <w:szCs w:val="20"/>
              </w:rPr>
              <w:lastRenderedPageBreak/>
              <w:t>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d"/>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48F9E120"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09282AB8" w14:textId="77777777" w:rsidR="007D0FF4" w:rsidRPr="003439B6" w:rsidRDefault="007D0FF4" w:rsidP="007D0FF4">
            <w:pPr>
              <w:snapToGrid w:val="0"/>
              <w:rPr>
                <w:rFonts w:eastAsia="Malgun Gothic"/>
                <w:sz w:val="18"/>
                <w:szCs w:val="18"/>
              </w:rPr>
            </w:pPr>
            <w:bookmarkStart w:id="15"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lastRenderedPageBreak/>
              <w:t>Alt0: No additional DCI format is supported</w:t>
            </w:r>
          </w:p>
          <w:p w14:paraId="5919A88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16"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6"/>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15"/>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64C64C32"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BA240C">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BA240C">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a3"/>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r w:rsidRPr="003439B6">
              <w:rPr>
                <w:rFonts w:eastAsia="Malgun Gothic"/>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A240C">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ins w:id="17" w:author="Eko Onggosanusi" w:date="2021-01-31T20:50:00Z"/>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ins w:id="18" w:author="Eko Onggosanusi" w:date="2021-01-31T20:50:00Z">
              <w:r>
                <w:rPr>
                  <w:sz w:val="20"/>
                  <w:szCs w:val="20"/>
                  <w:lang w:val="en-GB"/>
                </w:rPr>
                <w:t>{Mod: done}</w:t>
              </w:r>
            </w:ins>
          </w:p>
        </w:tc>
      </w:tr>
      <w:tr w:rsidR="00783535" w:rsidRPr="00FD1024" w14:paraId="1E848CA9"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274EB758" w14:textId="77777777" w:rsidR="00116133" w:rsidRDefault="00116133" w:rsidP="00116133">
            <w:pPr>
              <w:rPr>
                <w:sz w:val="18"/>
                <w:lang w:eastAsia="zh-CN"/>
              </w:rPr>
            </w:pPr>
            <w:r>
              <w:rPr>
                <w:sz w:val="18"/>
                <w:lang w:eastAsia="zh-CN"/>
              </w:rPr>
              <w:t>As for BAT, we prefer Alt 1 since Alt 1 can cover Alt 2 as explained by FL.</w:t>
            </w:r>
          </w:p>
        </w:tc>
      </w:tr>
      <w:tr w:rsidR="003B31C4" w:rsidRPr="00FD1024" w14:paraId="778D0BEE"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8514DE">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8514DE">
            <w:pPr>
              <w:snapToGrid w:val="0"/>
              <w:rPr>
                <w:sz w:val="18"/>
                <w:lang w:eastAsia="zh-CN"/>
              </w:rPr>
            </w:pPr>
            <w:r>
              <w:rPr>
                <w:rFonts w:hint="eastAsia"/>
                <w:sz w:val="18"/>
                <w:szCs w:val="18"/>
                <w:lang w:eastAsia="zh-CN"/>
              </w:rPr>
              <w:t>For BAT, support Alt 2.</w:t>
            </w:r>
          </w:p>
        </w:tc>
      </w:tr>
      <w:tr w:rsidR="00550DBA" w:rsidRPr="00FD1024" w14:paraId="374F1EAF" w14:textId="77777777" w:rsidTr="00BA240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77777777" w:rsidR="00550DBA" w:rsidRPr="003439B6" w:rsidRDefault="00550DBA" w:rsidP="00550DBA">
            <w:pPr>
              <w:snapToGrid w:val="0"/>
              <w:rPr>
                <w:rFonts w:eastAsia="Malgun Gothic"/>
                <w:sz w:val="18"/>
                <w:szCs w:val="18"/>
              </w:rPr>
            </w:pPr>
            <w:r>
              <w:rPr>
                <w:rFonts w:eastAsia="Malgun Gothic"/>
                <w:sz w:val="18"/>
                <w:szCs w:val="18"/>
              </w:rPr>
              <w:t xml:space="preserve">On Proposal 3.1, we still prefer to use UL DCI for when </w:t>
            </w:r>
            <w:r w:rsidRPr="003439B6">
              <w:rPr>
                <w:rFonts w:eastAsia="Malgun Gothic"/>
                <w:sz w:val="18"/>
                <w:szCs w:val="18"/>
              </w:rPr>
              <w:t>there is UL-SCH to be transmitted from UE</w:t>
            </w:r>
            <w:r>
              <w:rPr>
                <w:rFonts w:eastAsia="Malgun Gothic"/>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3F346A1D" w14:textId="77777777" w:rsidR="00550DBA" w:rsidRPr="00B10F44" w:rsidRDefault="00550DBA" w:rsidP="00550DBA">
            <w:pPr>
              <w:snapToGrid w:val="0"/>
              <w:rPr>
                <w:rFonts w:eastAsia="Malgun Gothic"/>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Malgun Gothic" w:hint="eastAsia"/>
                <w:sz w:val="18"/>
                <w:szCs w:val="18"/>
              </w:rPr>
              <w:t xml:space="preserve">On </w:t>
            </w:r>
            <w:r>
              <w:rPr>
                <w:rFonts w:eastAsia="Malgun Gothic"/>
                <w:sz w:val="18"/>
                <w:szCs w:val="18"/>
              </w:rPr>
              <w:t xml:space="preserve">BAT, Qualcomm’s modified Alt1 will lose the benefit of Alt1 (i.e. fast beam update) so we does not support it. For Alt2, it seems only </w:t>
            </w:r>
            <w:r w:rsidRPr="003439B6">
              <w:rPr>
                <w:rFonts w:eastAsia="Malgun Gothic"/>
                <w:sz w:val="18"/>
                <w:szCs w:val="18"/>
              </w:rPr>
              <w:t>Lenovo</w:t>
            </w:r>
            <w:r>
              <w:rPr>
                <w:rFonts w:eastAsia="Malgun Gothic"/>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w:t>
            </w:r>
            <w:r>
              <w:rPr>
                <w:rFonts w:eastAsia="Malgun Gothic"/>
                <w:sz w:val="18"/>
                <w:szCs w:val="18"/>
              </w:rPr>
              <w:lastRenderedPageBreak/>
              <w:t>ed TCI to the scheduled PDSCH.</w:t>
            </w:r>
          </w:p>
        </w:tc>
      </w:tr>
      <w:tr w:rsidR="00BA240C" w:rsidRPr="008A7CE6" w14:paraId="7D81FD51" w14:textId="77777777" w:rsidTr="00BA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2A7D76FB" w14:textId="77777777" w:rsidR="00BA240C" w:rsidRDefault="00BA240C" w:rsidP="00C37EED">
            <w:pPr>
              <w:snapToGrid w:val="0"/>
              <w:ind w:left="-5"/>
              <w:jc w:val="both"/>
              <w:rPr>
                <w:sz w:val="20"/>
                <w:szCs w:val="20"/>
                <w:lang w:eastAsia="zh-CN"/>
              </w:rPr>
            </w:pPr>
            <w:r>
              <w:rPr>
                <w:rFonts w:hint="eastAsia"/>
                <w:sz w:val="20"/>
                <w:szCs w:val="20"/>
                <w:lang w:eastAsia="zh-CN"/>
              </w:rPr>
              <w:lastRenderedPageBreak/>
              <w:t>T</w:t>
            </w:r>
            <w:r>
              <w:rPr>
                <w:sz w:val="20"/>
                <w:szCs w:val="20"/>
                <w:lang w:eastAsia="zh-CN"/>
              </w:rPr>
              <w:t>CL</w:t>
            </w:r>
          </w:p>
        </w:tc>
        <w:tc>
          <w:tcPr>
            <w:tcW w:w="8370" w:type="dxa"/>
          </w:tcPr>
          <w:p w14:paraId="2A4A3FE5" w14:textId="77777777" w:rsidR="00BA240C" w:rsidRPr="008A7CE6" w:rsidRDefault="00BA240C" w:rsidP="00C37EED">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d"/>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afd"/>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a3"/>
              <w:numPr>
                <w:ilvl w:val="0"/>
                <w:numId w:val="19"/>
              </w:numPr>
              <w:snapToGrid w:val="0"/>
              <w:spacing w:after="0" w:line="240" w:lineRule="auto"/>
              <w:rPr>
                <w:sz w:val="22"/>
              </w:rPr>
            </w:pPr>
            <w:r w:rsidRPr="00293EFF">
              <w:rPr>
                <w:rFonts w:eastAsia="等线"/>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a3"/>
              <w:numPr>
                <w:ilvl w:val="0"/>
                <w:numId w:val="19"/>
              </w:numPr>
              <w:snapToGrid w:val="0"/>
              <w:spacing w:after="0" w:line="240" w:lineRule="auto"/>
              <w:rPr>
                <w:sz w:val="20"/>
                <w:szCs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a3"/>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afd"/>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af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a3"/>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77777777" w:rsidR="00A60FAD" w:rsidRPr="002D229D" w:rsidRDefault="002D229D" w:rsidP="00A60FAD">
            <w:pPr>
              <w:pStyle w:val="a3"/>
              <w:numPr>
                <w:ilvl w:val="1"/>
                <w:numId w:val="19"/>
              </w:numPr>
              <w:snapToGrid w:val="0"/>
              <w:spacing w:after="0" w:line="240" w:lineRule="auto"/>
              <w:rPr>
                <w:sz w:val="20"/>
              </w:rPr>
            </w:pPr>
            <w:ins w:id="19" w:author="Eko Onggosanusi" w:date="2021-01-31T20:57:00Z">
              <w:r w:rsidRPr="002D229D">
                <w:rPr>
                  <w:sz w:val="20"/>
                </w:rPr>
                <w:t>FFS: UE panel-specific report, including UE-panel state, e.g. inactive, active for DL/UL measurement, active for UL transmission, or active for both DL/UL measurement and UL transmission</w:t>
              </w:r>
            </w:ins>
            <w:del w:id="20" w:author="Eko Onggosanusi" w:date="2021-01-31T20:57:00Z">
              <w:r w:rsidR="00A60FAD" w:rsidRPr="002D229D" w:rsidDel="002D229D">
                <w:rPr>
                  <w:rFonts w:eastAsia="Malgun Gothic"/>
                  <w:sz w:val="20"/>
                  <w:lang w:eastAsia="ko-KR"/>
                </w:rPr>
                <w:delText>FFS:</w:delText>
              </w:r>
              <w:r w:rsidR="00A60FAD" w:rsidRPr="002D229D" w:rsidDel="002D229D">
                <w:rPr>
                  <w:sz w:val="20"/>
                </w:rPr>
                <w:delText xml:space="preserve"> Whether to support </w:delText>
              </w:r>
              <w:r w:rsidR="00A60FAD" w:rsidRPr="002D229D" w:rsidDel="002D229D">
                <w:rPr>
                  <w:rFonts w:eastAsia="Malgun Gothic"/>
                  <w:sz w:val="20"/>
                  <w:lang w:eastAsia="ko-KR"/>
                </w:rPr>
                <w:delText>gNB</w:delText>
              </w:r>
              <w:r w:rsidR="00A60FAD" w:rsidRPr="002D229D" w:rsidDel="002D229D">
                <w:rPr>
                  <w:sz w:val="20"/>
                </w:rPr>
                <w:delText xml:space="preserve"> </w:delText>
              </w:r>
              <w:r w:rsidR="00A60FAD" w:rsidRPr="002D229D" w:rsidDel="002D229D">
                <w:rPr>
                  <w:rFonts w:eastAsia="Malgun Gothic"/>
                  <w:sz w:val="20"/>
                  <w:lang w:eastAsia="ko-KR"/>
                </w:rPr>
                <w:delText>requesting the UE</w:delText>
              </w:r>
              <w:r w:rsidR="00A60FAD" w:rsidRPr="002D229D" w:rsidDel="002D229D">
                <w:rPr>
                  <w:sz w:val="20"/>
                </w:rPr>
                <w:delText xml:space="preserve"> </w:delText>
              </w:r>
              <w:r w:rsidR="00A60FAD" w:rsidRPr="002D229D" w:rsidDel="002D229D">
                <w:rPr>
                  <w:rFonts w:eastAsia="Malgun Gothic"/>
                  <w:sz w:val="20"/>
                  <w:lang w:eastAsia="ko-KR"/>
                </w:rPr>
                <w:delText>to</w:delText>
              </w:r>
              <w:r w:rsidR="00A60FAD" w:rsidRPr="002D229D" w:rsidDel="002D229D">
                <w:rPr>
                  <w:sz w:val="20"/>
                </w:rPr>
                <w:delText xml:space="preserve"> </w:delText>
              </w:r>
              <w:r w:rsidR="00A60FAD" w:rsidRPr="002D229D" w:rsidDel="002D229D">
                <w:rPr>
                  <w:rFonts w:eastAsia="Malgun Gothic"/>
                  <w:sz w:val="20"/>
                  <w:lang w:eastAsia="ko-KR"/>
                </w:rPr>
                <w:delText>activate</w:delText>
              </w:r>
              <w:r w:rsidR="00A60FAD" w:rsidRPr="002D229D" w:rsidDel="002D229D">
                <w:rPr>
                  <w:sz w:val="20"/>
                </w:rPr>
                <w:delText xml:space="preserve"> </w:delText>
              </w:r>
              <w:r w:rsidR="00A60FAD" w:rsidRPr="002D229D" w:rsidDel="002D229D">
                <w:rPr>
                  <w:rFonts w:eastAsia="Malgun Gothic"/>
                  <w:sz w:val="20"/>
                  <w:lang w:eastAsia="ko-KR"/>
                </w:rPr>
                <w:delText>more</w:delText>
              </w:r>
              <w:r w:rsidR="00A60FAD" w:rsidRPr="002D229D" w:rsidDel="002D229D">
                <w:rPr>
                  <w:sz w:val="20"/>
                </w:rPr>
                <w:delText xml:space="preserve"> </w:delText>
              </w:r>
              <w:r w:rsidR="00A60FAD" w:rsidRPr="002D229D" w:rsidDel="002D229D">
                <w:rPr>
                  <w:rFonts w:eastAsia="Malgun Gothic"/>
                  <w:sz w:val="20"/>
                  <w:lang w:eastAsia="ko-KR"/>
                </w:rPr>
                <w:delText>UE</w:delText>
              </w:r>
              <w:r w:rsidR="00A60FAD" w:rsidRPr="002D229D" w:rsidDel="002D229D">
                <w:rPr>
                  <w:sz w:val="20"/>
                </w:rPr>
                <w:delText xml:space="preserve"> </w:delText>
              </w:r>
              <w:r w:rsidR="00A60FAD" w:rsidRPr="002D229D" w:rsidDel="002D229D">
                <w:rPr>
                  <w:rFonts w:eastAsia="Malgun Gothic"/>
                  <w:sz w:val="20"/>
                  <w:lang w:eastAsia="ko-KR"/>
                </w:rPr>
                <w:delText>panels</w:delText>
              </w:r>
              <w:r w:rsidR="00A60FAD" w:rsidRPr="002D229D" w:rsidDel="002D229D">
                <w:rPr>
                  <w:sz w:val="20"/>
                </w:rPr>
                <w:delText xml:space="preserve"> </w:delText>
              </w:r>
              <w:r w:rsidR="00A60FAD" w:rsidRPr="002D229D" w:rsidDel="002D229D">
                <w:rPr>
                  <w:rFonts w:eastAsia="Malgun Gothic"/>
                  <w:sz w:val="20"/>
                  <w:lang w:eastAsia="ko-KR"/>
                </w:rPr>
                <w:delText>utilizing signals for Rel.17 TCI configuration/activation.</w:delText>
              </w:r>
            </w:del>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a3"/>
              <w:numPr>
                <w:ilvl w:val="0"/>
                <w:numId w:val="19"/>
              </w:numPr>
              <w:snapToGrid w:val="0"/>
              <w:spacing w:after="0" w:line="240" w:lineRule="auto"/>
              <w:rPr>
                <w:sz w:val="22"/>
              </w:rPr>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77777777" w:rsidR="00E46B14" w:rsidRPr="00DF1D50" w:rsidRDefault="000A0E4A" w:rsidP="00A60FAD">
            <w:pPr>
              <w:pStyle w:val="a3"/>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d"/>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DD102E">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gNB can make the decision for panel selection. </w:t>
            </w:r>
          </w:p>
        </w:tc>
      </w:tr>
      <w:tr w:rsidR="00DE37B1" w14:paraId="1D8BA35B"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等线"/>
                <w:sz w:val="18"/>
                <w:szCs w:val="18"/>
              </w:rPr>
            </w:pPr>
            <w:r>
              <w:rPr>
                <w:rFonts w:eastAsia="等线"/>
                <w:sz w:val="18"/>
                <w:szCs w:val="18"/>
              </w:rPr>
              <w:t>We still don</w:t>
            </w:r>
            <w:r w:rsidR="00AB1407">
              <w:rPr>
                <w:rFonts w:eastAsia="等线"/>
                <w:sz w:val="18"/>
                <w:szCs w:val="18"/>
              </w:rPr>
              <w:t>’</w:t>
            </w:r>
            <w:r>
              <w:rPr>
                <w:rFonts w:eastAsia="等线"/>
                <w:sz w:val="18"/>
                <w:szCs w:val="18"/>
              </w:rPr>
              <w:t xml:space="preserve">t see any benefit from both NW-initiated/assisted panel activation and </w:t>
            </w:r>
            <w:r w:rsidR="00203E3A">
              <w:rPr>
                <w:rFonts w:eastAsia="等线"/>
                <w:sz w:val="18"/>
                <w:szCs w:val="18"/>
              </w:rPr>
              <w:t>selection according to the comments from previous round discussion.</w:t>
            </w:r>
            <w:r>
              <w:rPr>
                <w:rFonts w:eastAsia="等线"/>
                <w:sz w:val="18"/>
                <w:szCs w:val="18"/>
              </w:rPr>
              <w:t xml:space="preserve"> We agree with</w:t>
            </w:r>
            <w:r w:rsidR="009B6CA9">
              <w:rPr>
                <w:rFonts w:eastAsia="等线"/>
                <w:sz w:val="18"/>
                <w:szCs w:val="18"/>
              </w:rPr>
              <w:t xml:space="preserve"> ZTE that it is good to have a proposal </w:t>
            </w:r>
            <w:r w:rsidR="009B6CA9" w:rsidRPr="009B6CA9">
              <w:rPr>
                <w:rFonts w:eastAsia="等线"/>
                <w:sz w:val="18"/>
                <w:szCs w:val="18"/>
              </w:rPr>
              <w:t>to clarify how the system can work in this UE-initialized framework</w:t>
            </w:r>
            <w:r w:rsidR="009B6CA9">
              <w:rPr>
                <w:rFonts w:eastAsia="等线"/>
                <w:sz w:val="18"/>
                <w:szCs w:val="18"/>
              </w:rPr>
              <w:t>. W</w:t>
            </w:r>
            <w:r w:rsidR="00E746FD">
              <w:rPr>
                <w:rFonts w:eastAsia="等线"/>
                <w:sz w:val="18"/>
                <w:szCs w:val="18"/>
              </w:rPr>
              <w:t>e believe Rel-17</w:t>
            </w:r>
            <w:r w:rsidR="009B6CA9">
              <w:rPr>
                <w:rFonts w:eastAsia="等线"/>
                <w:sz w:val="18"/>
                <w:szCs w:val="18"/>
              </w:rPr>
              <w:t xml:space="preserve"> unified TCI framework (including switching between separate DL/UL TCI update and joint DL/UL TCI)</w:t>
            </w:r>
            <w:r w:rsidR="00E746FD">
              <w:rPr>
                <w:rFonts w:eastAsia="等线"/>
                <w:sz w:val="18"/>
                <w:szCs w:val="18"/>
              </w:rPr>
              <w:t xml:space="preserve"> can already provide </w:t>
            </w:r>
            <w:r>
              <w:rPr>
                <w:rFonts w:eastAsia="等线"/>
                <w:sz w:val="18"/>
                <w:szCs w:val="18"/>
              </w:rPr>
              <w:t xml:space="preserve">the signaling to “confirm” the </w:t>
            </w:r>
            <w:r w:rsidR="009B6CA9">
              <w:rPr>
                <w:rFonts w:eastAsia="等线"/>
                <w:sz w:val="18"/>
                <w:szCs w:val="18"/>
              </w:rPr>
              <w:t>UL</w:t>
            </w:r>
            <w:r w:rsidR="009B6CA9">
              <w:rPr>
                <w:rFonts w:ascii="PMingLiU" w:eastAsia="PMingLiU" w:hAnsi="PMingLiU" w:hint="eastAsia"/>
                <w:sz w:val="18"/>
                <w:szCs w:val="18"/>
                <w:lang w:eastAsia="zh-TW"/>
              </w:rPr>
              <w:t xml:space="preserve"> </w:t>
            </w:r>
            <w:r>
              <w:rPr>
                <w:rFonts w:eastAsia="等线"/>
                <w:sz w:val="18"/>
                <w:szCs w:val="18"/>
              </w:rPr>
              <w:t xml:space="preserve">panel selection </w:t>
            </w:r>
            <w:r w:rsidR="009B6CA9" w:rsidRPr="009B6CA9">
              <w:rPr>
                <w:rFonts w:eastAsia="等线"/>
                <w:sz w:val="18"/>
                <w:szCs w:val="18"/>
              </w:rPr>
              <w:t xml:space="preserve">initialized </w:t>
            </w:r>
            <w:r>
              <w:rPr>
                <w:rFonts w:eastAsia="等线"/>
                <w:sz w:val="18"/>
                <w:szCs w:val="18"/>
              </w:rPr>
              <w:t>by UE</w:t>
            </w:r>
            <w:r w:rsidR="009B6CA9">
              <w:rPr>
                <w:rFonts w:eastAsia="等线"/>
                <w:sz w:val="18"/>
                <w:szCs w:val="18"/>
              </w:rPr>
              <w:t xml:space="preserve">. Regarding </w:t>
            </w:r>
            <w:r w:rsidR="009B6CA9" w:rsidRPr="009B6CA9">
              <w:rPr>
                <w:rFonts w:eastAsia="等线"/>
                <w:sz w:val="18"/>
                <w:szCs w:val="18"/>
              </w:rPr>
              <w:t>gNB request to activate more UE panels</w:t>
            </w:r>
            <w:r w:rsidR="009B6CA9">
              <w:rPr>
                <w:rFonts w:eastAsia="等线"/>
                <w:sz w:val="18"/>
                <w:szCs w:val="18"/>
              </w:rPr>
              <w:t>, we can further study it. Suggest the following update</w:t>
            </w:r>
            <w:r w:rsidR="00203E3A">
              <w:rPr>
                <w:rFonts w:eastAsia="等线"/>
                <w:sz w:val="18"/>
                <w:szCs w:val="18"/>
              </w:rPr>
              <w:t xml:space="preserve"> to </w:t>
            </w:r>
            <w:r w:rsidR="00203E3A" w:rsidRPr="00203E3A">
              <w:rPr>
                <w:rFonts w:eastAsia="等线"/>
                <w:sz w:val="18"/>
                <w:szCs w:val="18"/>
              </w:rPr>
              <w:t>Alt2</w:t>
            </w:r>
            <w:r w:rsidR="00203E3A">
              <w:rPr>
                <w:rFonts w:eastAsia="等线"/>
                <w:sz w:val="18"/>
                <w:szCs w:val="18"/>
              </w:rPr>
              <w:t xml:space="preserve"> proposal</w:t>
            </w:r>
            <w:r w:rsidR="009B6CA9">
              <w:rPr>
                <w:rFonts w:eastAsia="等线"/>
                <w:sz w:val="18"/>
                <w:szCs w:val="18"/>
              </w:rPr>
              <w:t>:</w:t>
            </w:r>
          </w:p>
          <w:p w14:paraId="37A88CA8" w14:textId="77777777" w:rsidR="00A97D73" w:rsidRDefault="00A97D73" w:rsidP="00A97D73">
            <w:pPr>
              <w:snapToGrid w:val="0"/>
              <w:rPr>
                <w:rFonts w:eastAsia="等线"/>
                <w:sz w:val="18"/>
                <w:szCs w:val="18"/>
              </w:rPr>
            </w:pPr>
          </w:p>
          <w:p w14:paraId="5828CEA3" w14:textId="77777777" w:rsidR="00A97D73" w:rsidRDefault="00A97D73" w:rsidP="00A97D73">
            <w:pPr>
              <w:snapToGrid w:val="0"/>
              <w:rPr>
                <w:rFonts w:eastAsia="等线"/>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等线"/>
                <w:sz w:val="18"/>
                <w:szCs w:val="18"/>
              </w:rPr>
            </w:pPr>
          </w:p>
          <w:p w14:paraId="42219631" w14:textId="77777777" w:rsidR="005713DF" w:rsidRDefault="005713DF" w:rsidP="005713DF">
            <w:pPr>
              <w:snapToGrid w:val="0"/>
              <w:rPr>
                <w:rFonts w:eastAsia="等线"/>
                <w:sz w:val="18"/>
                <w:szCs w:val="18"/>
              </w:rPr>
            </w:pPr>
            <w:r>
              <w:rPr>
                <w:rFonts w:eastAsia="等线"/>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等线"/>
                <w:sz w:val="18"/>
                <w:szCs w:val="18"/>
              </w:rPr>
            </w:pPr>
            <w:r>
              <w:rPr>
                <w:rFonts w:eastAsia="等线"/>
                <w:sz w:val="18"/>
                <w:szCs w:val="18"/>
              </w:rPr>
              <w:t>W</w:t>
            </w:r>
            <w:r w:rsidRPr="000E4ADD">
              <w:rPr>
                <w:rFonts w:eastAsia="等线"/>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等线"/>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09B9E774"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宋体"/>
                <w:sz w:val="18"/>
                <w:szCs w:val="18"/>
                <w:lang w:eastAsia="zh-CN"/>
              </w:rPr>
            </w:pPr>
            <w:r>
              <w:rPr>
                <w:rFonts w:eastAsia="宋体"/>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等线"/>
                <w:sz w:val="18"/>
                <w:szCs w:val="18"/>
              </w:rPr>
            </w:pPr>
            <w:r>
              <w:rPr>
                <w:rFonts w:eastAsia="等线"/>
                <w:sz w:val="18"/>
                <w:szCs w:val="18"/>
              </w:rPr>
              <w:t>We sympathize</w:t>
            </w:r>
            <w:r w:rsidR="007A3274" w:rsidRPr="007A3274">
              <w:rPr>
                <w:rFonts w:eastAsia="等线"/>
                <w:sz w:val="18"/>
                <w:szCs w:val="18"/>
              </w:rPr>
              <w:t xml:space="preserve"> with the companies that want to keep panel related information (including activation and selection) </w:t>
            </w:r>
            <w:r>
              <w:rPr>
                <w:rFonts w:eastAsia="等线"/>
                <w:sz w:val="18"/>
                <w:szCs w:val="18"/>
              </w:rPr>
              <w:t xml:space="preserve">as an implementation detail </w:t>
            </w:r>
            <w:r w:rsidR="007A3274" w:rsidRPr="007A3274">
              <w:rPr>
                <w:rFonts w:eastAsia="等线"/>
                <w:sz w:val="18"/>
                <w:szCs w:val="18"/>
              </w:rPr>
              <w:t>within the UE. However, it might be good to study the benefit and fea</w:t>
            </w:r>
            <w:r w:rsidR="007A3274">
              <w:rPr>
                <w:rFonts w:eastAsia="等线"/>
                <w:sz w:val="18"/>
                <w:szCs w:val="18"/>
              </w:rPr>
              <w:t>sibility of network signaling to</w:t>
            </w:r>
            <w:r w:rsidR="007A3274" w:rsidRPr="007A3274">
              <w:rPr>
                <w:rFonts w:eastAsia="等线"/>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等线"/>
                <w:sz w:val="18"/>
                <w:szCs w:val="18"/>
              </w:rPr>
            </w:pPr>
            <w:r>
              <w:rPr>
                <w:rFonts w:eastAsia="等线"/>
                <w:sz w:val="18"/>
                <w:szCs w:val="18"/>
              </w:rPr>
              <w:t>We would like to add the following FFS:</w:t>
            </w:r>
          </w:p>
          <w:p w14:paraId="73E094D0" w14:textId="77777777" w:rsidR="007A3274" w:rsidRPr="00A23D97" w:rsidRDefault="007A3274" w:rsidP="00C5760D">
            <w:pPr>
              <w:snapToGrid w:val="0"/>
              <w:rPr>
                <w:rFonts w:eastAsia="等线"/>
                <w:sz w:val="18"/>
                <w:szCs w:val="18"/>
              </w:rPr>
            </w:pPr>
            <w:r w:rsidRPr="007A3274">
              <w:rPr>
                <w:rFonts w:eastAsia="等线"/>
                <w:color w:val="FF0000"/>
                <w:sz w:val="18"/>
                <w:szCs w:val="18"/>
              </w:rPr>
              <w:t>FFS: Linking or association of UE panels with CSI-RS and/or SRS resource sets.</w:t>
            </w:r>
          </w:p>
        </w:tc>
      </w:tr>
      <w:tr w:rsidR="00C5760D" w14:paraId="2A9543EC"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等线"/>
                <w:sz w:val="18"/>
                <w:szCs w:val="18"/>
              </w:rPr>
            </w:pPr>
            <w:r>
              <w:rPr>
                <w:rFonts w:eastAsia="等线"/>
                <w:sz w:val="18"/>
                <w:szCs w:val="18"/>
              </w:rPr>
              <w:t xml:space="preserve">Support alt-1. </w:t>
            </w:r>
          </w:p>
        </w:tc>
      </w:tr>
      <w:tr w:rsidR="003C1F1B" w14:paraId="149F613F"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等线"/>
                <w:sz w:val="18"/>
                <w:szCs w:val="18"/>
              </w:rPr>
            </w:pPr>
            <w:r>
              <w:rPr>
                <w:rFonts w:eastAsia="等线"/>
                <w:sz w:val="18"/>
                <w:szCs w:val="18"/>
              </w:rPr>
              <w:t xml:space="preserve">Support Alt2. As explained multiple times, UE determines panel activation based on many factors including power consumption considerations, which cannot be known by gNB completely and </w:t>
            </w:r>
            <w:r w:rsidR="00907100">
              <w:rPr>
                <w:rFonts w:eastAsia="等线"/>
                <w:sz w:val="18"/>
                <w:szCs w:val="18"/>
              </w:rPr>
              <w:t>timely</w:t>
            </w:r>
            <w:r>
              <w:rPr>
                <w:rFonts w:eastAsia="等线"/>
                <w:sz w:val="18"/>
                <w:szCs w:val="18"/>
              </w:rPr>
              <w:t>. We have no issue for gNB to select among active panels. We are also fine for gNB to request UE to activate panels</w:t>
            </w:r>
            <w:r w:rsidR="001B4250">
              <w:rPr>
                <w:rFonts w:eastAsia="等线"/>
                <w:sz w:val="18"/>
                <w:szCs w:val="18"/>
              </w:rPr>
              <w:t xml:space="preserve"> </w:t>
            </w:r>
            <w:r>
              <w:rPr>
                <w:rFonts w:eastAsia="等线"/>
                <w:sz w:val="18"/>
                <w:szCs w:val="18"/>
              </w:rPr>
              <w:t xml:space="preserve">with final decision made by UE. </w:t>
            </w:r>
          </w:p>
        </w:tc>
      </w:tr>
      <w:tr w:rsidR="00747615" w14:paraId="0C631E9D"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等线"/>
                <w:sz w:val="18"/>
                <w:szCs w:val="18"/>
              </w:rPr>
            </w:pPr>
            <w:r>
              <w:rPr>
                <w:rFonts w:eastAsia="等线"/>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等线"/>
                <w:sz w:val="18"/>
                <w:szCs w:val="18"/>
                <w:lang w:eastAsia="zh-CN"/>
              </w:rPr>
            </w:pPr>
            <w:r>
              <w:rPr>
                <w:rFonts w:eastAsia="等线"/>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等线"/>
                <w:sz w:val="18"/>
                <w:szCs w:val="18"/>
                <w:vertAlign w:val="superscript"/>
                <w:lang w:eastAsia="zh-CN"/>
              </w:rPr>
              <w:t>st</w:t>
            </w:r>
            <w:r>
              <w:rPr>
                <w:rFonts w:eastAsia="等线"/>
                <w:sz w:val="18"/>
                <w:szCs w:val="18"/>
                <w:lang w:eastAsia="zh-CN"/>
              </w:rPr>
              <w:t xml:space="preserve"> sub-bullet).</w:t>
            </w:r>
          </w:p>
          <w:p w14:paraId="2647312A" w14:textId="77777777" w:rsidR="006A5A38" w:rsidRDefault="006A5A38" w:rsidP="006A5A38">
            <w:pPr>
              <w:snapToGrid w:val="0"/>
              <w:rPr>
                <w:rFonts w:eastAsia="等线"/>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宋体"/>
                <w:strike/>
                <w:color w:val="FF0000"/>
                <w:sz w:val="20"/>
                <w:lang w:eastAsia="en-US"/>
              </w:rPr>
            </w:pPr>
            <w:r w:rsidRPr="00700693">
              <w:rPr>
                <w:rFonts w:eastAsia="宋体"/>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宋体"/>
                <w:sz w:val="20"/>
                <w:lang w:eastAsia="en-US"/>
              </w:rPr>
            </w:pPr>
            <w:r w:rsidRPr="00700693">
              <w:rPr>
                <w:rFonts w:eastAsia="Malgun Gothic"/>
                <w:sz w:val="20"/>
              </w:rPr>
              <w:t>FFS:</w:t>
            </w:r>
            <w:r w:rsidRPr="00700693">
              <w:rPr>
                <w:rFonts w:eastAsia="宋体"/>
                <w:sz w:val="20"/>
                <w:lang w:eastAsia="en-US"/>
              </w:rPr>
              <w:t xml:space="preserve"> </w:t>
            </w:r>
            <w:r w:rsidRPr="00700693">
              <w:rPr>
                <w:rFonts w:eastAsia="Malgun Gothic"/>
                <w:sz w:val="20"/>
              </w:rPr>
              <w:t>gNB</w:t>
            </w:r>
            <w:r w:rsidRPr="00700693">
              <w:rPr>
                <w:rFonts w:eastAsia="宋体"/>
                <w:sz w:val="20"/>
                <w:lang w:eastAsia="en-US"/>
              </w:rPr>
              <w:t xml:space="preserve"> </w:t>
            </w:r>
            <w:r w:rsidRPr="00700693">
              <w:rPr>
                <w:rFonts w:eastAsia="Malgun Gothic"/>
                <w:sz w:val="20"/>
              </w:rPr>
              <w:t>may</w:t>
            </w:r>
            <w:r w:rsidRPr="00700693">
              <w:rPr>
                <w:rFonts w:eastAsia="宋体"/>
                <w:sz w:val="20"/>
                <w:lang w:eastAsia="en-US"/>
              </w:rPr>
              <w:t xml:space="preserve"> </w:t>
            </w:r>
            <w:r w:rsidRPr="00700693">
              <w:rPr>
                <w:rFonts w:eastAsia="Malgun Gothic"/>
                <w:sz w:val="20"/>
              </w:rPr>
              <w:t>request</w:t>
            </w:r>
            <w:r w:rsidRPr="00700693">
              <w:rPr>
                <w:rFonts w:eastAsia="宋体"/>
                <w:sz w:val="20"/>
                <w:lang w:eastAsia="en-US"/>
              </w:rPr>
              <w:t xml:space="preserve"> </w:t>
            </w:r>
            <w:r w:rsidRPr="00700693">
              <w:rPr>
                <w:rFonts w:eastAsia="Malgun Gothic"/>
                <w:sz w:val="20"/>
              </w:rPr>
              <w:t>to</w:t>
            </w:r>
            <w:r w:rsidRPr="00700693">
              <w:rPr>
                <w:rFonts w:eastAsia="宋体"/>
                <w:sz w:val="20"/>
                <w:lang w:eastAsia="en-US"/>
              </w:rPr>
              <w:t xml:space="preserve"> </w:t>
            </w:r>
            <w:r w:rsidRPr="00700693">
              <w:rPr>
                <w:rFonts w:eastAsia="Malgun Gothic"/>
                <w:sz w:val="20"/>
              </w:rPr>
              <w:t>activate</w:t>
            </w:r>
            <w:r w:rsidRPr="00700693">
              <w:rPr>
                <w:rFonts w:eastAsia="宋体"/>
                <w:sz w:val="20"/>
                <w:lang w:eastAsia="en-US"/>
              </w:rPr>
              <w:t xml:space="preserve"> </w:t>
            </w:r>
            <w:r w:rsidRPr="00700693">
              <w:rPr>
                <w:rFonts w:eastAsia="Malgun Gothic"/>
                <w:sz w:val="20"/>
              </w:rPr>
              <w:t>more</w:t>
            </w:r>
            <w:r w:rsidRPr="00700693">
              <w:rPr>
                <w:rFonts w:eastAsia="宋体"/>
                <w:sz w:val="20"/>
                <w:lang w:eastAsia="en-US"/>
              </w:rPr>
              <w:t xml:space="preserve"> </w:t>
            </w:r>
            <w:r w:rsidRPr="00700693">
              <w:rPr>
                <w:rFonts w:eastAsia="Malgun Gothic"/>
                <w:sz w:val="20"/>
              </w:rPr>
              <w:t>UE</w:t>
            </w:r>
            <w:r w:rsidRPr="00700693">
              <w:rPr>
                <w:rFonts w:eastAsia="宋体"/>
                <w:sz w:val="20"/>
                <w:lang w:eastAsia="en-US"/>
              </w:rPr>
              <w:t xml:space="preserve"> </w:t>
            </w:r>
            <w:r w:rsidRPr="00700693">
              <w:rPr>
                <w:rFonts w:eastAsia="Malgun Gothic"/>
                <w:sz w:val="20"/>
              </w:rPr>
              <w:t>panels</w:t>
            </w:r>
            <w:r w:rsidRPr="00700693">
              <w:rPr>
                <w:rFonts w:eastAsia="宋体"/>
                <w:sz w:val="20"/>
                <w:lang w:eastAsia="en-US"/>
              </w:rPr>
              <w:t xml:space="preserve"> </w:t>
            </w:r>
            <w:r w:rsidRPr="00700693">
              <w:rPr>
                <w:rFonts w:eastAsia="Malgun Gothic"/>
                <w:sz w:val="20"/>
              </w:rPr>
              <w:t>utilizing signals for Rel.17 TCI configuration/activation.</w:t>
            </w:r>
            <w:r w:rsidRPr="00700693">
              <w:rPr>
                <w:rFonts w:eastAsia="宋体"/>
                <w:sz w:val="20"/>
                <w:lang w:eastAsia="en-US"/>
              </w:rPr>
              <w:t xml:space="preserve"> </w:t>
            </w:r>
            <w:r w:rsidRPr="00700693">
              <w:rPr>
                <w:rFonts w:eastAsia="宋体"/>
                <w:strike/>
                <w:sz w:val="20"/>
                <w:lang w:eastAsia="en-US"/>
              </w:rPr>
              <w:t xml:space="preserve"> </w:t>
            </w:r>
          </w:p>
          <w:p w14:paraId="2FA690CD" w14:textId="77777777" w:rsidR="006A5A38" w:rsidRPr="00700693" w:rsidRDefault="006A5A38" w:rsidP="006A5A38">
            <w:pPr>
              <w:numPr>
                <w:ilvl w:val="0"/>
                <w:numId w:val="19"/>
              </w:numPr>
              <w:snapToGrid w:val="0"/>
              <w:rPr>
                <w:rFonts w:eastAsia="宋体"/>
                <w:sz w:val="20"/>
                <w:lang w:eastAsia="en-US"/>
              </w:rPr>
            </w:pPr>
            <w:r w:rsidRPr="00700693">
              <w:rPr>
                <w:rFonts w:eastAsia="宋体"/>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等线"/>
                <w:sz w:val="18"/>
                <w:szCs w:val="18"/>
                <w:lang w:eastAsia="zh-CN"/>
              </w:rPr>
            </w:pPr>
          </w:p>
          <w:p w14:paraId="42991547" w14:textId="77777777" w:rsidR="006A5A38" w:rsidRDefault="00CD3E0D" w:rsidP="00CD3E0D">
            <w:pPr>
              <w:snapToGrid w:val="0"/>
              <w:rPr>
                <w:rFonts w:eastAsia="等线"/>
                <w:sz w:val="18"/>
                <w:szCs w:val="18"/>
              </w:rPr>
            </w:pPr>
            <w:r>
              <w:rPr>
                <w:rFonts w:eastAsia="等线"/>
                <w:sz w:val="18"/>
                <w:szCs w:val="18"/>
              </w:rPr>
              <w:t>{FFS: This is toward the middle ground – see revised proposal 4.1}</w:t>
            </w:r>
          </w:p>
        </w:tc>
      </w:tr>
      <w:tr w:rsidR="004F7F96" w14:paraId="2409DF4B"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等线"/>
                <w:sz w:val="18"/>
                <w:szCs w:val="18"/>
                <w:lang w:eastAsia="zh-CN"/>
              </w:rPr>
            </w:pPr>
            <w:r>
              <w:rPr>
                <w:rFonts w:eastAsia="等线"/>
                <w:sz w:val="18"/>
                <w:szCs w:val="18"/>
                <w:lang w:eastAsia="zh-CN"/>
              </w:rPr>
              <w:t>Proposal 4.1 is revised based on companies views of ALT1 (NW-based activation + selection) vs ALT2 (NW-based selection)</w:t>
            </w:r>
          </w:p>
        </w:tc>
      </w:tr>
      <w:tr w:rsidR="00AB1407" w14:paraId="5B45B862"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等线"/>
                <w:sz w:val="18"/>
                <w:szCs w:val="18"/>
                <w:lang w:eastAsia="zh-CN"/>
              </w:rPr>
            </w:pPr>
            <w:r>
              <w:rPr>
                <w:rFonts w:eastAsia="等线"/>
                <w:sz w:val="18"/>
                <w:szCs w:val="18"/>
                <w:lang w:eastAsia="zh-CN"/>
              </w:rPr>
              <w:t>Regarding 2</w:t>
            </w:r>
            <w:r w:rsidRPr="00AB1407">
              <w:rPr>
                <w:rFonts w:eastAsia="等线"/>
                <w:sz w:val="18"/>
                <w:szCs w:val="18"/>
                <w:vertAlign w:val="superscript"/>
                <w:lang w:eastAsia="zh-CN"/>
              </w:rPr>
              <w:t>nd</w:t>
            </w:r>
            <w:r>
              <w:rPr>
                <w:rFonts w:eastAsia="等线"/>
                <w:sz w:val="18"/>
                <w:szCs w:val="18"/>
                <w:lang w:eastAsia="zh-CN"/>
              </w:rPr>
              <w:t xml:space="preserve"> FFS part, it is a little bit weird of gNB request of activating UE panel, and in our views, alternatively, we should al</w:t>
            </w:r>
            <w:r w:rsidR="00312D1D">
              <w:rPr>
                <w:rFonts w:eastAsia="等线"/>
                <w:sz w:val="18"/>
                <w:szCs w:val="18"/>
                <w:lang w:eastAsia="zh-CN"/>
              </w:rPr>
              <w:t>low the panel-specific report of UE</w:t>
            </w:r>
            <w:r>
              <w:rPr>
                <w:rFonts w:eastAsia="等线"/>
                <w:sz w:val="18"/>
                <w:szCs w:val="18"/>
                <w:lang w:eastAsia="zh-CN"/>
              </w:rPr>
              <w:t xml:space="preserve"> panel </w:t>
            </w:r>
            <w:r w:rsidR="00312D1D">
              <w:rPr>
                <w:rFonts w:eastAsia="等线"/>
                <w:sz w:val="18"/>
                <w:szCs w:val="18"/>
                <w:lang w:eastAsia="zh-CN"/>
              </w:rPr>
              <w:t xml:space="preserve">states </w:t>
            </w:r>
            <w:r>
              <w:rPr>
                <w:rFonts w:eastAsia="等线"/>
                <w:sz w:val="18"/>
                <w:szCs w:val="18"/>
                <w:lang w:eastAsia="zh-CN"/>
              </w:rPr>
              <w:t>(e.g., inactive, active for DL/UL measurement (corresponding to the agreed panel activation), or active for UL transmission</w:t>
            </w:r>
            <w:r w:rsidR="00033C41">
              <w:rPr>
                <w:rFonts w:eastAsia="等线"/>
                <w:sz w:val="18"/>
                <w:szCs w:val="18"/>
                <w:lang w:eastAsia="zh-CN"/>
              </w:rPr>
              <w:t xml:space="preserve"> </w:t>
            </w:r>
            <w:r>
              <w:rPr>
                <w:rFonts w:eastAsia="等线"/>
                <w:sz w:val="18"/>
                <w:szCs w:val="18"/>
                <w:lang w:eastAsia="zh-CN"/>
              </w:rPr>
              <w:t xml:space="preserve">(corresponding to the agreed panel selection)). </w:t>
            </w:r>
            <w:r w:rsidR="00312D1D">
              <w:rPr>
                <w:rFonts w:eastAsia="等线"/>
                <w:sz w:val="18"/>
                <w:szCs w:val="18"/>
                <w:lang w:eastAsia="zh-CN"/>
              </w:rPr>
              <w:t>Based on this information, the gNB can well handle DL/UL operation.</w:t>
            </w:r>
          </w:p>
          <w:p w14:paraId="7AEF26C0" w14:textId="77777777" w:rsidR="00F7711E" w:rsidRDefault="00F7711E" w:rsidP="00AB1407">
            <w:pPr>
              <w:snapToGrid w:val="0"/>
              <w:rPr>
                <w:rFonts w:eastAsia="等线"/>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等线"/>
                <w:sz w:val="18"/>
                <w:szCs w:val="18"/>
                <w:lang w:eastAsia="zh-CN"/>
              </w:rPr>
            </w:pPr>
          </w:p>
          <w:p w14:paraId="11F9813E" w14:textId="77777777" w:rsidR="00AB1407" w:rsidRDefault="00AB1407" w:rsidP="00AB1407">
            <w:pPr>
              <w:snapToGrid w:val="0"/>
              <w:rPr>
                <w:rFonts w:eastAsia="等线"/>
                <w:sz w:val="18"/>
                <w:szCs w:val="18"/>
                <w:lang w:eastAsia="zh-CN"/>
              </w:rPr>
            </w:pPr>
            <w:r>
              <w:rPr>
                <w:rFonts w:eastAsia="等线"/>
                <w:sz w:val="18"/>
                <w:szCs w:val="18"/>
                <w:lang w:eastAsia="zh-CN"/>
              </w:rPr>
              <w:t>Therefore, we have the following update.</w:t>
            </w:r>
          </w:p>
          <w:p w14:paraId="2BDFEA36" w14:textId="77777777" w:rsidR="00AB1407" w:rsidRDefault="00AB1407" w:rsidP="00AB1407">
            <w:pPr>
              <w:snapToGrid w:val="0"/>
              <w:rPr>
                <w:rFonts w:eastAsia="等线"/>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a3"/>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a3"/>
              <w:numPr>
                <w:ilvl w:val="0"/>
                <w:numId w:val="19"/>
              </w:numPr>
              <w:snapToGrid w:val="0"/>
              <w:spacing w:after="0" w:line="240" w:lineRule="auto"/>
              <w:rPr>
                <w:rFonts w:eastAsia="等线"/>
                <w:sz w:val="16"/>
                <w:szCs w:val="18"/>
                <w:lang w:eastAsia="zh-CN"/>
              </w:rPr>
            </w:pPr>
            <w:r w:rsidRPr="001D69D0">
              <w:rPr>
                <w:rFonts w:eastAsia="等线"/>
                <w:sz w:val="18"/>
                <w:szCs w:val="20"/>
                <w:lang w:eastAsia="zh-CN"/>
              </w:rPr>
              <w:t>F</w:t>
            </w:r>
            <w:r w:rsidRPr="001D69D0">
              <w:rPr>
                <w:rFonts w:eastAsia="等线"/>
                <w:sz w:val="18"/>
                <w:szCs w:val="20"/>
              </w:rPr>
              <w:t>FS: Linking or association of UE panels with CSI-RS and/or SRS resource sets</w:t>
            </w:r>
          </w:p>
          <w:p w14:paraId="0D5043CD" w14:textId="77777777" w:rsidR="00631EB1" w:rsidRPr="00631EB1" w:rsidRDefault="00631EB1" w:rsidP="004057DC">
            <w:pPr>
              <w:snapToGrid w:val="0"/>
              <w:rPr>
                <w:rFonts w:eastAsia="等线"/>
                <w:sz w:val="16"/>
                <w:szCs w:val="18"/>
                <w:lang w:eastAsia="zh-CN"/>
              </w:rPr>
            </w:pPr>
            <w:r>
              <w:rPr>
                <w:rFonts w:eastAsia="等线"/>
                <w:sz w:val="16"/>
                <w:szCs w:val="18"/>
                <w:lang w:eastAsia="zh-CN"/>
              </w:rPr>
              <w:t xml:space="preserve">{Mod: Yes, sir </w:t>
            </w:r>
            <w:r w:rsidRPr="00631EB1">
              <w:rPr>
                <w:rFonts w:eastAsia="等线"/>
                <w:sz w:val="16"/>
                <w:szCs w:val="18"/>
                <w:lang w:eastAsia="zh-CN"/>
              </w:rPr>
              <w:sym w:font="Wingdings" w:char="F04A"/>
            </w:r>
            <w:r>
              <w:rPr>
                <w:rFonts w:eastAsia="等线"/>
                <w:sz w:val="16"/>
                <w:szCs w:val="18"/>
                <w:lang w:eastAsia="zh-CN"/>
              </w:rPr>
              <w:t xml:space="preserve"> added</w:t>
            </w:r>
            <w:r w:rsidR="004057DC">
              <w:rPr>
                <w:rFonts w:eastAsia="等线"/>
                <w:sz w:val="16"/>
                <w:szCs w:val="18"/>
                <w:lang w:eastAsia="zh-CN"/>
              </w:rPr>
              <w:t>, that’s consistent with the previous agreement</w:t>
            </w:r>
            <w:r>
              <w:rPr>
                <w:rFonts w:eastAsia="等线"/>
                <w:sz w:val="16"/>
                <w:szCs w:val="18"/>
                <w:lang w:eastAsia="zh-CN"/>
              </w:rPr>
              <w:t>}</w:t>
            </w:r>
          </w:p>
        </w:tc>
      </w:tr>
      <w:tr w:rsidR="00C97105" w14:paraId="54201616"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宋体"/>
                <w:sz w:val="18"/>
                <w:szCs w:val="18"/>
                <w:lang w:eastAsia="zh-CN"/>
              </w:rPr>
            </w:pPr>
            <w:r w:rsidRPr="005F1D31">
              <w:rPr>
                <w:rFonts w:eastAsia="宋体"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lastRenderedPageBreak/>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等线"/>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ins w:id="21" w:author="Eko Onggosanusi" w:date="2021-01-31T20:51:00Z"/>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ins w:id="22" w:author="Eko Onggosanusi" w:date="2021-01-31T20:51:00Z">
              <w:r>
                <w:rPr>
                  <w:sz w:val="18"/>
                  <w:lang w:eastAsia="zh-CN"/>
                </w:rPr>
                <w:t xml:space="preserve">{Mod: Agree, the proposal doesn’t imply that an additional spec feature will be supported. </w:t>
              </w:r>
            </w:ins>
            <w:ins w:id="23" w:author="Eko Onggosanusi" w:date="2021-01-31T20:52:00Z">
              <w:r>
                <w:rPr>
                  <w:sz w:val="18"/>
                  <w:lang w:eastAsia="zh-CN"/>
                </w:rPr>
                <w:t xml:space="preserve">It simply means that beam indication based UE panel selection is supported. </w:t>
              </w:r>
            </w:ins>
            <w:ins w:id="24" w:author="Eko Onggosanusi" w:date="2021-01-31T20:53:00Z">
              <w:r w:rsidR="00C973E8">
                <w:rPr>
                  <w:sz w:val="18"/>
                  <w:lang w:eastAsia="zh-CN"/>
                </w:rPr>
                <w:t xml:space="preserve">It is </w:t>
              </w:r>
            </w:ins>
            <w:ins w:id="25" w:author="Eko Onggosanusi" w:date="2021-01-31T20:52:00Z">
              <w:r w:rsidR="00C973E8">
                <w:rPr>
                  <w:sz w:val="18"/>
                  <w:lang w:eastAsia="zh-CN"/>
                </w:rPr>
                <w:t>possibly without spec impact, s</w:t>
              </w:r>
              <w:r>
                <w:rPr>
                  <w:sz w:val="18"/>
                  <w:lang w:eastAsia="zh-CN"/>
                </w:rPr>
                <w:t>imilar to our previous agreement on UE-initiated approach. I</w:t>
              </w:r>
            </w:ins>
            <w:ins w:id="26" w:author="Eko Onggosanusi" w:date="2021-01-31T20:56:00Z">
              <w:r w:rsidR="007F0953">
                <w:rPr>
                  <w:sz w:val="18"/>
                  <w:lang w:eastAsia="zh-CN"/>
                </w:rPr>
                <w:t xml:space="preserve"> have reorganized the proposal (please check) and</w:t>
              </w:r>
            </w:ins>
            <w:ins w:id="27" w:author="Eko Onggosanusi" w:date="2021-01-31T20:52:00Z">
              <w:r>
                <w:rPr>
                  <w:sz w:val="18"/>
                  <w:lang w:eastAsia="zh-CN"/>
                </w:rPr>
                <w:t xml:space="preserve"> hope this clarifies the intention.</w:t>
              </w:r>
            </w:ins>
            <w:ins w:id="28" w:author="Eko Onggosanusi" w:date="2021-01-31T20:51:00Z">
              <w:r>
                <w:rPr>
                  <w:sz w:val="18"/>
                  <w:lang w:eastAsia="zh-CN"/>
                </w:rPr>
                <w:t>}</w:t>
              </w:r>
            </w:ins>
          </w:p>
        </w:tc>
      </w:tr>
      <w:tr w:rsidR="0079053F" w14:paraId="2571A938"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ins w:id="29" w:author="Eko Onggosanusi" w:date="2021-01-31T20:53:00Z"/>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ins w:id="30" w:author="Eko Onggosanusi" w:date="2021-01-31T20:53:00Z">
              <w:r>
                <w:rPr>
                  <w:sz w:val="20"/>
                </w:rPr>
                <w:t>{Mod: done}</w:t>
              </w:r>
            </w:ins>
          </w:p>
        </w:tc>
      </w:tr>
      <w:tr w:rsidR="00783535" w14:paraId="75189FD7"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Fine in general. </w:t>
            </w:r>
          </w:p>
          <w:p w14:paraId="5135B578"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Malgun Gothic"/>
                <w:sz w:val="18"/>
                <w:szCs w:val="18"/>
              </w:rPr>
            </w:pPr>
          </w:p>
          <w:p w14:paraId="76EA7221" w14:textId="7E75C996" w:rsidR="00550DBA" w:rsidRDefault="00550DBA" w:rsidP="00550DBA">
            <w:pPr>
              <w:snapToGrid w:val="0"/>
              <w:rPr>
                <w:sz w:val="18"/>
                <w:lang w:eastAsia="zh-CN"/>
              </w:rPr>
            </w:pPr>
            <w:r w:rsidRPr="003334E8">
              <w:rPr>
                <w:rFonts w:eastAsia="Malgun Gothic"/>
                <w:sz w:val="18"/>
                <w:szCs w:val="18"/>
              </w:rPr>
              <w:t>FFS: Linking or association of UE panels with CSI-RS/SSB resources, SRS resource se</w:t>
            </w:r>
            <w:r>
              <w:rPr>
                <w:rFonts w:eastAsia="Malgun Gothic"/>
                <w:sz w:val="18"/>
                <w:szCs w:val="18"/>
              </w:rPr>
              <w:t>ts, PUCCH resource groups, etc.</w:t>
            </w:r>
          </w:p>
        </w:tc>
      </w:tr>
      <w:tr w:rsidR="00DD102E" w14:paraId="6C6992CC" w14:textId="77777777" w:rsidTr="00DD102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AC00" w14:textId="77777777" w:rsidR="00DD102E" w:rsidRDefault="00DD102E" w:rsidP="00C37EED">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63C7" w14:textId="77777777" w:rsidR="00DD102E" w:rsidRDefault="00DD102E" w:rsidP="00C37EED">
            <w:pPr>
              <w:snapToGrid w:val="0"/>
              <w:rPr>
                <w:sz w:val="18"/>
                <w:lang w:eastAsia="zh-CN"/>
              </w:rPr>
            </w:pPr>
            <w:r>
              <w:rPr>
                <w:rFonts w:eastAsia="等线"/>
                <w:sz w:val="18"/>
                <w:szCs w:val="18"/>
              </w:rPr>
              <w:t>We support Alt2, the benefit of the NW-initiated/assisted panel activation and selection is not unclear.</w:t>
            </w:r>
          </w:p>
        </w:tc>
      </w:tr>
    </w:tbl>
    <w:p w14:paraId="69FE0229" w14:textId="77777777" w:rsidR="00DE37B1" w:rsidRPr="00DD102E"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05B1BC2A" w14:textId="77777777" w:rsidR="00DE37B1" w:rsidRDefault="00AA19F5">
      <w:pPr>
        <w:pStyle w:val="ad"/>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w:t>
            </w:r>
            <w:r>
              <w:rPr>
                <w:rFonts w:ascii="Times" w:eastAsia="Batang" w:hAnsi="Times" w:cs="Times"/>
                <w:sz w:val="18"/>
                <w:szCs w:val="18"/>
                <w:lang w:val="en-GB"/>
              </w:rPr>
              <w:lastRenderedPageBreak/>
              <w:t>ing content</w:t>
            </w:r>
          </w:p>
          <w:p w14:paraId="453EEDB2"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lastRenderedPageBreak/>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lastRenderedPageBreak/>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afd"/>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afd"/>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ins w:id="31" w:author="ZTE" w:date="2021-02-01T10:34:00Z">
              <w:r w:rsidR="008C29AD" w:rsidRPr="00FA2F36">
                <w:rPr>
                  <w:sz w:val="20"/>
                  <w:szCs w:val="20"/>
                </w:rPr>
                <w:t xml:space="preserve">{A}, where A is either Opt 2 or </w:t>
              </w:r>
            </w:ins>
            <w:r w:rsidR="003F1AC1" w:rsidRPr="00FA2F36">
              <w:rPr>
                <w:sz w:val="20"/>
                <w:szCs w:val="20"/>
              </w:rPr>
              <w:t>Opt3</w:t>
            </w:r>
          </w:p>
          <w:p w14:paraId="0D3F609A" w14:textId="77777777"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77777777"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ins w:id="32" w:author="Eko Onggosanusi" w:date="2021-01-31T21:01:00Z">
              <w:r w:rsidR="00D942DC">
                <w:rPr>
                  <w:sz w:val="20"/>
                  <w:szCs w:val="20"/>
                </w:rPr>
                <w:t xml:space="preserve"> [L1-</w:t>
              </w:r>
            </w:ins>
            <w:del w:id="33" w:author="Eko Onggosanusi" w:date="2021-01-31T21:01:00Z">
              <w:r w:rsidR="004E5607" w:rsidRPr="00F51AEC" w:rsidDel="00D942DC">
                <w:rPr>
                  <w:sz w:val="20"/>
                  <w:szCs w:val="20"/>
                </w:rPr>
                <w:delText>/</w:delText>
              </w:r>
            </w:del>
            <w:r w:rsidR="004E5607" w:rsidRPr="00F51AEC">
              <w:rPr>
                <w:sz w:val="20"/>
                <w:szCs w:val="20"/>
              </w:rPr>
              <w:t>SINR</w:t>
            </w:r>
            <w:ins w:id="34" w:author="Eko Onggosanusi" w:date="2021-01-31T21:01:00Z">
              <w:r w:rsidR="00D942DC">
                <w:rPr>
                  <w:sz w:val="20"/>
                  <w:szCs w:val="20"/>
                </w:rPr>
                <w:t>]</w:t>
              </w:r>
            </w:ins>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77777777"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ins w:id="35" w:author="Eko Onggosanusi" w:date="2021-01-31T20:58:00Z">
              <w:r w:rsidR="00D942DC">
                <w:rPr>
                  <w:sz w:val="20"/>
                  <w:szCs w:val="20"/>
                </w:rPr>
                <w:t xml:space="preserve"> [</w:t>
              </w:r>
              <w:r w:rsidR="00480CE6">
                <w:rPr>
                  <w:sz w:val="20"/>
                  <w:szCs w:val="20"/>
                </w:rPr>
                <w:t>L1-</w:t>
              </w:r>
            </w:ins>
            <w:del w:id="36" w:author="Eko Onggosanusi" w:date="2021-01-31T20:58:00Z">
              <w:r w:rsidDel="00480CE6">
                <w:rPr>
                  <w:sz w:val="20"/>
                  <w:szCs w:val="20"/>
                </w:rPr>
                <w:delText>/</w:delText>
              </w:r>
            </w:del>
            <w:r>
              <w:rPr>
                <w:sz w:val="20"/>
                <w:szCs w:val="20"/>
              </w:rPr>
              <w:t>SINR</w:t>
            </w:r>
            <w:ins w:id="37" w:author="Eko Onggosanusi" w:date="2021-01-31T21:00:00Z">
              <w:r w:rsidR="00D942DC">
                <w:rPr>
                  <w:sz w:val="20"/>
                  <w:szCs w:val="20"/>
                </w:rPr>
                <w:t>]</w:t>
              </w:r>
            </w:ins>
            <w:r>
              <w:rPr>
                <w:sz w:val="20"/>
                <w:szCs w:val="20"/>
              </w:rPr>
              <w:t xml:space="preserve"> is calculated</w:t>
            </w:r>
            <w:r w:rsidR="00465C87">
              <w:rPr>
                <w:sz w:val="20"/>
                <w:szCs w:val="20"/>
              </w:rPr>
              <w:t xml:space="preserve"> if L1-RSRP</w:t>
            </w:r>
            <w:ins w:id="38" w:author="Eko Onggosanusi" w:date="2021-01-31T20:58:00Z">
              <w:r w:rsidR="00A92A04">
                <w:rPr>
                  <w:sz w:val="20"/>
                  <w:szCs w:val="20"/>
                </w:rPr>
                <w:t xml:space="preserve"> </w:t>
              </w:r>
              <w:r w:rsidR="00D942DC">
                <w:rPr>
                  <w:sz w:val="20"/>
                  <w:szCs w:val="20"/>
                </w:rPr>
                <w:t>[</w:t>
              </w:r>
              <w:r w:rsidR="00480CE6">
                <w:rPr>
                  <w:sz w:val="20"/>
                  <w:szCs w:val="20"/>
                </w:rPr>
                <w:t>L1-</w:t>
              </w:r>
            </w:ins>
            <w:del w:id="39" w:author="Eko Onggosanusi" w:date="2021-01-31T20:58:00Z">
              <w:r w:rsidR="00465C87" w:rsidDel="00480CE6">
                <w:rPr>
                  <w:sz w:val="20"/>
                  <w:szCs w:val="20"/>
                </w:rPr>
                <w:delText>/</w:delText>
              </w:r>
            </w:del>
            <w:r w:rsidR="00465C87">
              <w:rPr>
                <w:sz w:val="20"/>
                <w:szCs w:val="20"/>
              </w:rPr>
              <w:t>SINR</w:t>
            </w:r>
            <w:ins w:id="40" w:author="Eko Onggosanusi" w:date="2021-01-31T21:00:00Z">
              <w:r w:rsidR="00D942DC">
                <w:rPr>
                  <w:sz w:val="20"/>
                  <w:szCs w:val="20"/>
                </w:rPr>
                <w:t>]</w:t>
              </w:r>
            </w:ins>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77777777" w:rsidR="00FD6649" w:rsidRPr="00A81035" w:rsidRDefault="00FD6649" w:rsidP="00262675">
            <w:pPr>
              <w:pStyle w:val="a3"/>
              <w:numPr>
                <w:ilvl w:val="1"/>
                <w:numId w:val="22"/>
              </w:numPr>
              <w:snapToGrid w:val="0"/>
              <w:spacing w:after="0" w:line="240" w:lineRule="auto"/>
              <w:rPr>
                <w:sz w:val="22"/>
                <w:szCs w:val="20"/>
              </w:rPr>
            </w:pPr>
            <w:r w:rsidRPr="00534755">
              <w:rPr>
                <w:rFonts w:eastAsia="等线"/>
                <w:sz w:val="20"/>
                <w:szCs w:val="18"/>
                <w:lang w:eastAsia="zh-CN"/>
              </w:rPr>
              <w:t>FFS: Whether/how to include MPE effect in L1-RSRP</w:t>
            </w:r>
            <w:ins w:id="41" w:author="Eko Onggosanusi" w:date="2021-01-31T20:59:00Z">
              <w:r w:rsidR="004F1EAB">
                <w:rPr>
                  <w:rFonts w:eastAsia="等线"/>
                  <w:sz w:val="20"/>
                  <w:szCs w:val="18"/>
                  <w:lang w:eastAsia="zh-CN"/>
                </w:rPr>
                <w:t xml:space="preserve"> </w:t>
              </w:r>
            </w:ins>
            <w:ins w:id="42" w:author="Eko Onggosanusi" w:date="2021-01-31T21:00:00Z">
              <w:r w:rsidR="00D942DC">
                <w:rPr>
                  <w:rFonts w:eastAsia="等线"/>
                  <w:sz w:val="20"/>
                  <w:szCs w:val="18"/>
                  <w:lang w:eastAsia="zh-CN"/>
                </w:rPr>
                <w:t>[</w:t>
              </w:r>
            </w:ins>
            <w:del w:id="43" w:author="Eko Onggosanusi" w:date="2021-01-31T21:00:00Z">
              <w:r w:rsidRPr="00534755" w:rsidDel="00A92A04">
                <w:rPr>
                  <w:rFonts w:eastAsia="等线"/>
                  <w:sz w:val="20"/>
                  <w:szCs w:val="18"/>
                  <w:lang w:eastAsia="zh-CN"/>
                </w:rPr>
                <w:delText>/</w:delText>
              </w:r>
            </w:del>
            <w:r w:rsidRPr="00534755">
              <w:rPr>
                <w:rFonts w:eastAsia="等线"/>
                <w:sz w:val="20"/>
                <w:szCs w:val="18"/>
                <w:lang w:eastAsia="zh-CN"/>
              </w:rPr>
              <w:t>L1-SINR</w:t>
            </w:r>
            <w:ins w:id="44" w:author="Eko Onggosanusi" w:date="2021-01-31T21:02:00Z">
              <w:r w:rsidR="00D942DC">
                <w:rPr>
                  <w:rFonts w:eastAsia="等线"/>
                  <w:sz w:val="20"/>
                  <w:szCs w:val="18"/>
                  <w:lang w:eastAsia="zh-CN"/>
                </w:rPr>
                <w:t>)</w:t>
              </w:r>
            </w:ins>
          </w:p>
          <w:p w14:paraId="7CE43766" w14:textId="77777777" w:rsidR="00A81035" w:rsidRPr="00A81035" w:rsidRDefault="00A81035" w:rsidP="00262675">
            <w:pPr>
              <w:pStyle w:val="a3"/>
              <w:numPr>
                <w:ilvl w:val="1"/>
                <w:numId w:val="22"/>
              </w:numPr>
              <w:snapToGrid w:val="0"/>
              <w:spacing w:after="0" w:line="240" w:lineRule="auto"/>
              <w:rPr>
                <w:sz w:val="22"/>
                <w:szCs w:val="20"/>
              </w:rPr>
            </w:pPr>
            <w:r w:rsidRPr="00A81035">
              <w:rPr>
                <w:sz w:val="20"/>
                <w:szCs w:val="20"/>
              </w:rPr>
              <w:t>FFS: Whether/how to enhance existing beam reporting format to support Option 1</w:t>
            </w:r>
          </w:p>
          <w:p w14:paraId="5A2E350C" w14:textId="77777777"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a3"/>
              <w:numPr>
                <w:ilvl w:val="0"/>
                <w:numId w:val="22"/>
              </w:numPr>
              <w:snapToGrid w:val="0"/>
              <w:spacing w:after="0" w:line="240" w:lineRule="auto"/>
              <w:rPr>
                <w:sz w:val="22"/>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af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ad"/>
        <w:jc w:val="center"/>
      </w:pPr>
      <w:r>
        <w:lastRenderedPageBreak/>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等线"/>
                <w:sz w:val="18"/>
                <w:szCs w:val="18"/>
                <w:lang w:eastAsia="zh-CN"/>
              </w:rPr>
            </w:pPr>
            <w:r>
              <w:rPr>
                <w:rFonts w:eastAsia="等线"/>
                <w:sz w:val="18"/>
                <w:szCs w:val="18"/>
                <w:lang w:eastAsia="zh-CN"/>
              </w:rPr>
              <w:t xml:space="preserve">5.1: </w:t>
            </w:r>
            <w:r w:rsidR="008619DC">
              <w:rPr>
                <w:rFonts w:eastAsia="等线"/>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等线"/>
                <w:sz w:val="18"/>
                <w:szCs w:val="18"/>
                <w:lang w:eastAsia="zh-CN"/>
              </w:rPr>
            </w:pPr>
            <w:r>
              <w:rPr>
                <w:rFonts w:eastAsia="等线"/>
                <w:sz w:val="18"/>
                <w:szCs w:val="18"/>
                <w:lang w:eastAsia="zh-CN"/>
              </w:rPr>
              <w:t>Re comment on down selecting between beam vs panel,</w:t>
            </w:r>
            <w:r w:rsidR="001E4CB8">
              <w:rPr>
                <w:rFonts w:eastAsia="等线"/>
                <w:sz w:val="18"/>
                <w:szCs w:val="18"/>
                <w:lang w:eastAsia="zh-CN"/>
              </w:rPr>
              <w:t xml:space="preserve"> please</w:t>
            </w:r>
            <w:r>
              <w:rPr>
                <w:rFonts w:eastAsia="等线"/>
                <w:sz w:val="18"/>
                <w:szCs w:val="18"/>
                <w:lang w:eastAsia="zh-CN"/>
              </w:rPr>
              <w:t xml:space="preserve"> check the </w:t>
            </w:r>
            <w:r w:rsidR="001E4CB8">
              <w:rPr>
                <w:rFonts w:eastAsia="等线"/>
                <w:sz w:val="18"/>
                <w:szCs w:val="18"/>
                <w:lang w:eastAsia="zh-CN"/>
              </w:rPr>
              <w:t xml:space="preserve">round-0 </w:t>
            </w:r>
            <w:r>
              <w:rPr>
                <w:rFonts w:eastAsia="等线"/>
                <w:sz w:val="18"/>
                <w:szCs w:val="18"/>
                <w:lang w:eastAsia="zh-CN"/>
              </w:rPr>
              <w:t xml:space="preserve">summary </w:t>
            </w:r>
            <w:r w:rsidR="00264B3D">
              <w:rPr>
                <w:rFonts w:eastAsia="等线"/>
                <w:sz w:val="18"/>
                <w:szCs w:val="18"/>
                <w:lang w:eastAsia="zh-CN"/>
              </w:rPr>
              <w:t xml:space="preserve">to see </w:t>
            </w:r>
            <w:r>
              <w:rPr>
                <w:rFonts w:eastAsia="等线"/>
                <w:sz w:val="18"/>
                <w:szCs w:val="18"/>
                <w:lang w:eastAsia="zh-CN"/>
              </w:rPr>
              <w:t>if that’s indeed possible.</w:t>
            </w:r>
            <w:r w:rsidR="00416AFF">
              <w:rPr>
                <w:rFonts w:eastAsia="等线"/>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等线"/>
                <w:sz w:val="18"/>
                <w:szCs w:val="18"/>
                <w:lang w:eastAsia="zh-CN"/>
              </w:rPr>
            </w:pPr>
            <w:r>
              <w:rPr>
                <w:rFonts w:eastAsia="等线"/>
                <w:sz w:val="18"/>
                <w:szCs w:val="18"/>
                <w:lang w:eastAsia="zh-CN"/>
              </w:rPr>
              <w:t xml:space="preserve">The group has not AGREED to support any new </w:t>
            </w:r>
            <w:r w:rsidR="00147EFE">
              <w:rPr>
                <w:rFonts w:eastAsia="等线"/>
                <w:sz w:val="18"/>
                <w:szCs w:val="18"/>
                <w:lang w:eastAsia="zh-CN"/>
              </w:rPr>
              <w:t xml:space="preserve">spec </w:t>
            </w:r>
            <w:r>
              <w:rPr>
                <w:rFonts w:eastAsia="等线"/>
                <w:sz w:val="18"/>
                <w:szCs w:val="18"/>
                <w:lang w:eastAsia="zh-CN"/>
              </w:rPr>
              <w:t>feature for Rel.18 MPE mitigation</w:t>
            </w:r>
            <w:r w:rsidR="00147EFE">
              <w:rPr>
                <w:rFonts w:eastAsia="等线"/>
                <w:sz w:val="18"/>
                <w:szCs w:val="18"/>
                <w:lang w:eastAsia="zh-CN"/>
              </w:rPr>
              <w:t xml:space="preserve"> yet. But we should start deciding soon.</w:t>
            </w:r>
          </w:p>
        </w:tc>
      </w:tr>
      <w:tr w:rsidR="00DE37B1" w14:paraId="19707313"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等线"/>
                <w:sz w:val="18"/>
                <w:szCs w:val="18"/>
                <w:lang w:eastAsia="zh-CN"/>
              </w:rPr>
            </w:pPr>
            <w:r>
              <w:rPr>
                <w:rFonts w:eastAsia="等线"/>
                <w:sz w:val="18"/>
                <w:szCs w:val="18"/>
                <w:lang w:eastAsia="zh-CN"/>
              </w:rPr>
              <w:t>Support the proposal.</w:t>
            </w:r>
          </w:p>
        </w:tc>
      </w:tr>
      <w:tr w:rsidR="00DE37B1" w14:paraId="5EBE33A1"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a3"/>
              <w:numPr>
                <w:ilvl w:val="0"/>
                <w:numId w:val="37"/>
              </w:numPr>
              <w:snapToGrid w:val="0"/>
              <w:spacing w:after="0" w:line="240" w:lineRule="auto"/>
              <w:rPr>
                <w:rFonts w:eastAsia="等线"/>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等线"/>
                <w:sz w:val="18"/>
                <w:szCs w:val="18"/>
                <w:lang w:eastAsia="zh-CN"/>
              </w:rPr>
            </w:pPr>
            <w:r>
              <w:rPr>
                <w:rFonts w:eastAsia="等线"/>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等线"/>
                <w:sz w:val="18"/>
                <w:szCs w:val="18"/>
                <w:lang w:eastAsia="zh-CN"/>
              </w:rPr>
            </w:pPr>
          </w:p>
          <w:p w14:paraId="2B0D0AC0" w14:textId="77777777" w:rsidR="00C5760D" w:rsidRPr="00E6154C" w:rsidRDefault="00C5760D" w:rsidP="00E6154C">
            <w:pPr>
              <w:pStyle w:val="a3"/>
              <w:numPr>
                <w:ilvl w:val="0"/>
                <w:numId w:val="37"/>
              </w:numPr>
              <w:snapToGrid w:val="0"/>
              <w:spacing w:after="0" w:line="240" w:lineRule="auto"/>
              <w:rPr>
                <w:rFonts w:eastAsia="等线"/>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等线"/>
                <w:sz w:val="18"/>
                <w:szCs w:val="18"/>
                <w:lang w:eastAsia="zh-CN"/>
              </w:rPr>
            </w:pPr>
            <w:r>
              <w:rPr>
                <w:rFonts w:eastAsia="等线"/>
                <w:sz w:val="18"/>
                <w:szCs w:val="18"/>
                <w:lang w:eastAsia="zh-CN"/>
              </w:rPr>
              <w:t>{Mod: I’ll let the proponents explain but I can add FFS.This is a good point.}</w:t>
            </w:r>
          </w:p>
        </w:tc>
      </w:tr>
      <w:tr w:rsidR="00C5760D" w14:paraId="4BF3016E"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等线"/>
                <w:sz w:val="18"/>
                <w:szCs w:val="18"/>
                <w:lang w:eastAsia="zh-CN"/>
              </w:rPr>
            </w:pPr>
            <w:r>
              <w:rPr>
                <w:rFonts w:eastAsia="等线"/>
                <w:sz w:val="18"/>
                <w:szCs w:val="18"/>
                <w:lang w:eastAsia="zh-CN"/>
              </w:rPr>
              <w:t>Support in principle, but we have some clarifications:</w:t>
            </w:r>
          </w:p>
          <w:p w14:paraId="7CA83067" w14:textId="77777777" w:rsidR="0052253D" w:rsidRPr="0052253D" w:rsidRDefault="0052253D" w:rsidP="0052253D">
            <w:pPr>
              <w:snapToGrid w:val="0"/>
              <w:rPr>
                <w:rFonts w:eastAsia="等线"/>
                <w:sz w:val="18"/>
                <w:szCs w:val="18"/>
                <w:lang w:eastAsia="zh-CN"/>
              </w:rPr>
            </w:pPr>
            <w:r>
              <w:rPr>
                <w:rFonts w:eastAsia="等线"/>
                <w:sz w:val="18"/>
                <w:szCs w:val="18"/>
                <w:lang w:eastAsia="zh-CN"/>
              </w:rPr>
              <w:t xml:space="preserve">For option 1: </w:t>
            </w:r>
            <w:r w:rsidRPr="0052253D">
              <w:rPr>
                <w:rFonts w:eastAsia="等线"/>
                <w:sz w:val="18"/>
                <w:szCs w:val="18"/>
                <w:lang w:eastAsia="zh-CN"/>
              </w:rPr>
              <w:t>R</w:t>
            </w:r>
            <w:r>
              <w:rPr>
                <w:rFonts w:eastAsia="等线"/>
                <w:sz w:val="18"/>
                <w:szCs w:val="18"/>
                <w:lang w:eastAsia="zh-CN"/>
              </w:rPr>
              <w:t>el-</w:t>
            </w:r>
            <w:r w:rsidRPr="0052253D">
              <w:rPr>
                <w:rFonts w:eastAsia="等线"/>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等线"/>
                <w:color w:val="FF0000"/>
                <w:sz w:val="18"/>
                <w:szCs w:val="18"/>
                <w:lang w:eastAsia="zh-CN"/>
              </w:rPr>
            </w:pPr>
            <w:r w:rsidRPr="0052253D">
              <w:rPr>
                <w:rFonts w:eastAsia="等线"/>
                <w:sz w:val="18"/>
                <w:szCs w:val="18"/>
                <w:lang w:eastAsia="zh-CN"/>
              </w:rPr>
              <w:t xml:space="preserve">We would like to add the following FFS to </w:t>
            </w:r>
            <w:r>
              <w:rPr>
                <w:rFonts w:eastAsia="等线"/>
                <w:sz w:val="18"/>
                <w:szCs w:val="18"/>
                <w:lang w:eastAsia="zh-CN"/>
              </w:rPr>
              <w:t>Option 1</w:t>
            </w:r>
            <w:r w:rsidRPr="0052253D">
              <w:rPr>
                <w:rFonts w:eastAsia="等线"/>
                <w:sz w:val="18"/>
                <w:szCs w:val="18"/>
                <w:lang w:eastAsia="zh-CN"/>
              </w:rPr>
              <w:t xml:space="preserve">: </w:t>
            </w:r>
            <w:r w:rsidRPr="0052253D">
              <w:rPr>
                <w:rFonts w:eastAsia="等线"/>
                <w:color w:val="FF0000"/>
                <w:sz w:val="18"/>
                <w:szCs w:val="18"/>
                <w:lang w:eastAsia="zh-CN"/>
              </w:rPr>
              <w:t>FSS: How to include MPE effect in L1-RSRP/L1-SINR</w:t>
            </w:r>
          </w:p>
          <w:p w14:paraId="0995DB52" w14:textId="77777777" w:rsidR="00585BEC" w:rsidRDefault="00585BEC" w:rsidP="0052253D">
            <w:pPr>
              <w:snapToGrid w:val="0"/>
              <w:rPr>
                <w:rFonts w:eastAsia="等线"/>
                <w:color w:val="FF0000"/>
                <w:sz w:val="18"/>
                <w:szCs w:val="18"/>
                <w:lang w:eastAsia="zh-CN"/>
              </w:rPr>
            </w:pPr>
            <w:r>
              <w:rPr>
                <w:rFonts w:eastAsia="等线"/>
                <w:color w:val="FF0000"/>
                <w:sz w:val="18"/>
                <w:szCs w:val="18"/>
                <w:lang w:eastAsia="zh-CN"/>
              </w:rPr>
              <w:t>{Mod: Done, added “whether/how”}</w:t>
            </w:r>
          </w:p>
          <w:p w14:paraId="550B946E" w14:textId="77777777" w:rsidR="00585BEC" w:rsidRDefault="00585BEC" w:rsidP="0052253D">
            <w:pPr>
              <w:snapToGrid w:val="0"/>
              <w:rPr>
                <w:rFonts w:eastAsia="等线"/>
                <w:sz w:val="18"/>
                <w:szCs w:val="18"/>
                <w:lang w:eastAsia="zh-CN"/>
              </w:rPr>
            </w:pPr>
          </w:p>
          <w:p w14:paraId="384A3047" w14:textId="77777777" w:rsidR="0052253D" w:rsidRDefault="0052253D" w:rsidP="0052253D">
            <w:pPr>
              <w:snapToGrid w:val="0"/>
              <w:rPr>
                <w:rFonts w:eastAsia="等线"/>
                <w:sz w:val="18"/>
                <w:szCs w:val="18"/>
                <w:lang w:eastAsia="zh-CN"/>
              </w:rPr>
            </w:pPr>
            <w:r>
              <w:rPr>
                <w:rFonts w:eastAsia="等线"/>
                <w:sz w:val="18"/>
                <w:szCs w:val="18"/>
                <w:lang w:eastAsia="zh-CN"/>
              </w:rPr>
              <w:t xml:space="preserve">The combinations listed in the note are not clear, for example the reporting of A should always include an SSBRI/CRI/panel ID in this case </w:t>
            </w:r>
            <w:r w:rsidR="006A54D1">
              <w:rPr>
                <w:rFonts w:eastAsia="等线"/>
                <w:sz w:val="18"/>
                <w:szCs w:val="18"/>
                <w:lang w:eastAsia="zh-CN"/>
              </w:rPr>
              <w:t>the difference</w:t>
            </w:r>
            <w:r>
              <w:rPr>
                <w:rFonts w:eastAsia="等线"/>
                <w:sz w:val="18"/>
                <w:szCs w:val="18"/>
                <w:lang w:eastAsia="zh-CN"/>
              </w:rPr>
              <w:t xml:space="preserve"> between first and third combination is not clear.</w:t>
            </w:r>
          </w:p>
          <w:p w14:paraId="112AF85A" w14:textId="77777777" w:rsidR="00951F57" w:rsidRDefault="00951F57" w:rsidP="00951F57">
            <w:pPr>
              <w:snapToGrid w:val="0"/>
              <w:rPr>
                <w:rFonts w:eastAsia="等线"/>
                <w:sz w:val="18"/>
                <w:szCs w:val="18"/>
                <w:lang w:eastAsia="zh-CN"/>
              </w:rPr>
            </w:pPr>
            <w:r>
              <w:rPr>
                <w:rFonts w:eastAsia="等线"/>
                <w:sz w:val="18"/>
                <w:szCs w:val="18"/>
                <w:lang w:eastAsia="zh-CN"/>
              </w:rPr>
              <w:t>{Mod: Good point. I removed the 3</w:t>
            </w:r>
            <w:r w:rsidRPr="00A15B52">
              <w:rPr>
                <w:rFonts w:eastAsia="等线"/>
                <w:sz w:val="18"/>
                <w:szCs w:val="18"/>
                <w:vertAlign w:val="superscript"/>
                <w:lang w:eastAsia="zh-CN"/>
              </w:rPr>
              <w:t>rd</w:t>
            </w:r>
            <w:r>
              <w:rPr>
                <w:rFonts w:eastAsia="等线"/>
                <w:sz w:val="18"/>
                <w:szCs w:val="18"/>
                <w:lang w:eastAsia="zh-CN"/>
              </w:rPr>
              <w:t xml:space="preserve"> combination.}</w:t>
            </w:r>
          </w:p>
        </w:tc>
      </w:tr>
      <w:tr w:rsidR="00A3510E" w14:paraId="07D94A29"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 xml:space="preserve">ot support the three combinations. </w:t>
            </w:r>
            <w:r>
              <w:rPr>
                <w:rFonts w:eastAsia="等线" w:hint="eastAsia"/>
                <w:sz w:val="18"/>
                <w:szCs w:val="18"/>
                <w:lang w:eastAsia="zh-CN"/>
              </w:rPr>
              <w:t>S</w:t>
            </w:r>
            <w:r>
              <w:rPr>
                <w:rFonts w:eastAsia="等线"/>
                <w:sz w:val="18"/>
                <w:szCs w:val="18"/>
                <w:lang w:eastAsia="zh-CN"/>
              </w:rPr>
              <w:t xml:space="preserve">till think we should focus study on already agreed </w:t>
            </w:r>
            <w:r w:rsidRPr="00A3510E">
              <w:rPr>
                <w:rFonts w:eastAsia="等线"/>
                <w:sz w:val="18"/>
                <w:szCs w:val="18"/>
                <w:lang w:eastAsia="zh-CN"/>
              </w:rPr>
              <w:t>Rel.16 based P-MPR and SSBRI(s)/CRI(s)/panel indication</w:t>
            </w:r>
            <w:r>
              <w:rPr>
                <w:rFonts w:eastAsia="等线"/>
                <w:sz w:val="18"/>
                <w:szCs w:val="18"/>
                <w:lang w:eastAsia="zh-CN"/>
              </w:rPr>
              <w:t>.</w:t>
            </w:r>
          </w:p>
          <w:p w14:paraId="5314CBB9" w14:textId="77777777" w:rsidR="00A3510E" w:rsidRDefault="00A3510E" w:rsidP="00A3510E">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he two clarification questions from Docomo is also helpful.</w:t>
            </w:r>
          </w:p>
          <w:p w14:paraId="5FD84B9A" w14:textId="77777777" w:rsidR="00A3510E" w:rsidRDefault="00262675" w:rsidP="00A3510E">
            <w:pPr>
              <w:snapToGrid w:val="0"/>
              <w:rPr>
                <w:rFonts w:eastAsia="等线"/>
                <w:sz w:val="18"/>
                <w:szCs w:val="18"/>
                <w:lang w:eastAsia="zh-CN"/>
              </w:rPr>
            </w:pPr>
            <w:r>
              <w:rPr>
                <w:rFonts w:eastAsia="等线"/>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等线"/>
                <w:sz w:val="18"/>
                <w:szCs w:val="18"/>
                <w:lang w:eastAsia="zh-CN"/>
              </w:rPr>
            </w:pPr>
            <w:r>
              <w:rPr>
                <w:rFonts w:eastAsia="等线"/>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等线"/>
                <w:b/>
                <w:bCs/>
                <w:sz w:val="18"/>
                <w:szCs w:val="18"/>
                <w:lang w:eastAsia="zh-CN"/>
              </w:rPr>
            </w:pPr>
          </w:p>
          <w:p w14:paraId="65908671" w14:textId="77777777"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等线"/>
                <w:b/>
                <w:bCs/>
                <w:sz w:val="18"/>
                <w:szCs w:val="18"/>
                <w:lang w:eastAsia="zh-CN"/>
              </w:rPr>
            </w:pPr>
          </w:p>
        </w:tc>
      </w:tr>
      <w:tr w:rsidR="00747615" w14:paraId="10FB0F13"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等线"/>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a3"/>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a3"/>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w:t>
            </w:r>
            <w:r>
              <w:rPr>
                <w:rFonts w:eastAsia="Malgun Gothic"/>
                <w:sz w:val="18"/>
                <w:szCs w:val="18"/>
              </w:rPr>
              <w:lastRenderedPageBreak/>
              <w:t xml:space="preserve">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a3"/>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等线"/>
                <w:color w:val="000000" w:themeColor="text1"/>
                <w:sz w:val="20"/>
                <w:szCs w:val="20"/>
                <w:lang w:eastAsia="zh-CN"/>
              </w:rPr>
              <w:t>FFS: Whether/how to include MPE effect in L1-RSRP/L1-SINR</w:t>
            </w:r>
          </w:p>
          <w:p w14:paraId="2760BE7C"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a3"/>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ins w:id="45" w:author="Eko Onggosanusi" w:date="2021-01-31T20:59:00Z"/>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ins w:id="46" w:author="Eko Onggosanusi" w:date="2021-01-31T20:59:00Z">
              <w:r>
                <w:rPr>
                  <w:sz w:val="18"/>
                  <w:lang w:eastAsia="zh-CN"/>
                </w:rPr>
                <w:t>{Mod:</w:t>
              </w:r>
              <w:r w:rsidR="00A92A04">
                <w:rPr>
                  <w:sz w:val="18"/>
                  <w:lang w:eastAsia="zh-CN"/>
                </w:rPr>
                <w:t xml:space="preserve"> Done</w:t>
              </w:r>
            </w:ins>
            <w:ins w:id="47" w:author="Eko Onggosanusi" w:date="2021-01-31T21:03:00Z">
              <w:r w:rsidR="007D0472">
                <w:rPr>
                  <w:sz w:val="18"/>
                  <w:lang w:eastAsia="zh-CN"/>
                </w:rPr>
                <w:t>, square brackets are added.</w:t>
              </w:r>
            </w:ins>
            <w:ins w:id="48" w:author="Eko Onggosanusi" w:date="2021-01-31T20:59:00Z">
              <w:r>
                <w:rPr>
                  <w:sz w:val="18"/>
                  <w:lang w:eastAsia="zh-CN"/>
                </w:rPr>
                <w:t>}</w:t>
              </w:r>
            </w:ins>
          </w:p>
        </w:tc>
      </w:tr>
      <w:tr w:rsidR="00BA1950" w:rsidRPr="00BD1577" w14:paraId="13F5C4EF"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 xml:space="preserve">{Rel.16 P-MPR based (beam/panel-level)} + </w:t>
            </w:r>
            <w:ins w:id="49" w:author="ZTE" w:date="2021-02-01T10:34:00Z">
              <w:r w:rsidRPr="00E54BB7">
                <w:rPr>
                  <w:sz w:val="18"/>
                  <w:szCs w:val="18"/>
                </w:rPr>
                <w:t xml:space="preserve">{A}, where A is either Opt 2 or </w:t>
              </w:r>
            </w:ins>
            <w:r w:rsidRPr="00E54BB7">
              <w:rPr>
                <w:sz w:val="18"/>
                <w:szCs w:val="18"/>
              </w:rPr>
              <w:t>Opt3</w:t>
            </w:r>
          </w:p>
          <w:p w14:paraId="7783D423"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ins w:id="50" w:author="Eko Onggosanusi" w:date="2021-01-31T21:07:00Z">
              <w:r>
                <w:rPr>
                  <w:sz w:val="18"/>
                  <w:lang w:eastAsia="zh-CN"/>
                </w:rPr>
                <w:t>{Mod: Done}</w:t>
              </w:r>
            </w:ins>
          </w:p>
        </w:tc>
      </w:tr>
      <w:tr w:rsidR="00116133" w14:paraId="6DE37C8D"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Malgun Gothic"/>
                <w:sz w:val="18"/>
              </w:rPr>
            </w:pPr>
            <w:r>
              <w:rPr>
                <w:rFonts w:eastAsia="Malgun Gothic" w:hint="eastAsia"/>
                <w:sz w:val="18"/>
              </w:rPr>
              <w:t>Support the proposal.</w:t>
            </w:r>
          </w:p>
        </w:tc>
      </w:tr>
      <w:tr w:rsidR="00BC7FD4" w14:paraId="42983E84" w14:textId="77777777" w:rsidTr="00BC7FD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F83A7" w14:textId="77777777" w:rsidR="00BC7FD4" w:rsidRDefault="00BC7FD4" w:rsidP="00C37EED">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AA212" w14:textId="77777777" w:rsidR="00BC7FD4" w:rsidRDefault="00BC7FD4" w:rsidP="00C37EED">
            <w:pPr>
              <w:snapToGrid w:val="0"/>
              <w:rPr>
                <w:sz w:val="18"/>
                <w:lang w:eastAsia="zh-CN"/>
              </w:rPr>
            </w:pPr>
            <w:r>
              <w:rPr>
                <w:rFonts w:eastAsia="等线"/>
                <w:sz w:val="18"/>
                <w:szCs w:val="18"/>
                <w:lang w:eastAsia="zh-CN"/>
              </w:rPr>
              <w:t>Support the proposal</w:t>
            </w:r>
          </w:p>
        </w:tc>
      </w:tr>
    </w:tbl>
    <w:p w14:paraId="75D0C26C" w14:textId="77777777" w:rsidR="00DE37B1" w:rsidRPr="002A7EE0" w:rsidRDefault="00DE37B1">
      <w:pPr>
        <w:snapToGrid w:val="0"/>
        <w:rPr>
          <w:sz w:val="20"/>
          <w:szCs w:val="20"/>
        </w:rPr>
      </w:pPr>
      <w:bookmarkStart w:id="51" w:name="_GoBack"/>
      <w:bookmarkEnd w:id="51"/>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01E55" w14:textId="77777777" w:rsidR="00B44F0F" w:rsidRDefault="00B44F0F">
      <w:r>
        <w:separator/>
      </w:r>
    </w:p>
  </w:endnote>
  <w:endnote w:type="continuationSeparator" w:id="0">
    <w:p w14:paraId="45B14705" w14:textId="77777777" w:rsidR="00B44F0F" w:rsidRDefault="00B4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6240" w14:textId="77777777" w:rsidR="00B44F0F" w:rsidRDefault="00B44F0F">
      <w:r>
        <w:rPr>
          <w:color w:val="000000"/>
        </w:rPr>
        <w:separator/>
      </w:r>
    </w:p>
  </w:footnote>
  <w:footnote w:type="continuationSeparator" w:id="0">
    <w:p w14:paraId="77509E20" w14:textId="77777777" w:rsidR="00B44F0F" w:rsidRDefault="00B44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9"/>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40"/>
  </w:num>
  <w:num w:numId="17">
    <w:abstractNumId w:val="7"/>
  </w:num>
  <w:num w:numId="18">
    <w:abstractNumId w:val="36"/>
  </w:num>
  <w:num w:numId="19">
    <w:abstractNumId w:val="38"/>
  </w:num>
  <w:num w:numId="20">
    <w:abstractNumId w:val="31"/>
  </w:num>
  <w:num w:numId="21">
    <w:abstractNumId w:val="3"/>
  </w:num>
  <w:num w:numId="22">
    <w:abstractNumId w:val="33"/>
  </w:num>
  <w:num w:numId="23">
    <w:abstractNumId w:val="42"/>
  </w:num>
  <w:num w:numId="24">
    <w:abstractNumId w:val="6"/>
  </w:num>
  <w:num w:numId="25">
    <w:abstractNumId w:val="41"/>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7"/>
  </w:num>
  <w:num w:numId="41">
    <w:abstractNumId w:val="30"/>
  </w:num>
  <w:num w:numId="42">
    <w:abstractNumId w:val="5"/>
  </w:num>
  <w:num w:numId="43">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Administrator">
    <w15:presenceInfo w15:providerId="None" w15:userId="Administrat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251E"/>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0267"/>
    <w:rsid w:val="008A2BA6"/>
    <w:rsid w:val="008A52F4"/>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4F0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240C"/>
    <w:rsid w:val="00BA30F2"/>
    <w:rsid w:val="00BA3D92"/>
    <w:rsid w:val="00BA4069"/>
    <w:rsid w:val="00BA47CC"/>
    <w:rsid w:val="00BA57F2"/>
    <w:rsid w:val="00BA6300"/>
    <w:rsid w:val="00BB22F9"/>
    <w:rsid w:val="00BB7FBD"/>
    <w:rsid w:val="00BC04AC"/>
    <w:rsid w:val="00BC0550"/>
    <w:rsid w:val="00BC6302"/>
    <w:rsid w:val="00BC723C"/>
    <w:rsid w:val="00BC7FD4"/>
    <w:rsid w:val="00BD01F5"/>
    <w:rsid w:val="00BD3519"/>
    <w:rsid w:val="00BD6C5A"/>
    <w:rsid w:val="00BD7DF1"/>
    <w:rsid w:val="00BE0897"/>
    <w:rsid w:val="00BE0F71"/>
    <w:rsid w:val="00BE3519"/>
    <w:rsid w:val="00BE50BF"/>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B49"/>
    <w:rsid w:val="00DB2710"/>
    <w:rsid w:val="00DB431A"/>
    <w:rsid w:val="00DB4B74"/>
    <w:rsid w:val="00DB6E36"/>
    <w:rsid w:val="00DC247D"/>
    <w:rsid w:val="00DC49C1"/>
    <w:rsid w:val="00DC559D"/>
    <w:rsid w:val="00DC63C2"/>
    <w:rsid w:val="00DD102E"/>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a4"/>
    <w:uiPriority w:val="34"/>
    <w:qFormat/>
    <w:rsid w:val="00C61F74"/>
    <w:pPr>
      <w:spacing w:after="160" w:line="256" w:lineRule="auto"/>
      <w:ind w:left="720"/>
    </w:pPr>
    <w:rPr>
      <w:rFonts w:eastAsia="宋体"/>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宋体"/>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宋体"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ac">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d">
    <w:name w:val="caption"/>
    <w:basedOn w:val="a"/>
    <w:next w:val="a"/>
    <w:rsid w:val="00C61F74"/>
    <w:pPr>
      <w:widowControl w:val="0"/>
      <w:wordWrap w:val="0"/>
      <w:autoSpaceDE w:val="0"/>
      <w:spacing w:after="160" w:line="256" w:lineRule="auto"/>
      <w:jc w:val="both"/>
    </w:pPr>
    <w:rPr>
      <w:b/>
      <w:bCs/>
      <w:kern w:val="3"/>
      <w:sz w:val="20"/>
      <w:szCs w:val="20"/>
    </w:rPr>
  </w:style>
  <w:style w:type="paragraph" w:styleId="ae">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C61F74"/>
    <w:rPr>
      <w:sz w:val="18"/>
      <w:szCs w:val="18"/>
    </w:rPr>
  </w:style>
  <w:style w:type="paragraph" w:styleId="af0">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C61F74"/>
    <w:rPr>
      <w:sz w:val="18"/>
      <w:szCs w:val="18"/>
    </w:rPr>
  </w:style>
  <w:style w:type="character" w:customStyle="1" w:styleId="af2">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3">
    <w:name w:val="Revision"/>
    <w:rsid w:val="00C61F74"/>
    <w:pPr>
      <w:suppressAutoHyphens/>
      <w:spacing w:after="0" w:line="240" w:lineRule="auto"/>
    </w:pPr>
  </w:style>
  <w:style w:type="character" w:styleId="af4">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5"/>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5">
    <w:name w:val="Body Text"/>
    <w:basedOn w:val="a"/>
    <w:rsid w:val="00C61F74"/>
    <w:pPr>
      <w:spacing w:after="120"/>
    </w:pPr>
  </w:style>
  <w:style w:type="character" w:customStyle="1" w:styleId="af6">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7">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8">
    <w:name w:val="清單段落 字元"/>
    <w:basedOn w:val="a0"/>
    <w:rsid w:val="00C61F74"/>
    <w:rPr>
      <w:rFonts w:ascii="Calibri" w:hAnsi="Calibri" w:cs="Calibri"/>
    </w:rPr>
  </w:style>
  <w:style w:type="character" w:styleId="af9">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a">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b">
    <w:name w:val="Document Map"/>
    <w:basedOn w:val="a"/>
    <w:rsid w:val="00C61F74"/>
    <w:rPr>
      <w:rFonts w:ascii="宋体" w:eastAsia="宋体" w:hAnsi="宋体"/>
      <w:sz w:val="18"/>
      <w:szCs w:val="18"/>
    </w:rPr>
  </w:style>
  <w:style w:type="character" w:customStyle="1" w:styleId="afc">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AE7D-A8CD-4BF1-81F0-3BD0330B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11974</Words>
  <Characters>68252</Characters>
  <Application>Microsoft Office Word</Application>
  <DocSecurity>0</DocSecurity>
  <Lines>568</Lines>
  <Paragraphs>160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Maoxin, TIAN(R&amp;D TECH&amp;INNO 5G LAB (CN)-SZ-TCT)</cp:lastModifiedBy>
  <cp:revision>7</cp:revision>
  <dcterms:created xsi:type="dcterms:W3CDTF">2021-02-01T03:25:00Z</dcterms:created>
  <dcterms:modified xsi:type="dcterms:W3CDTF">2021-02-01T04:06:00Z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