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52B4A12"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0BF13A"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77777777" w:rsidR="00DE37B1" w:rsidRDefault="00D75400">
            <w:pPr>
              <w:snapToGrid w:val="0"/>
              <w:jc w:val="both"/>
              <w:rPr>
                <w:b/>
                <w:sz w:val="18"/>
                <w:szCs w:val="20"/>
              </w:rPr>
            </w:pPr>
            <w:r>
              <w:rPr>
                <w:b/>
                <w:sz w:val="18"/>
                <w:szCs w:val="20"/>
              </w:rPr>
              <w:t>Moderator notes</w:t>
            </w:r>
          </w:p>
        </w:tc>
      </w:tr>
      <w:tr w:rsidR="00664037"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4DC0"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E966A" w14:textId="77777777" w:rsidR="00664037" w:rsidRDefault="00664037" w:rsidP="00664037">
            <w:pPr>
              <w:snapToGrid w:val="0"/>
              <w:rPr>
                <w:sz w:val="18"/>
                <w:szCs w:val="20"/>
              </w:rPr>
            </w:pPr>
            <w:r>
              <w:rPr>
                <w:sz w:val="18"/>
                <w:szCs w:val="20"/>
              </w:rPr>
              <w:t>Alternatives:</w:t>
            </w:r>
          </w:p>
          <w:p w14:paraId="76BD4E46" w14:textId="77777777" w:rsidR="00664037" w:rsidRDefault="00664037" w:rsidP="0024138A">
            <w:pPr>
              <w:pStyle w:val="a3"/>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w:t>
            </w:r>
            <w:proofErr w:type="spellStart"/>
            <w:r>
              <w:rPr>
                <w:sz w:val="18"/>
                <w:szCs w:val="20"/>
              </w:rPr>
              <w:t>TypeD</w:t>
            </w:r>
            <w:proofErr w:type="spellEnd"/>
            <w:r>
              <w:rPr>
                <w:sz w:val="18"/>
                <w:szCs w:val="20"/>
              </w:rPr>
              <w:t xml:space="preserve"> RS if periodic and no PL-RS configured /associated), </w:t>
            </w:r>
            <w:proofErr w:type="gramStart"/>
            <w:r>
              <w:rPr>
                <w:sz w:val="18"/>
                <w:szCs w:val="20"/>
              </w:rPr>
              <w:t>LG</w:t>
            </w:r>
            <w:proofErr w:type="gramEnd"/>
          </w:p>
          <w:p w14:paraId="5770D7AD" w14:textId="77777777" w:rsidR="00664037" w:rsidRDefault="00664037" w:rsidP="0024138A">
            <w:pPr>
              <w:pStyle w:val="a3"/>
              <w:numPr>
                <w:ilvl w:val="0"/>
                <w:numId w:val="8"/>
              </w:numPr>
              <w:snapToGrid w:val="0"/>
              <w:spacing w:after="0" w:line="240" w:lineRule="auto"/>
            </w:pPr>
            <w:r>
              <w:rPr>
                <w:b/>
                <w:sz w:val="18"/>
                <w:szCs w:val="20"/>
              </w:rPr>
              <w:t>PL-RS associated with UL TCI state: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Nokia/NSB, Huawei/</w:t>
            </w:r>
            <w:proofErr w:type="spellStart"/>
            <w:r>
              <w:rPr>
                <w:sz w:val="18"/>
                <w:szCs w:val="20"/>
              </w:rPr>
              <w:t>HiSi</w:t>
            </w:r>
            <w:proofErr w:type="spellEnd"/>
            <w:r>
              <w:rPr>
                <w:sz w:val="18"/>
                <w:szCs w:val="20"/>
              </w:rPr>
              <w:t>, MTK, Sony, Qualcomm (separate field in the same DCI), CATT, NTT Docomo, ZTE</w:t>
            </w:r>
            <w:r>
              <w:rPr>
                <w:sz w:val="18"/>
                <w:szCs w:val="20"/>
                <w:lang w:eastAsia="zh-CN"/>
              </w:rPr>
              <w:t>, CMCC</w:t>
            </w:r>
          </w:p>
          <w:p w14:paraId="1F0EF89E" w14:textId="77777777" w:rsidR="00664037" w:rsidRDefault="00664037" w:rsidP="0024138A">
            <w:pPr>
              <w:pStyle w:val="a3"/>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1C64870A" w14:textId="77777777" w:rsidR="00664037" w:rsidRDefault="00664037" w:rsidP="0024138A">
            <w:pPr>
              <w:pStyle w:val="a3"/>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579D429A" w14:textId="77777777" w:rsidR="00664037" w:rsidRDefault="00664037" w:rsidP="00664037">
            <w:pPr>
              <w:snapToGrid w:val="0"/>
              <w:rPr>
                <w:sz w:val="18"/>
                <w:szCs w:val="18"/>
              </w:rPr>
            </w:pPr>
          </w:p>
          <w:p w14:paraId="47110216" w14:textId="77777777" w:rsidR="00664037" w:rsidRDefault="00664037" w:rsidP="00664037">
            <w:pPr>
              <w:snapToGrid w:val="0"/>
              <w:rPr>
                <w:sz w:val="18"/>
                <w:szCs w:val="20"/>
              </w:rPr>
            </w:pPr>
            <w:r>
              <w:rPr>
                <w:sz w:val="18"/>
                <w:szCs w:val="18"/>
              </w:rPr>
              <w:t xml:space="preserve">MAC CE configures association between activated TCI states and PL-RS/PC: CATT, </w:t>
            </w:r>
            <w:proofErr w:type="gramStart"/>
            <w:r>
              <w:rPr>
                <w:sz w:val="18"/>
                <w:szCs w:val="18"/>
              </w:rPr>
              <w:t>MTK(</w:t>
            </w:r>
            <w:proofErr w:type="gramEnd"/>
            <w:r>
              <w:rPr>
                <w:sz w:val="18"/>
                <w:szCs w:val="18"/>
              </w:rPr>
              <w:t>PL-RS only), Sony(only PL-RS)</w:t>
            </w:r>
          </w:p>
        </w:tc>
      </w:tr>
    </w:tbl>
    <w:p w14:paraId="2BBC1E51" w14:textId="77777777"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502AF0" w:rsidRPr="00502AF0" w14:paraId="19DE3C2B" w14:textId="77777777" w:rsidTr="00502AF0">
        <w:tc>
          <w:tcPr>
            <w:tcW w:w="9926" w:type="dxa"/>
          </w:tcPr>
          <w:p w14:paraId="6AE3C1B2" w14:textId="77777777" w:rsidR="00502AF0" w:rsidRDefault="00DF5E3A" w:rsidP="00502AF0">
            <w:pPr>
              <w:pStyle w:val="ab"/>
              <w:snapToGrid w:val="0"/>
              <w:spacing w:before="0" w:after="0"/>
              <w:jc w:val="both"/>
              <w:rPr>
                <w:sz w:val="20"/>
                <w:szCs w:val="20"/>
              </w:rPr>
            </w:pPr>
            <w:r>
              <w:rPr>
                <w:rStyle w:val="afd"/>
                <w:sz w:val="20"/>
                <w:szCs w:val="20"/>
                <w:u w:val="single"/>
              </w:rPr>
              <w:t xml:space="preserve">(from Round 2) </w:t>
            </w:r>
            <w:r w:rsidR="0093690D">
              <w:rPr>
                <w:rStyle w:val="afd"/>
                <w:sz w:val="20"/>
                <w:szCs w:val="20"/>
                <w:u w:val="single"/>
              </w:rPr>
              <w:t>Proposal 1.1</w:t>
            </w:r>
            <w:r w:rsidR="00D536F1">
              <w:rPr>
                <w:rStyle w:val="afd"/>
                <w:sz w:val="20"/>
                <w:szCs w:val="20"/>
                <w:u w:val="single"/>
              </w:rPr>
              <w:t xml:space="preserve"> (for discussion only)</w:t>
            </w:r>
            <w:r w:rsidR="00502AF0" w:rsidRPr="00502AF0">
              <w:rPr>
                <w:sz w:val="20"/>
                <w:szCs w:val="20"/>
              </w:rPr>
              <w:t>: On Rel.17 unified TCI framework:</w:t>
            </w:r>
          </w:p>
          <w:p w14:paraId="3E8AB350" w14:textId="77777777" w:rsidR="00284688" w:rsidRPr="00FA3DFA" w:rsidRDefault="00284688" w:rsidP="0024138A">
            <w:pPr>
              <w:pStyle w:val="a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A0DE265" w14:textId="77777777" w:rsidR="00284688" w:rsidRPr="00FA3DFA" w:rsidRDefault="00452564" w:rsidP="00284688">
            <w:pPr>
              <w:pStyle w:val="a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31B330D5" w14:textId="77777777" w:rsidR="00502AF0" w:rsidRPr="00FA3DFA" w:rsidRDefault="00284688" w:rsidP="00284688">
            <w:pPr>
              <w:pStyle w:val="a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426523AF" w14:textId="77777777" w:rsidR="00502AF0" w:rsidRPr="00B6469F" w:rsidRDefault="006246B3" w:rsidP="0024138A">
            <w:pPr>
              <w:pStyle w:val="a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D16D547" w14:textId="77777777" w:rsidR="00502AF0" w:rsidRPr="00B6469F" w:rsidRDefault="00502AF0" w:rsidP="0024138A">
            <w:pPr>
              <w:pStyle w:val="a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w:t>
            </w:r>
            <w:proofErr w:type="gramStart"/>
            <w:r w:rsidRPr="00B6469F">
              <w:rPr>
                <w:sz w:val="20"/>
                <w:szCs w:val="20"/>
              </w:rPr>
              <w:t>state</w:t>
            </w:r>
            <w:proofErr w:type="gramEnd"/>
            <w:r w:rsidRPr="00B6469F">
              <w:rPr>
                <w:sz w:val="20"/>
                <w:szCs w:val="20"/>
              </w:rPr>
              <w:t xml:space="preserve"> </w:t>
            </w:r>
          </w:p>
          <w:p w14:paraId="3000E36E" w14:textId="77777777" w:rsidR="00502AF0" w:rsidRPr="00B6469F" w:rsidRDefault="00070F95" w:rsidP="0024138A">
            <w:pPr>
              <w:pStyle w:val="a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2D21B63F" w14:textId="77777777" w:rsidR="00502AF0" w:rsidRPr="00C9058E" w:rsidRDefault="00502AF0" w:rsidP="0024138A">
            <w:pPr>
              <w:pStyle w:val="a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w:t>
            </w:r>
            <w:proofErr w:type="gramStart"/>
            <w:r w:rsidR="00B15E77">
              <w:rPr>
                <w:sz w:val="20"/>
                <w:szCs w:val="20"/>
              </w:rPr>
              <w:t>e.g.</w:t>
            </w:r>
            <w:proofErr w:type="gramEnd"/>
            <w:r w:rsidR="00B15E77">
              <w:rPr>
                <w:sz w:val="20"/>
                <w:szCs w:val="20"/>
              </w:rPr>
              <w:t xml:space="preserve"> pertaining to the use for PUCCH</w:t>
            </w:r>
            <w:r w:rsidR="000F7BBB">
              <w:rPr>
                <w:sz w:val="20"/>
                <w:szCs w:val="20"/>
              </w:rPr>
              <w:t>, or using default PL-RS</w:t>
            </w:r>
            <w:r w:rsidR="00B15E77">
              <w:rPr>
                <w:sz w:val="20"/>
                <w:szCs w:val="20"/>
              </w:rPr>
              <w:t>)</w:t>
            </w:r>
          </w:p>
          <w:p w14:paraId="01596D13" w14:textId="77777777" w:rsidR="00C9058E" w:rsidRPr="00C9058E" w:rsidRDefault="00C9058E" w:rsidP="00C9058E">
            <w:pPr>
              <w:pStyle w:val="ab"/>
              <w:numPr>
                <w:ilvl w:val="2"/>
                <w:numId w:val="24"/>
              </w:numPr>
              <w:snapToGrid w:val="0"/>
              <w:spacing w:before="0" w:after="0"/>
              <w:jc w:val="both"/>
              <w:rPr>
                <w:rFonts w:eastAsiaTheme="minorEastAsia"/>
                <w:sz w:val="20"/>
                <w:szCs w:val="20"/>
              </w:rPr>
            </w:pPr>
            <w:r w:rsidRPr="00CE5201">
              <w:rPr>
                <w:sz w:val="20"/>
                <w:szCs w:val="20"/>
              </w:rPr>
              <w:t xml:space="preserve">PL-RS is not additionally configured in or associated to UL TCI state or (if applicable) joint TCI </w:t>
            </w:r>
            <w:proofErr w:type="gramStart"/>
            <w:r w:rsidRPr="00CE5201">
              <w:rPr>
                <w:sz w:val="20"/>
                <w:szCs w:val="20"/>
              </w:rPr>
              <w:t>state</w:t>
            </w:r>
            <w:proofErr w:type="gramEnd"/>
          </w:p>
          <w:p w14:paraId="5EBA31BD" w14:textId="77777777" w:rsidR="00502AF0" w:rsidRPr="00CE5201" w:rsidRDefault="00DE2A5E" w:rsidP="0024138A">
            <w:pPr>
              <w:pStyle w:val="a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w:t>
            </w:r>
            <w:proofErr w:type="spellStart"/>
            <w:r w:rsidR="00502AF0" w:rsidRPr="00575B90">
              <w:rPr>
                <w:sz w:val="20"/>
                <w:szCs w:val="20"/>
                <w:highlight w:val="magenta"/>
              </w:rPr>
              <w:t>spatialRelationInfo</w:t>
            </w:r>
            <w:proofErr w:type="spellEnd"/>
            <w:r w:rsidR="00502AF0" w:rsidRPr="00575B90">
              <w:rPr>
                <w:sz w:val="20"/>
                <w:szCs w:val="20"/>
                <w:highlight w:val="magenta"/>
              </w:rPr>
              <w:t xml:space="preserve"> source of the RS in UL TCI state or (if applicable) joint TCI state</w:t>
            </w:r>
            <w:r w:rsidRPr="00575B90">
              <w:rPr>
                <w:sz w:val="20"/>
                <w:szCs w:val="20"/>
                <w:highlight w:val="magenta"/>
              </w:rPr>
              <w:t>]</w:t>
            </w:r>
          </w:p>
          <w:p w14:paraId="28131693" w14:textId="77777777" w:rsidR="003856FC" w:rsidRPr="006246B3" w:rsidRDefault="003856FC" w:rsidP="009777FE">
            <w:pPr>
              <w:pStyle w:val="a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7F55CE74" w14:textId="77777777" w:rsidR="009777FE" w:rsidRPr="00502AF0" w:rsidRDefault="009777FE" w:rsidP="009777FE">
            <w:pPr>
              <w:pStyle w:val="a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7DB6F331" w14:textId="77777777"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B6AA6C5" w14:textId="77777777" w:rsidTr="00A001D2">
        <w:tc>
          <w:tcPr>
            <w:tcW w:w="9926" w:type="dxa"/>
          </w:tcPr>
          <w:p w14:paraId="6E9C9A21" w14:textId="77777777"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08D1E398" w14:textId="77777777" w:rsid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 xml:space="preserve">by, </w:t>
            </w:r>
            <w:proofErr w:type="gramStart"/>
            <w:r w:rsidR="003C2C92">
              <w:rPr>
                <w:color w:val="3333FF"/>
                <w:sz w:val="20"/>
                <w:szCs w:val="20"/>
              </w:rPr>
              <w:t>e.g.</w:t>
            </w:r>
            <w:proofErr w:type="gramEnd"/>
            <w:r w:rsidR="003C2C92">
              <w:rPr>
                <w:color w:val="3333FF"/>
                <w:sz w:val="20"/>
                <w:szCs w:val="20"/>
              </w:rPr>
              <w:t xml:space="preserve"> Qualcomm and </w:t>
            </w:r>
            <w:proofErr w:type="spellStart"/>
            <w:r w:rsidR="003C2C92">
              <w:rPr>
                <w:color w:val="3333FF"/>
                <w:sz w:val="20"/>
                <w:szCs w:val="20"/>
              </w:rPr>
              <w:t>Futurewei</w:t>
            </w:r>
            <w:proofErr w:type="spellEnd"/>
            <w:r w:rsidR="003C2C92">
              <w:rPr>
                <w:color w:val="3333FF"/>
                <w:sz w:val="20"/>
                <w:szCs w:val="20"/>
              </w:rPr>
              <w:t xml:space="preserve"> in round 2?</w:t>
            </w:r>
          </w:p>
          <w:p w14:paraId="7714FE94" w14:textId="77777777" w:rsidR="008E5F06" w:rsidRP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7B777517" w14:textId="77777777" w:rsidR="0065467D" w:rsidRDefault="0065467D" w:rsidP="0065467D">
            <w:pPr>
              <w:snapToGrid w:val="0"/>
              <w:jc w:val="both"/>
              <w:rPr>
                <w:rFonts w:cs="Times New Roman"/>
                <w:color w:val="3333FF"/>
                <w:sz w:val="20"/>
                <w:szCs w:val="20"/>
                <w:u w:val="single"/>
              </w:rPr>
            </w:pPr>
          </w:p>
          <w:p w14:paraId="30D3E0FA" w14:textId="77777777"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c"/>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77777777" w:rsidR="00446EBE" w:rsidRDefault="005354BD" w:rsidP="009D4D35">
            <w:pPr>
              <w:pStyle w:val="ab"/>
              <w:snapToGrid w:val="0"/>
              <w:spacing w:before="0" w:after="0"/>
              <w:jc w:val="both"/>
              <w:rPr>
                <w:sz w:val="20"/>
                <w:szCs w:val="20"/>
              </w:rPr>
            </w:pPr>
            <w:r>
              <w:rPr>
                <w:rStyle w:val="afd"/>
                <w:sz w:val="20"/>
                <w:szCs w:val="20"/>
                <w:u w:val="single"/>
              </w:rPr>
              <w:t xml:space="preserve">Revised </w:t>
            </w:r>
            <w:r w:rsidR="00446EBE">
              <w:rPr>
                <w:rStyle w:val="afd"/>
                <w:sz w:val="20"/>
                <w:szCs w:val="20"/>
                <w:u w:val="single"/>
              </w:rPr>
              <w:t>Proposal 1.1</w:t>
            </w:r>
            <w:r w:rsidR="00446EBE" w:rsidRPr="00502AF0">
              <w:rPr>
                <w:sz w:val="20"/>
                <w:szCs w:val="20"/>
              </w:rPr>
              <w:t>: On Rel.17 unified TCI framework:</w:t>
            </w:r>
          </w:p>
          <w:p w14:paraId="7D385C22" w14:textId="77777777" w:rsidR="00446EBE" w:rsidRPr="00446EBE" w:rsidRDefault="009C7024" w:rsidP="009D4D35">
            <w:pPr>
              <w:pStyle w:val="ab"/>
              <w:numPr>
                <w:ilvl w:val="0"/>
                <w:numId w:val="24"/>
              </w:numPr>
              <w:snapToGrid w:val="0"/>
              <w:spacing w:before="0" w:after="0"/>
              <w:jc w:val="both"/>
              <w:rPr>
                <w:rFonts w:eastAsiaTheme="minorEastAsia"/>
                <w:sz w:val="20"/>
                <w:szCs w:val="20"/>
              </w:rPr>
            </w:pPr>
            <w:r>
              <w:rPr>
                <w:sz w:val="20"/>
                <w:szCs w:val="20"/>
              </w:rPr>
              <w:t>S</w:t>
            </w:r>
            <w:r w:rsidR="00446EBE" w:rsidRPr="00446EBE">
              <w:rPr>
                <w:sz w:val="20"/>
                <w:szCs w:val="20"/>
              </w:rPr>
              <w:t>elect one of the following alternatives by RAN1#104bis-e</w:t>
            </w:r>
            <w:r>
              <w:rPr>
                <w:sz w:val="20"/>
                <w:szCs w:val="20"/>
              </w:rPr>
              <w:t xml:space="preserve"> for </w:t>
            </w:r>
            <w:r w:rsidR="00C50267">
              <w:rPr>
                <w:sz w:val="20"/>
                <w:szCs w:val="20"/>
              </w:rPr>
              <w:t>path-loss measurement</w:t>
            </w:r>
            <w:r w:rsidR="008B6DED">
              <w:rPr>
                <w:sz w:val="20"/>
                <w:szCs w:val="20"/>
              </w:rPr>
              <w:t xml:space="preserve"> (PL-RS)</w:t>
            </w:r>
            <w:r w:rsidR="00446EBE" w:rsidRPr="00446EBE">
              <w:rPr>
                <w:sz w:val="20"/>
                <w:szCs w:val="20"/>
              </w:rPr>
              <w:t>:</w:t>
            </w:r>
          </w:p>
          <w:p w14:paraId="76337AF6" w14:textId="77777777" w:rsidR="00C50267" w:rsidRPr="00C50267"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 xml:space="preserve">Alt1. PL-RS </w:t>
            </w:r>
            <w:r w:rsidR="00D82AD4">
              <w:rPr>
                <w:sz w:val="20"/>
                <w:szCs w:val="20"/>
              </w:rPr>
              <w:t>can be</w:t>
            </w:r>
            <w:r w:rsidRPr="00446EBE">
              <w:rPr>
                <w:sz w:val="20"/>
                <w:szCs w:val="20"/>
              </w:rPr>
              <w:t xml:space="preserve"> included in UL TCI state or (if applicable) joint TCI state</w:t>
            </w:r>
            <w:r w:rsidR="00D82AD4">
              <w:rPr>
                <w:sz w:val="20"/>
                <w:szCs w:val="20"/>
              </w:rPr>
              <w:t>.</w:t>
            </w:r>
          </w:p>
          <w:p w14:paraId="30011DE3" w14:textId="77777777" w:rsidR="00446EBE" w:rsidRPr="00446EBE" w:rsidRDefault="00C50267" w:rsidP="00C50267">
            <w:pPr>
              <w:pStyle w:val="ab"/>
              <w:numPr>
                <w:ilvl w:val="2"/>
                <w:numId w:val="24"/>
              </w:numPr>
              <w:snapToGrid w:val="0"/>
              <w:spacing w:before="0" w:after="0"/>
              <w:jc w:val="both"/>
              <w:rPr>
                <w:rFonts w:eastAsiaTheme="minorEastAsia"/>
                <w:sz w:val="20"/>
                <w:szCs w:val="20"/>
              </w:rPr>
            </w:pPr>
            <w:r>
              <w:rPr>
                <w:sz w:val="20"/>
                <w:szCs w:val="20"/>
              </w:rPr>
              <w:t xml:space="preserve">FFS: Whether it is always included or not.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r w:rsidR="00D82AD4">
              <w:rPr>
                <w:sz w:val="20"/>
                <w:szCs w:val="20"/>
              </w:rPr>
              <w:t xml:space="preserve"> </w:t>
            </w:r>
          </w:p>
          <w:p w14:paraId="35E4644F" w14:textId="77777777" w:rsidR="00446EBE" w:rsidRPr="00C50267"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 xml:space="preserve">Alt2. PL-RS </w:t>
            </w:r>
            <w:r w:rsidR="00D82AD4">
              <w:rPr>
                <w:sz w:val="20"/>
                <w:szCs w:val="20"/>
              </w:rPr>
              <w:t>can be</w:t>
            </w:r>
            <w:r w:rsidR="00D82AD4" w:rsidRPr="00446EBE">
              <w:rPr>
                <w:sz w:val="20"/>
                <w:szCs w:val="20"/>
              </w:rPr>
              <w:t xml:space="preserve"> </w:t>
            </w:r>
            <w:r w:rsidRPr="00446EBE">
              <w:rPr>
                <w:sz w:val="20"/>
                <w:szCs w:val="20"/>
              </w:rPr>
              <w:t xml:space="preserve">associated with (but not included in) UL TCI state or (if applicable) joint TCI </w:t>
            </w:r>
            <w:proofErr w:type="gramStart"/>
            <w:r w:rsidRPr="00446EBE">
              <w:rPr>
                <w:sz w:val="20"/>
                <w:szCs w:val="20"/>
              </w:rPr>
              <w:t>state</w:t>
            </w:r>
            <w:proofErr w:type="gramEnd"/>
          </w:p>
          <w:p w14:paraId="15E8F22F" w14:textId="77777777" w:rsidR="00D82AD4" w:rsidRPr="00C50267" w:rsidRDefault="00D82AD4" w:rsidP="00C50267">
            <w:pPr>
              <w:pStyle w:val="ab"/>
              <w:numPr>
                <w:ilvl w:val="2"/>
                <w:numId w:val="24"/>
              </w:numPr>
              <w:snapToGrid w:val="0"/>
              <w:spacing w:before="0" w:after="0"/>
              <w:jc w:val="both"/>
              <w:rPr>
                <w:rFonts w:eastAsiaTheme="minorEastAsia"/>
                <w:sz w:val="20"/>
                <w:szCs w:val="20"/>
              </w:rPr>
            </w:pPr>
            <w:r>
              <w:rPr>
                <w:sz w:val="20"/>
                <w:szCs w:val="20"/>
              </w:rPr>
              <w:t xml:space="preserve">FFS: Exact association mechanism </w:t>
            </w:r>
          </w:p>
          <w:p w14:paraId="249FB37E" w14:textId="77777777" w:rsidR="00C50267" w:rsidRPr="00446EBE" w:rsidRDefault="00C50267" w:rsidP="00C50267">
            <w:pPr>
              <w:pStyle w:val="ab"/>
              <w:numPr>
                <w:ilvl w:val="2"/>
                <w:numId w:val="24"/>
              </w:numPr>
              <w:snapToGrid w:val="0"/>
              <w:spacing w:before="0" w:after="0"/>
              <w:jc w:val="both"/>
              <w:rPr>
                <w:rFonts w:eastAsiaTheme="minorEastAsia"/>
                <w:sz w:val="20"/>
                <w:szCs w:val="20"/>
              </w:rPr>
            </w:pPr>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 xml:space="preserve">is the periodic DL-RS used as a source RS for determining spatial TX filter in UL or (if applicable) joint TCI </w:t>
            </w:r>
            <w:proofErr w:type="gramStart"/>
            <w:r w:rsidRPr="00446EBE">
              <w:rPr>
                <w:rFonts w:eastAsiaTheme="minorEastAsia"/>
                <w:sz w:val="20"/>
                <w:szCs w:val="20"/>
              </w:rPr>
              <w:t>state</w:t>
            </w:r>
            <w:proofErr w:type="gramEnd"/>
          </w:p>
          <w:p w14:paraId="1DB5A804" w14:textId="77777777" w:rsidR="00446EBE" w:rsidRPr="00446EBE"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Alt3. Reuse Rel.16 procedure with the same signaling structure (MAC CE+SRI field in UL-related DCI) to indicate PL-RS for UL transmission with minimum enhancement (</w:t>
            </w:r>
            <w:proofErr w:type="gramStart"/>
            <w:r w:rsidRPr="00446EBE">
              <w:rPr>
                <w:sz w:val="20"/>
                <w:szCs w:val="20"/>
              </w:rPr>
              <w:t>e.g.</w:t>
            </w:r>
            <w:proofErr w:type="gramEnd"/>
            <w:r w:rsidRPr="00446EBE">
              <w:rPr>
                <w:sz w:val="20"/>
                <w:szCs w:val="20"/>
              </w:rPr>
              <w:t xml:space="preserve"> pertaining to the use for PUCCH, or using default PL-RS)</w:t>
            </w:r>
          </w:p>
          <w:p w14:paraId="5CFB609E" w14:textId="77777777" w:rsidR="00446EBE" w:rsidRPr="00446EBE" w:rsidRDefault="00446EBE" w:rsidP="009D4D35">
            <w:pPr>
              <w:pStyle w:val="ab"/>
              <w:numPr>
                <w:ilvl w:val="2"/>
                <w:numId w:val="24"/>
              </w:numPr>
              <w:snapToGrid w:val="0"/>
              <w:spacing w:before="0" w:after="0"/>
              <w:jc w:val="both"/>
              <w:rPr>
                <w:rFonts w:eastAsiaTheme="minorEastAsia"/>
                <w:sz w:val="20"/>
                <w:szCs w:val="20"/>
              </w:rPr>
            </w:pPr>
            <w:r w:rsidRPr="00446EBE">
              <w:rPr>
                <w:sz w:val="20"/>
                <w:szCs w:val="20"/>
              </w:rPr>
              <w:t xml:space="preserve">PL-RS is not additionally configured in or associated to UL TCI state or (if applicable) joint TCI </w:t>
            </w:r>
            <w:proofErr w:type="gramStart"/>
            <w:r w:rsidRPr="00446EBE">
              <w:rPr>
                <w:sz w:val="20"/>
                <w:szCs w:val="20"/>
              </w:rPr>
              <w:t>state</w:t>
            </w:r>
            <w:proofErr w:type="gramEnd"/>
          </w:p>
          <w:p w14:paraId="32B66BF6" w14:textId="77777777" w:rsidR="00446EBE" w:rsidRPr="00446EBE"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w:t>
            </w:r>
            <w:ins w:id="2" w:author="Eko Onggosanusi" w:date="2021-01-31T20:49:00Z">
              <w:r w:rsidR="0077524A">
                <w:rPr>
                  <w:sz w:val="20"/>
                  <w:szCs w:val="20"/>
                </w:rPr>
                <w:t xml:space="preserve"> source RS or</w:t>
              </w:r>
            </w:ins>
            <w:r w:rsidRPr="00446EBE">
              <w:rPr>
                <w:sz w:val="20"/>
                <w:szCs w:val="20"/>
              </w:rPr>
              <w:t xml:space="preserve"> QCL</w:t>
            </w:r>
            <w:r w:rsidR="00990DFD">
              <w:rPr>
                <w:sz w:val="20"/>
                <w:szCs w:val="20"/>
              </w:rPr>
              <w:t>-Type-D</w:t>
            </w:r>
            <w:r w:rsidRPr="00446EBE">
              <w:rPr>
                <w:sz w:val="20"/>
                <w:szCs w:val="20"/>
              </w:rPr>
              <w:t>/</w:t>
            </w:r>
            <w:proofErr w:type="spellStart"/>
            <w:r w:rsidRPr="00446EBE">
              <w:rPr>
                <w:sz w:val="20"/>
                <w:szCs w:val="20"/>
              </w:rPr>
              <w:t>spatialRelationInfo</w:t>
            </w:r>
            <w:proofErr w:type="spellEnd"/>
            <w:r w:rsidRPr="00446EBE">
              <w:rPr>
                <w:sz w:val="20"/>
                <w:szCs w:val="20"/>
              </w:rPr>
              <w:t xml:space="preserve"> source of the </w:t>
            </w:r>
            <w:r w:rsidR="00990DFD">
              <w:rPr>
                <w:sz w:val="20"/>
                <w:szCs w:val="20"/>
              </w:rPr>
              <w:t xml:space="preserve">source </w:t>
            </w:r>
            <w:r w:rsidRPr="00446EBE">
              <w:rPr>
                <w:sz w:val="20"/>
                <w:szCs w:val="20"/>
              </w:rPr>
              <w:t xml:space="preserve">RS in UL TCI state or (if applicable) joint TCI </w:t>
            </w:r>
            <w:proofErr w:type="gramStart"/>
            <w:r w:rsidRPr="00446EBE">
              <w:rPr>
                <w:sz w:val="20"/>
                <w:szCs w:val="20"/>
              </w:rPr>
              <w:t>state</w:t>
            </w:r>
            <w:proofErr w:type="gramEnd"/>
          </w:p>
          <w:p w14:paraId="1B5878B0" w14:textId="77777777" w:rsidR="00446EBE" w:rsidRDefault="00446EBE" w:rsidP="009D4D35">
            <w:pPr>
              <w:pStyle w:val="ab"/>
              <w:numPr>
                <w:ilvl w:val="0"/>
                <w:numId w:val="24"/>
              </w:numPr>
              <w:snapToGrid w:val="0"/>
              <w:spacing w:before="0" w:after="0"/>
              <w:jc w:val="both"/>
              <w:rPr>
                <w:ins w:id="3" w:author="Eko Onggosanusi" w:date="2021-01-31T21:04:00Z"/>
                <w:rFonts w:eastAsiaTheme="minorEastAsia"/>
                <w:sz w:val="20"/>
                <w:szCs w:val="20"/>
              </w:rPr>
            </w:pPr>
            <w:r>
              <w:rPr>
                <w:rFonts w:eastAsiaTheme="minorEastAsia"/>
                <w:sz w:val="20"/>
                <w:szCs w:val="20"/>
              </w:rPr>
              <w:t>FFS: Application time of PL-RS</w:t>
            </w:r>
          </w:p>
          <w:p w14:paraId="2C1AB3E2" w14:textId="77777777" w:rsidR="00C00113" w:rsidRPr="00C00113" w:rsidRDefault="00C00113" w:rsidP="009D4D35">
            <w:pPr>
              <w:pStyle w:val="ab"/>
              <w:numPr>
                <w:ilvl w:val="0"/>
                <w:numId w:val="24"/>
              </w:numPr>
              <w:snapToGrid w:val="0"/>
              <w:spacing w:before="0" w:after="0"/>
              <w:jc w:val="both"/>
              <w:rPr>
                <w:rFonts w:eastAsiaTheme="minorEastAsia"/>
                <w:sz w:val="22"/>
                <w:szCs w:val="20"/>
              </w:rPr>
            </w:pPr>
            <w:ins w:id="4" w:author="Eko Onggosanusi" w:date="2021-01-31T21:04:00Z">
              <w:r w:rsidRPr="00C00113">
                <w:rPr>
                  <w:sz w:val="20"/>
                  <w:lang w:eastAsia="zh-CN"/>
                </w:rPr>
                <w:t>FFS: Choosing between Alt1 and Alt2 may be up to RAN2 decision</w:t>
              </w:r>
            </w:ins>
          </w:p>
          <w:p w14:paraId="1773A492" w14:textId="77777777" w:rsidR="00446EBE" w:rsidRPr="00502AF0" w:rsidRDefault="00446EBE" w:rsidP="009D4D35">
            <w:pPr>
              <w:pStyle w:val="a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w:t>
            </w:r>
            <w:r w:rsidR="001350F6">
              <w:rPr>
                <w:sz w:val="20"/>
              </w:rPr>
              <w:t>-</w:t>
            </w:r>
            <w:r w:rsidRPr="009777FE">
              <w:rPr>
                <w:sz w:val="20"/>
              </w:rPr>
              <w:t>loss estimates per serving cell for all PUSCH/PUCCH/SRS transmissions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7777777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77777777" w:rsidR="00DE37B1" w:rsidRDefault="00CF4DF7">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46DF" w14:textId="77777777" w:rsidR="00D13131" w:rsidRDefault="00CF4DF7" w:rsidP="006E695F">
            <w:pPr>
              <w:snapToGrid w:val="0"/>
              <w:rPr>
                <w:rFonts w:eastAsia="等线"/>
                <w:sz w:val="18"/>
                <w:szCs w:val="18"/>
                <w:lang w:eastAsia="zh-CN"/>
              </w:rPr>
            </w:pPr>
            <w:proofErr w:type="gramStart"/>
            <w:r>
              <w:rPr>
                <w:rFonts w:eastAsia="等线"/>
                <w:sz w:val="18"/>
                <w:szCs w:val="18"/>
                <w:lang w:eastAsia="zh-CN"/>
              </w:rPr>
              <w:t>Yes</w:t>
            </w:r>
            <w:proofErr w:type="gramEnd"/>
            <w:r>
              <w:rPr>
                <w:rFonts w:eastAsia="等线"/>
                <w:sz w:val="18"/>
                <w:szCs w:val="18"/>
                <w:lang w:eastAsia="zh-CN"/>
              </w:rPr>
              <w:t xml:space="preserve"> to both questions. Since the condition changed, we can formulate Alt4 as follows:</w:t>
            </w:r>
          </w:p>
          <w:p w14:paraId="5894C7E8" w14:textId="77777777" w:rsidR="00CF4DF7" w:rsidRDefault="00CF4DF7" w:rsidP="006E695F">
            <w:pPr>
              <w:snapToGrid w:val="0"/>
              <w:rPr>
                <w:rFonts w:eastAsia="等线"/>
                <w:sz w:val="18"/>
                <w:szCs w:val="18"/>
                <w:lang w:eastAsia="zh-CN"/>
              </w:rPr>
            </w:pPr>
          </w:p>
          <w:p w14:paraId="5EC5E286" w14:textId="77777777" w:rsidR="00CF4DF7" w:rsidRDefault="00CF4DF7" w:rsidP="006E695F">
            <w:pPr>
              <w:snapToGrid w:val="0"/>
              <w:rPr>
                <w:sz w:val="20"/>
                <w:szCs w:val="20"/>
              </w:rPr>
            </w:pPr>
            <w:r w:rsidRPr="00CF4DF7">
              <w:rPr>
                <w:sz w:val="20"/>
                <w:szCs w:val="20"/>
              </w:rPr>
              <w:t>Alt4. UE calculates path-loss based on periodic DL RS configured as the QCL/</w:t>
            </w:r>
            <w:proofErr w:type="spellStart"/>
            <w:r w:rsidRPr="00CF4DF7">
              <w:rPr>
                <w:sz w:val="20"/>
                <w:szCs w:val="20"/>
              </w:rPr>
              <w:t>spatialRelationInfo</w:t>
            </w:r>
            <w:proofErr w:type="spellEnd"/>
            <w:r w:rsidRPr="00CF4DF7">
              <w:rPr>
                <w:sz w:val="20"/>
                <w:szCs w:val="20"/>
              </w:rPr>
              <w:t xml:space="preserve"> source of the RS in UL TCI state or (if applicable) joint TCI </w:t>
            </w:r>
            <w:proofErr w:type="gramStart"/>
            <w:r w:rsidRPr="00CF4DF7">
              <w:rPr>
                <w:sz w:val="20"/>
                <w:szCs w:val="20"/>
              </w:rPr>
              <w:t>state</w:t>
            </w:r>
            <w:proofErr w:type="gramEnd"/>
          </w:p>
          <w:p w14:paraId="68902750" w14:textId="77777777" w:rsidR="0096531D" w:rsidRPr="00B8038F" w:rsidRDefault="0096531D" w:rsidP="006E695F">
            <w:pPr>
              <w:snapToGrid w:val="0"/>
              <w:rPr>
                <w:sz w:val="18"/>
                <w:szCs w:val="20"/>
              </w:rPr>
            </w:pPr>
          </w:p>
          <w:p w14:paraId="7D4112D5" w14:textId="77777777" w:rsidR="0096531D" w:rsidRPr="00545C01" w:rsidRDefault="0096531D" w:rsidP="006E695F">
            <w:pPr>
              <w:snapToGrid w:val="0"/>
              <w:rPr>
                <w:rFonts w:eastAsia="等线"/>
                <w:sz w:val="18"/>
                <w:szCs w:val="18"/>
                <w:lang w:eastAsia="zh-CN"/>
              </w:rPr>
            </w:pPr>
            <w:r w:rsidRPr="00B8038F">
              <w:rPr>
                <w:sz w:val="18"/>
                <w:szCs w:val="20"/>
              </w:rPr>
              <w:t>{Mod: Done, please check new version (also with MediaTek’s addition)}</w:t>
            </w:r>
          </w:p>
        </w:tc>
      </w:tr>
      <w:tr w:rsidR="00FB10EC"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7777777" w:rsidR="00FB10EC" w:rsidRDefault="000F47C7" w:rsidP="00FB10EC">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28AEF" w14:textId="77777777"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3C88EED5" w14:textId="77777777" w:rsidR="000F47C7" w:rsidRDefault="000F47C7" w:rsidP="000F47C7">
            <w:pPr>
              <w:snapToGrid w:val="0"/>
              <w:rPr>
                <w:sz w:val="18"/>
                <w:szCs w:val="18"/>
                <w:lang w:val="en-GB"/>
              </w:rPr>
            </w:pPr>
          </w:p>
          <w:p w14:paraId="6C3F2C74" w14:textId="77777777"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w:t>
            </w:r>
            <w:r w:rsidR="00C3420D">
              <w:rPr>
                <w:sz w:val="18"/>
                <w:szCs w:val="18"/>
                <w:lang w:val="en-GB"/>
              </w:rPr>
              <w:lastRenderedPageBreak/>
              <w:t xml:space="preserve">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w:t>
            </w:r>
            <w:proofErr w:type="gramStart"/>
            <w:r w:rsidR="00ED52B4">
              <w:rPr>
                <w:sz w:val="18"/>
                <w:lang w:eastAsia="zh-CN"/>
              </w:rPr>
              <w:t>cons</w:t>
            </w:r>
            <w:proofErr w:type="gramEnd"/>
            <w:r w:rsidR="00ED52B4">
              <w:rPr>
                <w:sz w:val="18"/>
                <w:lang w:eastAsia="zh-CN"/>
              </w:rPr>
              <w:t xml:space="preserve"> between them can be discussed in the meeting. </w:t>
            </w:r>
            <w:r w:rsidR="00ED52B4">
              <w:rPr>
                <w:rFonts w:hint="eastAsia"/>
                <w:sz w:val="18"/>
                <w:lang w:eastAsia="zh-CN"/>
              </w:rPr>
              <w:t>S</w:t>
            </w:r>
            <w:r w:rsidR="00ED52B4">
              <w:rPr>
                <w:sz w:val="18"/>
                <w:lang w:eastAsia="zh-CN"/>
              </w:rPr>
              <w:t xml:space="preserve">ome change on Apple’s version to make Alt4 </w:t>
            </w:r>
            <w:proofErr w:type="gramStart"/>
            <w:r w:rsidR="00ED52B4">
              <w:rPr>
                <w:sz w:val="18"/>
                <w:lang w:eastAsia="zh-CN"/>
              </w:rPr>
              <w:t>more clear</w:t>
            </w:r>
            <w:proofErr w:type="gramEnd"/>
            <w:r w:rsidR="00ED52B4">
              <w:rPr>
                <w:sz w:val="18"/>
                <w:lang w:eastAsia="zh-CN"/>
              </w:rPr>
              <w:t xml:space="preserve">. </w:t>
            </w:r>
            <w:r w:rsidR="00ED52B4">
              <w:rPr>
                <w:rFonts w:ascii="PMingLiU" w:eastAsia="PMingLiU" w:hAnsi="PMingLiU" w:hint="eastAsia"/>
                <w:sz w:val="18"/>
                <w:lang w:eastAsia="zh-TW"/>
              </w:rPr>
              <w:t xml:space="preserve"> </w:t>
            </w:r>
          </w:p>
          <w:p w14:paraId="4E995E7E" w14:textId="77777777" w:rsidR="000F47C7" w:rsidRPr="0096531D" w:rsidRDefault="00ED52B4" w:rsidP="00203E3A">
            <w:pPr>
              <w:pStyle w:val="a3"/>
              <w:numPr>
                <w:ilvl w:val="0"/>
                <w:numId w:val="36"/>
              </w:numPr>
              <w:snapToGrid w:val="0"/>
              <w:rPr>
                <w:sz w:val="18"/>
                <w:szCs w:val="18"/>
                <w:lang w:val="en-GB"/>
              </w:rPr>
            </w:pPr>
            <w:r w:rsidRPr="00203E3A">
              <w:rPr>
                <w:sz w:val="18"/>
                <w:szCs w:val="18"/>
              </w:rPr>
              <w:t xml:space="preserve">Alt4. UE calculates path-loss based on a periodic DL RS configured as the </w:t>
            </w:r>
            <w:proofErr w:type="spellStart"/>
            <w:r w:rsidRPr="00203E3A">
              <w:rPr>
                <w:sz w:val="18"/>
                <w:szCs w:val="18"/>
              </w:rPr>
              <w:t>TypeD</w:t>
            </w:r>
            <w:proofErr w:type="spellEnd"/>
            <w:r w:rsidRPr="00203E3A">
              <w:rPr>
                <w:sz w:val="18"/>
                <w:szCs w:val="18"/>
              </w:rPr>
              <w:t>-QCL/</w:t>
            </w:r>
            <w:proofErr w:type="spellStart"/>
            <w:r w:rsidRPr="00203E3A">
              <w:rPr>
                <w:sz w:val="18"/>
                <w:szCs w:val="18"/>
              </w:rPr>
              <w:t>spatialRelationInfo</w:t>
            </w:r>
            <w:proofErr w:type="spellEnd"/>
            <w:r w:rsidRPr="00203E3A">
              <w:rPr>
                <w:sz w:val="18"/>
                <w:szCs w:val="18"/>
              </w:rPr>
              <w:t xml:space="preserve"> source of the source RS in the UL TCI state or (if applicable) joint TCI </w:t>
            </w:r>
            <w:proofErr w:type="gramStart"/>
            <w:r w:rsidRPr="00203E3A">
              <w:rPr>
                <w:sz w:val="18"/>
                <w:szCs w:val="18"/>
              </w:rPr>
              <w:t>state</w:t>
            </w:r>
            <w:proofErr w:type="gramEnd"/>
          </w:p>
          <w:p w14:paraId="6CCAE774" w14:textId="77777777" w:rsidR="0096531D" w:rsidRPr="0096531D" w:rsidRDefault="0096531D" w:rsidP="0096531D">
            <w:pPr>
              <w:snapToGrid w:val="0"/>
              <w:rPr>
                <w:sz w:val="18"/>
                <w:szCs w:val="18"/>
                <w:lang w:val="en-GB"/>
              </w:rPr>
            </w:pPr>
            <w:r>
              <w:rPr>
                <w:sz w:val="18"/>
                <w:szCs w:val="18"/>
                <w:lang w:val="en-GB"/>
              </w:rPr>
              <w:t>{Mod: Agreed, done}</w:t>
            </w:r>
          </w:p>
        </w:tc>
      </w:tr>
      <w:tr w:rsidR="00C5760D"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7777777" w:rsidR="00C5760D" w:rsidRDefault="00C5760D" w:rsidP="00C5760D">
            <w:pPr>
              <w:snapToGrid w:val="0"/>
              <w:rPr>
                <w:rFonts w:eastAsia="Malgun Gothic"/>
                <w:sz w:val="18"/>
                <w:szCs w:val="18"/>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BB7B" w14:textId="77777777" w:rsidR="00C5760D" w:rsidRDefault="00C5760D" w:rsidP="00C5760D">
            <w:pPr>
              <w:snapToGrid w:val="0"/>
              <w:rPr>
                <w:sz w:val="18"/>
              </w:rPr>
            </w:pPr>
            <w:proofErr w:type="gramStart"/>
            <w:r>
              <w:rPr>
                <w:rFonts w:eastAsia="Yu Mincho" w:hint="eastAsia"/>
                <w:sz w:val="18"/>
                <w:lang w:eastAsia="ja-JP"/>
              </w:rPr>
              <w:t>Yes</w:t>
            </w:r>
            <w:proofErr w:type="gramEnd"/>
            <w:r>
              <w:rPr>
                <w:rFonts w:eastAsia="Yu Mincho" w:hint="eastAsia"/>
                <w:sz w:val="18"/>
                <w:lang w:eastAsia="ja-JP"/>
              </w:rPr>
              <w:t xml:space="preserve"> for both questions. </w:t>
            </w:r>
            <w:r>
              <w:rPr>
                <w:rFonts w:eastAsia="Yu Mincho"/>
                <w:sz w:val="18"/>
                <w:lang w:eastAsia="ja-JP"/>
              </w:rPr>
              <w:t>We agree with Apple/MediaTek’s modification on Alt.4.</w:t>
            </w:r>
          </w:p>
        </w:tc>
      </w:tr>
      <w:tr w:rsidR="00867306"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77777777"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62C9F"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347AD24A"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w:t>
            </w:r>
            <w:proofErr w:type="gramStart"/>
            <w:r>
              <w:rPr>
                <w:rFonts w:eastAsia="Malgun Gothic"/>
                <w:sz w:val="18"/>
                <w:szCs w:val="18"/>
              </w:rPr>
              <w:t>to change</w:t>
            </w:r>
            <w:proofErr w:type="gramEnd"/>
            <w:r>
              <w:rPr>
                <w:rFonts w:eastAsia="Malgun Gothic"/>
                <w:sz w:val="18"/>
                <w:szCs w:val="18"/>
              </w:rPr>
              <w:t xml:space="preserve"> Alts as follows: </w:t>
            </w:r>
          </w:p>
          <w:p w14:paraId="66E2248A" w14:textId="77777777" w:rsidR="00867306" w:rsidRPr="00B1053A" w:rsidRDefault="00867306" w:rsidP="00867306">
            <w:pPr>
              <w:pStyle w:val="a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CA0C32A" w14:textId="77777777" w:rsidR="00867306" w:rsidRPr="00B1053A" w:rsidRDefault="00867306" w:rsidP="00867306">
            <w:pPr>
              <w:pStyle w:val="a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Alt2: PL-RS is always included in in UL TCI state or (if applicable) joint TCI </w:t>
            </w:r>
            <w:proofErr w:type="gramStart"/>
            <w:r w:rsidRPr="00B1053A">
              <w:rPr>
                <w:rFonts w:eastAsiaTheme="minorEastAsia"/>
                <w:sz w:val="20"/>
                <w:szCs w:val="20"/>
              </w:rPr>
              <w:t>state</w:t>
            </w:r>
            <w:proofErr w:type="gramEnd"/>
          </w:p>
          <w:p w14:paraId="0E6BCD7F" w14:textId="77777777" w:rsidR="00867306" w:rsidRDefault="00867306" w:rsidP="00867306">
            <w:pPr>
              <w:snapToGrid w:val="0"/>
              <w:rPr>
                <w:rFonts w:eastAsia="Malgun Gothic"/>
                <w:sz w:val="18"/>
                <w:szCs w:val="18"/>
              </w:rPr>
            </w:pPr>
          </w:p>
          <w:p w14:paraId="58B72D32"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64DA984"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w:t>
            </w:r>
            <w:proofErr w:type="gramStart"/>
            <w:r>
              <w:rPr>
                <w:rFonts w:eastAsia="Malgun Gothic"/>
                <w:sz w:val="18"/>
                <w:szCs w:val="18"/>
              </w:rPr>
              <w:t>So</w:t>
            </w:r>
            <w:proofErr w:type="gramEnd"/>
            <w:r>
              <w:rPr>
                <w:rFonts w:eastAsia="Malgun Gothic"/>
                <w:sz w:val="18"/>
                <w:szCs w:val="18"/>
              </w:rPr>
              <w:t xml:space="preserve"> Alt 2 needs to be changes as: </w:t>
            </w:r>
          </w:p>
          <w:p w14:paraId="6C6CD1F7" w14:textId="77777777" w:rsidR="00867306" w:rsidRPr="00B1053A" w:rsidRDefault="00867306" w:rsidP="00867306">
            <w:pPr>
              <w:pStyle w:val="a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w:t>
            </w:r>
            <w:proofErr w:type="gramStart"/>
            <w:r w:rsidRPr="00B1053A">
              <w:rPr>
                <w:sz w:val="20"/>
                <w:szCs w:val="20"/>
              </w:rPr>
              <w:t>state</w:t>
            </w:r>
            <w:proofErr w:type="gramEnd"/>
          </w:p>
          <w:p w14:paraId="25BFE698"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4DFE246B" w14:textId="77777777" w:rsidR="00867306" w:rsidRDefault="00867306" w:rsidP="00867306">
            <w:pPr>
              <w:snapToGrid w:val="0"/>
              <w:rPr>
                <w:sz w:val="18"/>
              </w:rPr>
            </w:pPr>
          </w:p>
          <w:p w14:paraId="29C7F67D" w14:textId="77777777"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77777777"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4CB3" w14:textId="77777777"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5EBB2CEB" w14:textId="77777777"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77777777"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C3C4E" w14:textId="77777777" w:rsidR="00A3510E" w:rsidRDefault="00A3510E" w:rsidP="00A3510E">
            <w:pPr>
              <w:snapToGrid w:val="0"/>
              <w:rPr>
                <w:sz w:val="18"/>
                <w:lang w:eastAsia="zh-CN"/>
              </w:rPr>
            </w:pPr>
            <w:proofErr w:type="gramStart"/>
            <w:r>
              <w:rPr>
                <w:rFonts w:hint="eastAsia"/>
                <w:sz w:val="18"/>
                <w:lang w:eastAsia="zh-CN"/>
              </w:rPr>
              <w:t>Y</w:t>
            </w:r>
            <w:r>
              <w:rPr>
                <w:sz w:val="18"/>
                <w:lang w:eastAsia="zh-CN"/>
              </w:rPr>
              <w:t>es</w:t>
            </w:r>
            <w:proofErr w:type="gramEnd"/>
            <w:r>
              <w:rPr>
                <w:sz w:val="18"/>
                <w:lang w:eastAsia="zh-CN"/>
              </w:rPr>
              <w:t xml:space="preserve"> to both questions.</w:t>
            </w:r>
          </w:p>
          <w:p w14:paraId="03F25150" w14:textId="77777777" w:rsidR="00A3510E" w:rsidRDefault="00A3510E" w:rsidP="00A3510E">
            <w:pPr>
              <w:snapToGrid w:val="0"/>
              <w:rPr>
                <w:rFonts w:eastAsia="Malgun Gothic"/>
                <w:sz w:val="18"/>
              </w:rPr>
            </w:pPr>
            <w:r>
              <w:rPr>
                <w:sz w:val="18"/>
                <w:lang w:eastAsia="zh-CN"/>
              </w:rPr>
              <w:t>For the first question, to address QC/</w:t>
            </w:r>
            <w:proofErr w:type="spellStart"/>
            <w:r>
              <w:rPr>
                <w:sz w:val="18"/>
                <w:lang w:eastAsia="zh-CN"/>
              </w:rPr>
              <w:t>FutureWei’s</w:t>
            </w:r>
            <w:proofErr w:type="spellEnd"/>
            <w:r>
              <w:rPr>
                <w:sz w:val="18"/>
                <w:lang w:eastAsia="zh-CN"/>
              </w:rPr>
              <w:t xml:space="preserve"> concerns, if Alt1 requires larger number of PL-RS for UE to track for some cases, Rel-16 scheme could always be a fallback.</w:t>
            </w:r>
          </w:p>
        </w:tc>
      </w:tr>
      <w:tr w:rsidR="00E10B70"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77777777"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3B1BC" w14:textId="77777777"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w:t>
            </w:r>
            <w:proofErr w:type="gramStart"/>
            <w:r w:rsidR="00F93A8C">
              <w:rPr>
                <w:sz w:val="18"/>
                <w:lang w:eastAsia="zh-CN"/>
              </w:rPr>
              <w:t>solution</w:t>
            </w:r>
            <w:proofErr w:type="gramEnd"/>
          </w:p>
          <w:p w14:paraId="33A65AB2" w14:textId="77777777" w:rsidR="00E10B70" w:rsidRDefault="00E10B70" w:rsidP="00E10B70">
            <w:pPr>
              <w:pStyle w:val="a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0FF22E51" w14:textId="77777777" w:rsidR="00F93A8C" w:rsidRDefault="00F93A8C" w:rsidP="00F93A8C">
            <w:pPr>
              <w:pStyle w:val="ab"/>
              <w:snapToGrid w:val="0"/>
              <w:spacing w:before="0" w:after="0"/>
              <w:ind w:left="1440"/>
              <w:jc w:val="both"/>
              <w:rPr>
                <w:rFonts w:eastAsiaTheme="minorEastAsia"/>
                <w:sz w:val="20"/>
                <w:szCs w:val="20"/>
                <w:highlight w:val="cyan"/>
              </w:rPr>
            </w:pPr>
          </w:p>
          <w:p w14:paraId="58E7901F" w14:textId="77777777" w:rsidR="003E0A66" w:rsidRPr="00201970" w:rsidRDefault="003E0A66" w:rsidP="003E0A66">
            <w:pPr>
              <w:pStyle w:val="ab"/>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4690E607" w14:textId="77777777" w:rsidR="003E0A66" w:rsidRPr="003E0A66" w:rsidRDefault="003E0A66" w:rsidP="003E0A66">
            <w:pPr>
              <w:pStyle w:val="ab"/>
              <w:snapToGrid w:val="0"/>
              <w:spacing w:before="0" w:after="0"/>
              <w:jc w:val="both"/>
              <w:rPr>
                <w:rFonts w:eastAsiaTheme="minorEastAsia"/>
                <w:sz w:val="20"/>
                <w:szCs w:val="20"/>
              </w:rPr>
            </w:pPr>
          </w:p>
          <w:p w14:paraId="3FD5828B" w14:textId="77777777"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w:t>
            </w:r>
            <w:proofErr w:type="spellStart"/>
            <w:r w:rsidR="004C4E6B">
              <w:rPr>
                <w:sz w:val="18"/>
                <w:lang w:eastAsia="zh-CN"/>
              </w:rPr>
              <w:t>gNB</w:t>
            </w:r>
            <w:proofErr w:type="spellEnd"/>
            <w:r w:rsidR="004C4E6B">
              <w:rPr>
                <w:sz w:val="18"/>
                <w:lang w:eastAsia="zh-CN"/>
              </w:rPr>
              <w:t xml:space="preserve">. Alt4 means PL RS is implicitly derived from the QCL source RS of the RS in TCI state. </w:t>
            </w:r>
          </w:p>
          <w:p w14:paraId="7CFDECD4" w14:textId="77777777" w:rsidR="006C29C0" w:rsidRDefault="006C29C0" w:rsidP="004C4E6B">
            <w:pPr>
              <w:snapToGrid w:val="0"/>
              <w:rPr>
                <w:sz w:val="18"/>
                <w:lang w:eastAsia="zh-CN"/>
              </w:rPr>
            </w:pPr>
          </w:p>
          <w:p w14:paraId="34737528" w14:textId="77777777" w:rsidR="00EE539A" w:rsidRDefault="00EE539A" w:rsidP="004C4E6B">
            <w:pPr>
              <w:snapToGrid w:val="0"/>
              <w:rPr>
                <w:sz w:val="18"/>
                <w:lang w:eastAsia="zh-CN"/>
              </w:rPr>
            </w:pPr>
            <w:r>
              <w:rPr>
                <w:sz w:val="18"/>
                <w:lang w:eastAsia="zh-CN"/>
              </w:rPr>
              <w:t>In general, we prefer the ZTE’s original wording for the whole proposal.</w:t>
            </w:r>
          </w:p>
          <w:p w14:paraId="4C6247FD" w14:textId="77777777" w:rsidR="00EE539A" w:rsidRDefault="00EE539A" w:rsidP="004C4E6B">
            <w:pPr>
              <w:snapToGrid w:val="0"/>
              <w:rPr>
                <w:sz w:val="18"/>
                <w:lang w:eastAsia="zh-CN"/>
              </w:rPr>
            </w:pPr>
          </w:p>
          <w:p w14:paraId="7170812F" w14:textId="77777777" w:rsidR="00EE539A" w:rsidRDefault="00EE539A" w:rsidP="00EE539A">
            <w:pPr>
              <w:pStyle w:val="ab"/>
              <w:snapToGrid w:val="0"/>
              <w:spacing w:before="0" w:after="0"/>
              <w:jc w:val="both"/>
              <w:rPr>
                <w:sz w:val="20"/>
                <w:szCs w:val="20"/>
              </w:rPr>
            </w:pPr>
            <w:r w:rsidRPr="00502AF0">
              <w:rPr>
                <w:rStyle w:val="afd"/>
                <w:sz w:val="20"/>
                <w:szCs w:val="20"/>
                <w:u w:val="single"/>
              </w:rPr>
              <w:t>Proposal 1.4</w:t>
            </w:r>
            <w:r w:rsidRPr="00502AF0">
              <w:rPr>
                <w:sz w:val="20"/>
                <w:szCs w:val="20"/>
              </w:rPr>
              <w:t>: On Rel.17 unified TCI framework:</w:t>
            </w:r>
          </w:p>
          <w:p w14:paraId="0418E4D5" w14:textId="77777777" w:rsidR="00EE539A" w:rsidRPr="00502AF0" w:rsidRDefault="00EE539A" w:rsidP="00EE539A">
            <w:pPr>
              <w:pStyle w:val="ab"/>
              <w:numPr>
                <w:ilvl w:val="0"/>
                <w:numId w:val="24"/>
              </w:numPr>
              <w:snapToGrid w:val="0"/>
              <w:spacing w:before="0" w:after="0"/>
              <w:jc w:val="both"/>
              <w:rPr>
                <w:rFonts w:eastAsiaTheme="minorEastAsia"/>
                <w:sz w:val="20"/>
                <w:szCs w:val="20"/>
              </w:rPr>
            </w:pPr>
            <w:bookmarkStart w:id="5"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4A0F837D" w14:textId="77777777" w:rsidR="00EE539A" w:rsidRPr="00502AF0" w:rsidRDefault="00EE539A" w:rsidP="00EE539A">
            <w:pPr>
              <w:pStyle w:val="a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50343085" w14:textId="77777777" w:rsidR="00EE539A" w:rsidRPr="00502AF0" w:rsidRDefault="00EE539A" w:rsidP="00EE539A">
            <w:pPr>
              <w:pStyle w:val="a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w:t>
            </w:r>
            <w:proofErr w:type="gramStart"/>
            <w:r w:rsidRPr="00502AF0">
              <w:rPr>
                <w:sz w:val="20"/>
                <w:szCs w:val="20"/>
              </w:rPr>
              <w:t>state</w:t>
            </w:r>
            <w:proofErr w:type="gramEnd"/>
            <w:r w:rsidRPr="00502AF0">
              <w:rPr>
                <w:sz w:val="20"/>
                <w:szCs w:val="20"/>
              </w:rPr>
              <w:t xml:space="preserve"> </w:t>
            </w:r>
          </w:p>
          <w:p w14:paraId="7D363D8C" w14:textId="77777777" w:rsidR="00EE539A" w:rsidRPr="00502AF0" w:rsidRDefault="00EE539A" w:rsidP="00EE539A">
            <w:pPr>
              <w:pStyle w:val="ab"/>
              <w:numPr>
                <w:ilvl w:val="1"/>
                <w:numId w:val="24"/>
              </w:numPr>
              <w:snapToGrid w:val="0"/>
              <w:spacing w:before="0" w:after="0"/>
              <w:jc w:val="both"/>
              <w:rPr>
                <w:rFonts w:eastAsiaTheme="minorEastAsia"/>
                <w:sz w:val="20"/>
                <w:szCs w:val="20"/>
              </w:rPr>
            </w:pPr>
            <w:r w:rsidRPr="00502AF0">
              <w:rPr>
                <w:sz w:val="20"/>
                <w:szCs w:val="20"/>
              </w:rPr>
              <w:t xml:space="preserve">Alt2. PL-RS can be associated with (but not included in) UL TCI state or (if applicable) joint TCI </w:t>
            </w:r>
            <w:proofErr w:type="gramStart"/>
            <w:r w:rsidRPr="00502AF0">
              <w:rPr>
                <w:sz w:val="20"/>
                <w:szCs w:val="20"/>
              </w:rPr>
              <w:t>state</w:t>
            </w:r>
            <w:proofErr w:type="gramEnd"/>
          </w:p>
          <w:p w14:paraId="24E41EE5" w14:textId="77777777" w:rsidR="00EE539A" w:rsidRPr="00E26A17" w:rsidRDefault="00EE539A" w:rsidP="00EE539A">
            <w:pPr>
              <w:pStyle w:val="ab"/>
              <w:numPr>
                <w:ilvl w:val="1"/>
                <w:numId w:val="24"/>
              </w:numPr>
              <w:snapToGrid w:val="0"/>
              <w:spacing w:before="0" w:after="0"/>
              <w:jc w:val="both"/>
              <w:rPr>
                <w:rFonts w:eastAsiaTheme="minorEastAsia"/>
                <w:sz w:val="20"/>
                <w:szCs w:val="20"/>
              </w:rPr>
            </w:pPr>
            <w:r w:rsidRPr="00502AF0">
              <w:rPr>
                <w:sz w:val="20"/>
                <w:szCs w:val="20"/>
              </w:rPr>
              <w:t xml:space="preserve">Alt3. Reuse Rel.16 procedure (MAC CE+DCI based) to indicate PL-RS for UL transmission without </w:t>
            </w:r>
            <w:proofErr w:type="gramStart"/>
            <w:r w:rsidRPr="00502AF0">
              <w:rPr>
                <w:sz w:val="20"/>
                <w:szCs w:val="20"/>
              </w:rPr>
              <w:t>enhancement</w:t>
            </w:r>
            <w:proofErr w:type="gramEnd"/>
          </w:p>
          <w:p w14:paraId="5E81F48E" w14:textId="77777777" w:rsidR="00EE539A" w:rsidRPr="00E26A17" w:rsidRDefault="00EE539A" w:rsidP="00EE539A">
            <w:pPr>
              <w:pStyle w:val="ab"/>
              <w:numPr>
                <w:ilvl w:val="1"/>
                <w:numId w:val="24"/>
              </w:numPr>
              <w:snapToGrid w:val="0"/>
              <w:spacing w:before="0" w:after="0"/>
              <w:jc w:val="both"/>
              <w:rPr>
                <w:rFonts w:eastAsiaTheme="minorEastAsia"/>
                <w:sz w:val="20"/>
                <w:szCs w:val="20"/>
              </w:rPr>
            </w:pPr>
            <w:r w:rsidRPr="00E26A17">
              <w:rPr>
                <w:sz w:val="20"/>
                <w:szCs w:val="20"/>
              </w:rPr>
              <w:t xml:space="preserve">Alt4. UE calculates path-loss based on periodic DL RS configured as the </w:t>
            </w:r>
            <w:r w:rsidRPr="00E26A17">
              <w:rPr>
                <w:sz w:val="20"/>
                <w:szCs w:val="20"/>
              </w:rPr>
              <w:lastRenderedPageBreak/>
              <w:t>QCL/</w:t>
            </w:r>
            <w:proofErr w:type="spellStart"/>
            <w:r w:rsidRPr="00E26A17">
              <w:rPr>
                <w:sz w:val="20"/>
                <w:szCs w:val="20"/>
              </w:rPr>
              <w:t>spatialRelationInfo</w:t>
            </w:r>
            <w:proofErr w:type="spellEnd"/>
            <w:r w:rsidRPr="00E26A17">
              <w:rPr>
                <w:sz w:val="20"/>
                <w:szCs w:val="20"/>
              </w:rPr>
              <w:t xml:space="preserve"> source of the RS in UL TCI state or (if applicable) joint TCI </w:t>
            </w:r>
            <w:proofErr w:type="gramStart"/>
            <w:r w:rsidRPr="00E26A17">
              <w:rPr>
                <w:sz w:val="20"/>
                <w:szCs w:val="20"/>
              </w:rPr>
              <w:t>state</w:t>
            </w:r>
            <w:proofErr w:type="gramEnd"/>
          </w:p>
          <w:bookmarkEnd w:id="5"/>
          <w:p w14:paraId="3A8FE2B9" w14:textId="77777777" w:rsidR="00EE539A" w:rsidRPr="00E85625" w:rsidRDefault="00EE539A" w:rsidP="00E85625">
            <w:pPr>
              <w:pStyle w:val="ab"/>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14:paraId="3CF9A5B4" w14:textId="77777777" w:rsidR="00EE539A" w:rsidRDefault="00EE539A" w:rsidP="004C4E6B">
            <w:pPr>
              <w:snapToGrid w:val="0"/>
              <w:rPr>
                <w:sz w:val="18"/>
                <w:lang w:eastAsia="zh-CN"/>
              </w:rPr>
            </w:pPr>
          </w:p>
          <w:p w14:paraId="5056C3B4" w14:textId="77777777"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77777777" w:rsidR="003843EE" w:rsidRDefault="003843EE" w:rsidP="003843EE">
            <w:pPr>
              <w:snapToGrid w:val="0"/>
              <w:rPr>
                <w:sz w:val="18"/>
                <w:szCs w:val="18"/>
                <w:lang w:eastAsia="zh-CN"/>
              </w:rPr>
            </w:pPr>
            <w:proofErr w:type="spellStart"/>
            <w:r>
              <w:rPr>
                <w:sz w:val="18"/>
                <w:szCs w:val="18"/>
                <w:lang w:eastAsia="zh-CN"/>
              </w:rPr>
              <w:lastRenderedPageBreak/>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F756"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E985C49" w14:textId="77777777" w:rsidR="003843EE" w:rsidRPr="00CA5269" w:rsidRDefault="003843EE" w:rsidP="003843EE">
            <w:pPr>
              <w:pStyle w:val="a3"/>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等线"/>
                <w:sz w:val="18"/>
                <w:szCs w:val="18"/>
                <w:lang w:eastAsia="zh-CN"/>
              </w:rPr>
              <w:t>in Rel. 17 unified TCI framework will be highly limited, and the Rel. 17 unified TCI framework might not work.</w:t>
            </w:r>
            <w:r>
              <w:rPr>
                <w:rFonts w:eastAsia="等线"/>
                <w:sz w:val="18"/>
                <w:szCs w:val="18"/>
                <w:lang w:eastAsia="zh-CN"/>
              </w:rPr>
              <w:t xml:space="preserve">  </w:t>
            </w:r>
          </w:p>
          <w:p w14:paraId="56191F48" w14:textId="77777777" w:rsidR="003843EE" w:rsidRPr="00B8038F" w:rsidRDefault="003843EE" w:rsidP="003843EE">
            <w:pPr>
              <w:pStyle w:val="a3"/>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等线"/>
                <w:sz w:val="18"/>
                <w:szCs w:val="18"/>
                <w:lang w:eastAsia="zh-CN"/>
              </w:rPr>
              <w:t>PL-RS needs to be measured irrespective to whether the beam is active or not so separation of TCI/QCL RS from PL-RS needs to be provided, and association is a good approach.</w:t>
            </w:r>
          </w:p>
          <w:p w14:paraId="1CD1E0EE" w14:textId="77777777"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3AAEC0C9" w14:textId="77777777" w:rsidR="003843EE" w:rsidRDefault="003843EE" w:rsidP="003843EE">
            <w:pPr>
              <w:snapToGrid w:val="0"/>
              <w:rPr>
                <w:sz w:val="18"/>
                <w:lang w:eastAsia="zh-CN"/>
              </w:rPr>
            </w:pPr>
            <w:r>
              <w:rPr>
                <w:sz w:val="18"/>
                <w:lang w:eastAsia="zh-CN"/>
              </w:rPr>
              <w:t xml:space="preserve">On the second question, Alt.2 and Alt.4 are </w:t>
            </w:r>
            <w:proofErr w:type="gramStart"/>
            <w:r>
              <w:rPr>
                <w:sz w:val="18"/>
                <w:lang w:eastAsia="zh-CN"/>
              </w:rPr>
              <w:t>different</w:t>
            </w:r>
            <w:proofErr w:type="gramEnd"/>
            <w:r>
              <w:rPr>
                <w:sz w:val="18"/>
                <w:lang w:eastAsia="zh-CN"/>
              </w:rPr>
              <w:t xml:space="preserve"> and we are ok to remove Alt.4.</w:t>
            </w:r>
          </w:p>
        </w:tc>
      </w:tr>
      <w:tr w:rsidR="00747615"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7777777"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E58FE" w14:textId="77777777" w:rsidR="00747615" w:rsidRDefault="00747615" w:rsidP="00747615">
            <w:pPr>
              <w:snapToGrid w:val="0"/>
              <w:rPr>
                <w:sz w:val="18"/>
                <w:lang w:eastAsia="zh-CN"/>
              </w:rPr>
            </w:pPr>
            <w:proofErr w:type="gramStart"/>
            <w:r>
              <w:rPr>
                <w:sz w:val="18"/>
                <w:lang w:eastAsia="zh-CN"/>
              </w:rPr>
              <w:t>Yes</w:t>
            </w:r>
            <w:proofErr w:type="gramEnd"/>
            <w:r>
              <w:rPr>
                <w:sz w:val="18"/>
                <w:lang w:eastAsia="zh-CN"/>
              </w:rPr>
              <w:t xml:space="preserve"> to both questions.</w:t>
            </w:r>
          </w:p>
          <w:p w14:paraId="0948E7A9"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w:t>
            </w:r>
            <w:proofErr w:type="spellStart"/>
            <w:r>
              <w:rPr>
                <w:sz w:val="18"/>
                <w:lang w:eastAsia="zh-CN"/>
              </w:rPr>
              <w:t>Futureway</w:t>
            </w:r>
            <w:proofErr w:type="spellEnd"/>
            <w:r>
              <w:rPr>
                <w:sz w:val="18"/>
                <w:lang w:eastAsia="zh-CN"/>
              </w:rPr>
              <w:t xml:space="preserve"> can be addressed by </w:t>
            </w:r>
            <w:proofErr w:type="spellStart"/>
            <w:r>
              <w:rPr>
                <w:sz w:val="18"/>
                <w:lang w:eastAsia="zh-CN"/>
              </w:rPr>
              <w:t>gNB</w:t>
            </w:r>
            <w:proofErr w:type="spellEnd"/>
            <w:r>
              <w:rPr>
                <w:sz w:val="18"/>
                <w:lang w:eastAsia="zh-CN"/>
              </w:rPr>
              <w:t xml:space="preserve"> implementation. </w:t>
            </w:r>
          </w:p>
          <w:p w14:paraId="4CEBFAA3" w14:textId="77777777" w:rsidR="00747615" w:rsidRDefault="00747615" w:rsidP="00747615">
            <w:pPr>
              <w:snapToGrid w:val="0"/>
              <w:rPr>
                <w:sz w:val="18"/>
                <w:lang w:eastAsia="zh-CN"/>
              </w:rPr>
            </w:pPr>
            <w:r>
              <w:rPr>
                <w:sz w:val="18"/>
                <w:lang w:eastAsia="zh-CN"/>
              </w:rPr>
              <w:t xml:space="preserve">For the second </w:t>
            </w:r>
            <w:proofErr w:type="spellStart"/>
            <w:r>
              <w:rPr>
                <w:sz w:val="18"/>
                <w:lang w:eastAsia="zh-CN"/>
              </w:rPr>
              <w:t>equestion</w:t>
            </w:r>
            <w:proofErr w:type="spellEnd"/>
            <w:r>
              <w:rPr>
                <w:sz w:val="18"/>
                <w:lang w:eastAsia="zh-CN"/>
              </w:rPr>
              <w:t>, we agree with Apple’s change.</w:t>
            </w:r>
          </w:p>
        </w:tc>
      </w:tr>
      <w:tr w:rsidR="001E4BCF"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77777777"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D4AD"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w:t>
            </w:r>
            <w:proofErr w:type="spellStart"/>
            <w:r>
              <w:rPr>
                <w:sz w:val="18"/>
                <w:lang w:eastAsia="zh-CN"/>
              </w:rPr>
              <w:t>FutureWei</w:t>
            </w:r>
            <w:proofErr w:type="spellEnd"/>
            <w:r>
              <w:rPr>
                <w:sz w:val="18"/>
                <w:lang w:eastAsia="zh-CN"/>
              </w:rPr>
              <w:t>. Instead, we think association instead of direct inclusion can help mitigate monitoring limitations. In this sense, we support the modification from Nokia (to add ‘can be associated with…’).</w:t>
            </w:r>
          </w:p>
          <w:p w14:paraId="7627ECED" w14:textId="77777777"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7777777"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77777777" w:rsidR="007B644B" w:rsidRDefault="007B644B" w:rsidP="00585124">
            <w:pPr>
              <w:snapToGrid w:val="0"/>
              <w:rPr>
                <w:sz w:val="18"/>
                <w:lang w:eastAsia="zh-CN"/>
              </w:rPr>
            </w:pPr>
            <w:r>
              <w:rPr>
                <w:sz w:val="18"/>
                <w:lang w:eastAsia="zh-CN"/>
              </w:rPr>
              <w:t xml:space="preserve">Revised proposal 1.1 includes the proposed modifications. No merging is performed. </w:t>
            </w:r>
            <w:proofErr w:type="gramStart"/>
            <w:r w:rsidR="00585124">
              <w:rPr>
                <w:sz w:val="18"/>
                <w:lang w:eastAsia="zh-CN"/>
              </w:rPr>
              <w:t>So</w:t>
            </w:r>
            <w:proofErr w:type="gramEnd"/>
            <w:r w:rsidR="00585124">
              <w:rPr>
                <w:sz w:val="18"/>
                <w:lang w:eastAsia="zh-CN"/>
              </w:rPr>
              <w:t xml:space="preserve"> it should be relatively stable since it hasn’t changed much from the last version (with all the alternatives still intact, except one) </w:t>
            </w:r>
          </w:p>
        </w:tc>
      </w:tr>
      <w:tr w:rsidR="009E4E17"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7777777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7ADAD" w14:textId="77777777" w:rsidR="009E4E17" w:rsidRDefault="009E4E17" w:rsidP="009D4D35">
            <w:pPr>
              <w:snapToGrid w:val="0"/>
              <w:rPr>
                <w:sz w:val="18"/>
                <w:lang w:eastAsia="zh-CN"/>
              </w:rPr>
            </w:pPr>
            <w:r>
              <w:rPr>
                <w:sz w:val="18"/>
                <w:lang w:eastAsia="zh-CN"/>
              </w:rPr>
              <w:t xml:space="preserve">Support the revised proposal 1.1. </w:t>
            </w:r>
          </w:p>
          <w:p w14:paraId="7F1E9D23" w14:textId="77777777" w:rsidR="009D4D35" w:rsidRDefault="009D4D35" w:rsidP="009D4D35">
            <w:pPr>
              <w:snapToGrid w:val="0"/>
              <w:rPr>
                <w:sz w:val="18"/>
                <w:lang w:eastAsia="zh-CN"/>
              </w:rPr>
            </w:pPr>
          </w:p>
          <w:p w14:paraId="547F3901" w14:textId="77777777"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2FBACDC8" w14:textId="77777777" w:rsidR="00526D44" w:rsidRDefault="00526D44" w:rsidP="009D4D35">
            <w:pPr>
              <w:snapToGrid w:val="0"/>
              <w:rPr>
                <w:sz w:val="18"/>
                <w:lang w:eastAsia="zh-CN"/>
              </w:rPr>
            </w:pPr>
          </w:p>
          <w:p w14:paraId="2C753325" w14:textId="77777777"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2737E2D7" w14:textId="77777777" w:rsidR="009D4D35" w:rsidRDefault="009D4D35" w:rsidP="009D4D35">
            <w:pPr>
              <w:snapToGrid w:val="0"/>
              <w:rPr>
                <w:sz w:val="18"/>
                <w:lang w:eastAsia="zh-CN"/>
              </w:rPr>
            </w:pPr>
          </w:p>
          <w:p w14:paraId="26062820" w14:textId="77777777" w:rsidR="009D4D35" w:rsidRDefault="009D4D35" w:rsidP="009D4D35">
            <w:pPr>
              <w:pStyle w:val="ab"/>
              <w:snapToGrid w:val="0"/>
              <w:spacing w:before="0" w:after="0"/>
              <w:jc w:val="both"/>
              <w:rPr>
                <w:sz w:val="18"/>
                <w:szCs w:val="20"/>
              </w:rPr>
            </w:pPr>
            <w:r w:rsidRPr="009D4D35">
              <w:rPr>
                <w:rStyle w:val="afd"/>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553E1B2E" w14:textId="77777777" w:rsidR="009D4D35" w:rsidRDefault="009D4D35" w:rsidP="009D4D35">
            <w:pPr>
              <w:pStyle w:val="ab"/>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4AA59F75" w14:textId="77777777" w:rsidR="009D4D35" w:rsidRPr="009D4D35" w:rsidRDefault="009D4D35" w:rsidP="009D4D35">
            <w:pPr>
              <w:pStyle w:val="a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w:t>
            </w:r>
            <w:proofErr w:type="gramStart"/>
            <w:r w:rsidRPr="009D4D35">
              <w:rPr>
                <w:rFonts w:eastAsiaTheme="minorEastAsia"/>
                <w:sz w:val="18"/>
                <w:szCs w:val="20"/>
              </w:rPr>
              <w:t>state</w:t>
            </w:r>
            <w:proofErr w:type="gramEnd"/>
            <w:r w:rsidRPr="009D4D35">
              <w:rPr>
                <w:rFonts w:eastAsiaTheme="minorEastAsia"/>
                <w:sz w:val="18"/>
                <w:szCs w:val="20"/>
              </w:rPr>
              <w:t xml:space="preserve"> </w:t>
            </w:r>
          </w:p>
          <w:p w14:paraId="4EE32CFC" w14:textId="77777777" w:rsidR="009D4D35" w:rsidRPr="009D4D35" w:rsidRDefault="009D4D35" w:rsidP="009D4D35">
            <w:pPr>
              <w:pStyle w:val="a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w:t>
            </w:r>
            <w:proofErr w:type="gramStart"/>
            <w:r w:rsidRPr="009D4D35">
              <w:rPr>
                <w:rFonts w:eastAsiaTheme="minorEastAsia"/>
                <w:sz w:val="18"/>
                <w:szCs w:val="20"/>
              </w:rPr>
              <w:t>e.g.</w:t>
            </w:r>
            <w:proofErr w:type="gramEnd"/>
            <w:r w:rsidRPr="009D4D35">
              <w:rPr>
                <w:rFonts w:eastAsiaTheme="minorEastAsia"/>
                <w:sz w:val="18"/>
                <w:szCs w:val="20"/>
              </w:rPr>
              <w:t xml:space="preserve"> pertaining to the use for PUCCH, or using default PL-RS)</w:t>
            </w:r>
          </w:p>
          <w:p w14:paraId="7C41A572" w14:textId="77777777" w:rsidR="00526D44" w:rsidRPr="00526D44" w:rsidRDefault="009D4D35" w:rsidP="00526D44">
            <w:pPr>
              <w:pStyle w:val="ab"/>
              <w:numPr>
                <w:ilvl w:val="1"/>
                <w:numId w:val="24"/>
              </w:numPr>
              <w:snapToGrid w:val="0"/>
              <w:spacing w:before="0" w:after="0"/>
              <w:jc w:val="both"/>
              <w:rPr>
                <w:rFonts w:eastAsiaTheme="minorEastAsia"/>
                <w:sz w:val="18"/>
                <w:szCs w:val="20"/>
              </w:rPr>
            </w:pPr>
            <w:r w:rsidRPr="009D4D35">
              <w:rPr>
                <w:rFonts w:eastAsiaTheme="minorEastAsia"/>
                <w:sz w:val="18"/>
                <w:szCs w:val="20"/>
              </w:rPr>
              <w:t xml:space="preserve">PL-RS is not additionally configured in or associated to UL TCI state or (if applicable) joint TCI </w:t>
            </w:r>
            <w:proofErr w:type="gramStart"/>
            <w:r w:rsidRPr="009D4D35">
              <w:rPr>
                <w:rFonts w:eastAsiaTheme="minorEastAsia"/>
                <w:sz w:val="18"/>
                <w:szCs w:val="20"/>
              </w:rPr>
              <w:t>state</w:t>
            </w:r>
            <w:proofErr w:type="gramEnd"/>
          </w:p>
          <w:p w14:paraId="7D7507D0" w14:textId="77777777" w:rsidR="00526D44" w:rsidRPr="00526D44" w:rsidRDefault="00526D44" w:rsidP="00526D44">
            <w:pPr>
              <w:pStyle w:val="a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w:t>
            </w:r>
            <w:proofErr w:type="spellStart"/>
            <w:r w:rsidRPr="00526D44">
              <w:rPr>
                <w:rFonts w:eastAsiaTheme="minorEastAsia"/>
                <w:sz w:val="18"/>
                <w:szCs w:val="20"/>
              </w:rPr>
              <w:t>spatialRelationInfo</w:t>
            </w:r>
            <w:proofErr w:type="spellEnd"/>
            <w:r w:rsidRPr="00526D44">
              <w:rPr>
                <w:rFonts w:eastAsiaTheme="minorEastAsia"/>
                <w:sz w:val="18"/>
                <w:szCs w:val="20"/>
              </w:rPr>
              <w:t xml:space="preserve"> source of the source RS in UL TCI state or (if applicable) joint TCI </w:t>
            </w:r>
            <w:proofErr w:type="gramStart"/>
            <w:r w:rsidRPr="00526D44">
              <w:rPr>
                <w:rFonts w:eastAsiaTheme="minorEastAsia"/>
                <w:sz w:val="18"/>
                <w:szCs w:val="20"/>
              </w:rPr>
              <w:t>state</w:t>
            </w:r>
            <w:proofErr w:type="gramEnd"/>
          </w:p>
          <w:p w14:paraId="0DB9AB14" w14:textId="77777777" w:rsidR="00526D44" w:rsidRPr="00526D44" w:rsidRDefault="00526D44" w:rsidP="00526D44">
            <w:pPr>
              <w:pStyle w:val="ab"/>
              <w:numPr>
                <w:ilvl w:val="0"/>
                <w:numId w:val="24"/>
              </w:numPr>
              <w:snapToGrid w:val="0"/>
              <w:spacing w:before="0" w:after="0"/>
              <w:jc w:val="both"/>
              <w:rPr>
                <w:rFonts w:eastAsiaTheme="minorEastAsia"/>
                <w:sz w:val="18"/>
                <w:szCs w:val="20"/>
              </w:rPr>
            </w:pPr>
            <w:r>
              <w:rPr>
                <w:rFonts w:eastAsiaTheme="minorEastAsia"/>
                <w:sz w:val="18"/>
                <w:szCs w:val="20"/>
              </w:rPr>
              <w:t xml:space="preserve">Note: above ‘associated with’ can represent either “included in” or “mapped to but not included in”. </w:t>
            </w:r>
          </w:p>
          <w:p w14:paraId="26E4E320" w14:textId="77777777" w:rsidR="00526D44" w:rsidRPr="00526D44" w:rsidRDefault="00526D44" w:rsidP="00526D44">
            <w:pPr>
              <w:pStyle w:val="a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35EA19B1" w14:textId="77777777" w:rsidR="009D4D35" w:rsidRPr="009C7024" w:rsidRDefault="00526D44" w:rsidP="00526D44">
            <w:pPr>
              <w:pStyle w:val="ab"/>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14:paraId="70E877AF" w14:textId="77777777" w:rsidR="009C7024" w:rsidRDefault="009C7024" w:rsidP="009C7024">
            <w:pPr>
              <w:pStyle w:val="ab"/>
              <w:snapToGrid w:val="0"/>
              <w:spacing w:before="0" w:after="0"/>
              <w:jc w:val="both"/>
              <w:rPr>
                <w:sz w:val="18"/>
                <w:lang w:eastAsia="zh-CN"/>
              </w:rPr>
            </w:pPr>
            <w:r>
              <w:rPr>
                <w:sz w:val="18"/>
                <w:lang w:eastAsia="zh-CN"/>
              </w:rPr>
              <w:t>{Mod: I think I finally understand your point. But I don’t want to mix up association with inclusion. Please see the revised version.}</w:t>
            </w:r>
          </w:p>
        </w:tc>
      </w:tr>
      <w:tr w:rsidR="00C97105" w14:paraId="7AA3BA2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2A6C" w14:textId="77777777" w:rsidR="00C97105" w:rsidRDefault="00C97105" w:rsidP="001E4BCF">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A4C32" w14:textId="77777777" w:rsidR="00C97105" w:rsidRDefault="00A917D7" w:rsidP="00A917D7">
            <w:pPr>
              <w:snapToGrid w:val="0"/>
              <w:rPr>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w:t>
            </w:r>
            <w:r>
              <w:rPr>
                <w:sz w:val="18"/>
                <w:lang w:eastAsia="zh-CN"/>
              </w:rPr>
              <w:lastRenderedPageBreak/>
              <w:t xml:space="preserve">alternatives in the first </w:t>
            </w:r>
            <w:proofErr w:type="gramStart"/>
            <w:r>
              <w:rPr>
                <w:sz w:val="18"/>
                <w:lang w:eastAsia="zh-CN"/>
              </w:rPr>
              <w:t>bullet, and</w:t>
            </w:r>
            <w:proofErr w:type="gramEnd"/>
            <w:r>
              <w:rPr>
                <w:sz w:val="18"/>
                <w:lang w:eastAsia="zh-CN"/>
              </w:rPr>
              <w:t xml:space="preserve"> discuss it when the 2</w:t>
            </w:r>
            <w:r w:rsidRPr="00A917D7">
              <w:rPr>
                <w:sz w:val="18"/>
                <w:vertAlign w:val="superscript"/>
                <w:lang w:eastAsia="zh-CN"/>
              </w:rPr>
              <w:t>nd</w:t>
            </w:r>
            <w:r>
              <w:rPr>
                <w:sz w:val="18"/>
                <w:szCs w:val="18"/>
                <w:lang w:val="en-GB"/>
              </w:rPr>
              <w:t xml:space="preserve"> bullet has a conclusion.</w:t>
            </w:r>
          </w:p>
          <w:p w14:paraId="4D1A07A2" w14:textId="77777777" w:rsidR="009C7024" w:rsidRPr="00A917D7" w:rsidRDefault="009C7024" w:rsidP="009C7024">
            <w:pPr>
              <w:snapToGrid w:val="0"/>
              <w:rPr>
                <w:rFonts w:eastAsia="PMingLiU"/>
                <w:sz w:val="18"/>
                <w:lang w:eastAsia="zh-TW"/>
              </w:rPr>
            </w:pPr>
            <w:r>
              <w:rPr>
                <w:sz w:val="18"/>
                <w:szCs w:val="18"/>
                <w:lang w:val="en-GB"/>
              </w:rPr>
              <w:t>{Mod: Understood. Please check the revision – I think it should address your point.}</w:t>
            </w:r>
          </w:p>
        </w:tc>
      </w:tr>
      <w:tr w:rsidR="002311D8" w14:paraId="6E3359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3E02" w14:textId="77777777" w:rsidR="002311D8" w:rsidRDefault="002311D8" w:rsidP="001E4BC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DCD2" w14:textId="77777777" w:rsidR="002311D8" w:rsidRDefault="002311D8" w:rsidP="002311D8">
            <w:pPr>
              <w:snapToGrid w:val="0"/>
              <w:rPr>
                <w:sz w:val="18"/>
                <w:lang w:eastAsia="zh-CN"/>
              </w:rPr>
            </w:pPr>
            <w:r>
              <w:rPr>
                <w:sz w:val="18"/>
                <w:lang w:eastAsia="zh-CN"/>
              </w:rPr>
              <w:t>If I understand correctly, the points raised by Bo/Yan/Darcy/Emad/Dan</w:t>
            </w:r>
            <w:r w:rsidR="009C7024">
              <w:rPr>
                <w:sz w:val="18"/>
                <w:lang w:eastAsia="zh-CN"/>
              </w:rPr>
              <w:t>/Zhigang</w:t>
            </w:r>
            <w:r>
              <w:rPr>
                <w:sz w:val="18"/>
                <w:lang w:eastAsia="zh-CN"/>
              </w:rPr>
              <w:t xml:space="preserve"> can be paraphrased as follows: 1) Even if periodic DL RS is available as a source RS for UL spatial filter, its use for PL-RS should not be automatic/mandatory. 2) Hence, all the alternatives for the second bullet should be applicable in all circumstances.</w:t>
            </w:r>
          </w:p>
          <w:p w14:paraId="64F03522" w14:textId="77777777" w:rsidR="002311D8" w:rsidRDefault="002311D8" w:rsidP="002311D8">
            <w:pPr>
              <w:snapToGrid w:val="0"/>
              <w:rPr>
                <w:sz w:val="18"/>
                <w:lang w:eastAsia="zh-CN"/>
              </w:rPr>
            </w:pPr>
            <w:r>
              <w:rPr>
                <w:sz w:val="18"/>
                <w:lang w:eastAsia="zh-CN"/>
              </w:rPr>
              <w:t xml:space="preserve">I revised proposal 1.1 based on this understanding.    </w:t>
            </w:r>
          </w:p>
        </w:tc>
      </w:tr>
      <w:tr w:rsidR="002D7B09" w14:paraId="02B43A3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0EE8" w14:textId="77777777" w:rsidR="002D7B09" w:rsidRDefault="002D7B09" w:rsidP="001E4BCF">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5A1FD" w14:textId="77777777" w:rsidR="002D7B09" w:rsidRDefault="002D7B09" w:rsidP="002311D8">
            <w:pPr>
              <w:snapToGrid w:val="0"/>
              <w:rPr>
                <w:sz w:val="18"/>
                <w:lang w:eastAsia="zh-CN"/>
              </w:rPr>
            </w:pPr>
            <w:r>
              <w:rPr>
                <w:sz w:val="18"/>
                <w:lang w:eastAsia="zh-CN"/>
              </w:rPr>
              <w:t>Support the FL proposal.</w:t>
            </w:r>
          </w:p>
        </w:tc>
      </w:tr>
      <w:tr w:rsidR="00793078" w14:paraId="28431BA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C2AC" w14:textId="77777777" w:rsidR="00793078" w:rsidRDefault="00793078" w:rsidP="001E4BCF">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B2724" w14:textId="77777777" w:rsidR="00793078" w:rsidRDefault="00793078" w:rsidP="002311D8">
            <w:pPr>
              <w:snapToGrid w:val="0"/>
              <w:rPr>
                <w:sz w:val="18"/>
                <w:lang w:eastAsia="zh-CN"/>
              </w:rPr>
            </w:pPr>
            <w:r>
              <w:rPr>
                <w:sz w:val="18"/>
                <w:lang w:eastAsia="zh-CN"/>
              </w:rPr>
              <w:t>Since we merged the two cases again, we suggest we change Alt4 back as follows:</w:t>
            </w:r>
          </w:p>
          <w:p w14:paraId="759954B6" w14:textId="77777777" w:rsidR="00793078" w:rsidRDefault="00793078" w:rsidP="002311D8">
            <w:pPr>
              <w:snapToGrid w:val="0"/>
              <w:rPr>
                <w:sz w:val="18"/>
                <w:lang w:eastAsia="zh-CN"/>
              </w:rPr>
            </w:pPr>
          </w:p>
          <w:p w14:paraId="1653B2A5" w14:textId="77777777" w:rsidR="00793078" w:rsidRPr="00446EBE" w:rsidRDefault="00793078" w:rsidP="00793078">
            <w:pPr>
              <w:pStyle w:val="ab"/>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configured as </w:t>
            </w:r>
            <w:r>
              <w:rPr>
                <w:sz w:val="20"/>
                <w:szCs w:val="20"/>
              </w:rPr>
              <w:t xml:space="preserve">the source RS or </w:t>
            </w:r>
            <w:r w:rsidRPr="00446EBE">
              <w:rPr>
                <w:sz w:val="20"/>
                <w:szCs w:val="20"/>
              </w:rPr>
              <w:t>the QCL</w:t>
            </w:r>
            <w:r>
              <w:rPr>
                <w:sz w:val="20"/>
                <w:szCs w:val="20"/>
              </w:rPr>
              <w:t>-Type-D</w:t>
            </w:r>
            <w:r w:rsidRPr="00446EBE">
              <w:rPr>
                <w:sz w:val="20"/>
                <w:szCs w:val="20"/>
              </w:rPr>
              <w:t>/</w:t>
            </w:r>
            <w:proofErr w:type="spellStart"/>
            <w:r w:rsidRPr="00446EBE">
              <w:rPr>
                <w:sz w:val="20"/>
                <w:szCs w:val="20"/>
              </w:rPr>
              <w:t>spatialRelationInfo</w:t>
            </w:r>
            <w:proofErr w:type="spellEnd"/>
            <w:r w:rsidRPr="00446EBE">
              <w:rPr>
                <w:sz w:val="20"/>
                <w:szCs w:val="20"/>
              </w:rPr>
              <w:t xml:space="preserve"> source of the </w:t>
            </w:r>
            <w:r>
              <w:rPr>
                <w:sz w:val="20"/>
                <w:szCs w:val="20"/>
              </w:rPr>
              <w:t xml:space="preserve">source </w:t>
            </w:r>
            <w:r w:rsidRPr="00446EBE">
              <w:rPr>
                <w:sz w:val="20"/>
                <w:szCs w:val="20"/>
              </w:rPr>
              <w:t xml:space="preserve">RS in UL TCI state or (if applicable) joint TCI </w:t>
            </w:r>
            <w:proofErr w:type="gramStart"/>
            <w:r w:rsidRPr="00446EBE">
              <w:rPr>
                <w:sz w:val="20"/>
                <w:szCs w:val="20"/>
              </w:rPr>
              <w:t>state</w:t>
            </w:r>
            <w:proofErr w:type="gramEnd"/>
          </w:p>
          <w:p w14:paraId="23F92668" w14:textId="77777777" w:rsidR="00793078" w:rsidRDefault="00607331" w:rsidP="002311D8">
            <w:pPr>
              <w:snapToGrid w:val="0"/>
              <w:rPr>
                <w:sz w:val="18"/>
                <w:lang w:eastAsia="zh-CN"/>
              </w:rPr>
            </w:pPr>
            <w:ins w:id="6" w:author="Eko Onggosanusi" w:date="2021-01-31T20:48:00Z">
              <w:r>
                <w:rPr>
                  <w:sz w:val="18"/>
                  <w:lang w:eastAsia="zh-CN"/>
                </w:rPr>
                <w:t>{Mod: Thanks for keeping track, Yushu. Sorry for switching back and forth.}</w:t>
              </w:r>
            </w:ins>
          </w:p>
        </w:tc>
      </w:tr>
      <w:tr w:rsidR="00551D37" w14:paraId="0FA4BBD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9A905" w14:textId="77777777" w:rsidR="00551D37" w:rsidRDefault="00551D37" w:rsidP="001E4BC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F13F" w14:textId="77777777" w:rsidR="00551D37" w:rsidRDefault="00551D37" w:rsidP="002311D8">
            <w:pPr>
              <w:snapToGrid w:val="0"/>
              <w:rPr>
                <w:sz w:val="18"/>
                <w:lang w:eastAsia="zh-CN"/>
              </w:rPr>
            </w:pPr>
            <w:r w:rsidRPr="00551D37">
              <w:rPr>
                <w:sz w:val="18"/>
                <w:lang w:eastAsia="zh-CN"/>
              </w:rPr>
              <w:t>Support the revised Proposal 1.1</w:t>
            </w:r>
          </w:p>
        </w:tc>
      </w:tr>
      <w:tr w:rsidR="008A52F4" w14:paraId="7967739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7C5A" w14:textId="77777777" w:rsidR="008A52F4" w:rsidRDefault="008A52F4" w:rsidP="008A52F4">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6097" w14:textId="77777777" w:rsidR="008A52F4" w:rsidRDefault="008A52F4" w:rsidP="008A52F4">
            <w:pPr>
              <w:snapToGrid w:val="0"/>
              <w:rPr>
                <w:sz w:val="18"/>
                <w:lang w:eastAsia="zh-CN"/>
              </w:rPr>
            </w:pPr>
            <w:r>
              <w:rPr>
                <w:sz w:val="18"/>
                <w:lang w:eastAsia="zh-CN"/>
              </w:rPr>
              <w:t xml:space="preserve">Support the FL proposal. </w:t>
            </w:r>
          </w:p>
          <w:p w14:paraId="285836CE" w14:textId="77777777" w:rsidR="008A52F4" w:rsidRDefault="008A52F4" w:rsidP="008A52F4">
            <w:pPr>
              <w:snapToGrid w:val="0"/>
              <w:rPr>
                <w:sz w:val="18"/>
                <w:lang w:eastAsia="zh-CN"/>
              </w:rPr>
            </w:pPr>
          </w:p>
          <w:p w14:paraId="5B3B4E48" w14:textId="77777777" w:rsidR="008A52F4" w:rsidRDefault="008A52F4" w:rsidP="008A52F4">
            <w:pPr>
              <w:snapToGrid w:val="0"/>
              <w:rPr>
                <w:sz w:val="18"/>
                <w:lang w:eastAsia="zh-CN"/>
              </w:rPr>
            </w:pPr>
            <w:r>
              <w:rPr>
                <w:sz w:val="18"/>
                <w:lang w:eastAsia="zh-CN"/>
              </w:rPr>
              <w:t>One clarification for our intention for merging Alt1 ‘be included in’ and Alt2 ‘be associated with’ is that the issue of selecting one of them may be details of RAN2 RRC signaling. As we usually did in Rel-15/Rel-16, this issue can be a RAN2 issue and up to RAN2 final decision. If possible, we prefer to add the following FFS as in a sub-bullet.</w:t>
            </w:r>
          </w:p>
          <w:p w14:paraId="0D370B02" w14:textId="77777777" w:rsidR="008A52F4" w:rsidRDefault="008A52F4" w:rsidP="008A52F4">
            <w:pPr>
              <w:snapToGrid w:val="0"/>
              <w:rPr>
                <w:sz w:val="18"/>
                <w:lang w:eastAsia="zh-CN"/>
              </w:rPr>
            </w:pPr>
          </w:p>
          <w:p w14:paraId="13ADFFF4" w14:textId="77777777" w:rsidR="008A52F4" w:rsidRPr="00B55DCB" w:rsidRDefault="008A52F4" w:rsidP="008A52F4">
            <w:pPr>
              <w:pStyle w:val="ab"/>
              <w:numPr>
                <w:ilvl w:val="1"/>
                <w:numId w:val="24"/>
              </w:numPr>
              <w:snapToGrid w:val="0"/>
              <w:spacing w:before="0" w:after="0"/>
              <w:jc w:val="both"/>
              <w:rPr>
                <w:sz w:val="18"/>
                <w:lang w:eastAsia="zh-CN"/>
              </w:rPr>
            </w:pPr>
            <w:r>
              <w:rPr>
                <w:sz w:val="18"/>
                <w:lang w:eastAsia="zh-CN"/>
              </w:rPr>
              <w:t>FFS: Choosing between Alt1 and Alt2 may be up to RAN2 decision.</w:t>
            </w:r>
          </w:p>
          <w:p w14:paraId="1540FE46" w14:textId="77777777" w:rsidR="008A52F4" w:rsidRPr="00551D37" w:rsidRDefault="008A52F4" w:rsidP="008A52F4">
            <w:pPr>
              <w:snapToGrid w:val="0"/>
              <w:rPr>
                <w:sz w:val="18"/>
                <w:lang w:eastAsia="zh-CN"/>
              </w:rPr>
            </w:pPr>
            <w:ins w:id="7" w:author="Eko Onggosanusi" w:date="2021-01-31T21:04:00Z">
              <w:r>
                <w:rPr>
                  <w:sz w:val="18"/>
                  <w:lang w:eastAsia="zh-CN"/>
                </w:rPr>
                <w:t>{Mod: Thanks, that’s a good point}</w:t>
              </w:r>
            </w:ins>
          </w:p>
        </w:tc>
      </w:tr>
      <w:tr w:rsidR="002C6A9D" w14:paraId="0C2C8A5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F9A6" w14:textId="77777777" w:rsidR="002C6A9D" w:rsidRDefault="002C6A9D" w:rsidP="008A52F4">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7FDFD" w14:textId="77777777" w:rsidR="002D23B5" w:rsidRDefault="002D23B5" w:rsidP="002D23B5">
            <w:pPr>
              <w:snapToGrid w:val="0"/>
              <w:rPr>
                <w:sz w:val="18"/>
                <w:lang w:eastAsia="zh-CN"/>
              </w:rPr>
            </w:pPr>
            <w:r>
              <w:rPr>
                <w:sz w:val="18"/>
                <w:lang w:eastAsia="zh-CN"/>
              </w:rPr>
              <w:t>F</w:t>
            </w:r>
            <w:r>
              <w:rPr>
                <w:rFonts w:hint="eastAsia"/>
                <w:sz w:val="18"/>
                <w:lang w:eastAsia="zh-CN"/>
              </w:rPr>
              <w:t xml:space="preserve">or </w:t>
            </w:r>
            <w:r>
              <w:rPr>
                <w:sz w:val="18"/>
                <w:lang w:eastAsia="zh-CN"/>
              </w:rPr>
              <w:t>the first question, yes. And we are fine to the revised Alt 1 from Nokia or the Alt 3 from Qualcomm.</w:t>
            </w:r>
          </w:p>
          <w:p w14:paraId="5A37C4F3" w14:textId="77777777" w:rsidR="002D23B5" w:rsidRDefault="002D23B5" w:rsidP="002D23B5">
            <w:pPr>
              <w:snapToGrid w:val="0"/>
              <w:rPr>
                <w:sz w:val="18"/>
                <w:lang w:eastAsia="zh-CN"/>
              </w:rPr>
            </w:pPr>
            <w:r>
              <w:rPr>
                <w:sz w:val="18"/>
                <w:lang w:eastAsia="zh-CN"/>
              </w:rPr>
              <w:t>For the second question, we share the same view that Alt2 is an explicit way and Alt 4 is an implicit way.</w:t>
            </w:r>
          </w:p>
          <w:p w14:paraId="288B89A7" w14:textId="77777777" w:rsidR="002C6A9D" w:rsidRDefault="002D23B5" w:rsidP="002D23B5">
            <w:pPr>
              <w:snapToGrid w:val="0"/>
              <w:rPr>
                <w:sz w:val="18"/>
                <w:lang w:eastAsia="zh-CN"/>
              </w:rPr>
            </w:pPr>
            <w:r>
              <w:rPr>
                <w:sz w:val="18"/>
                <w:lang w:eastAsia="zh-CN"/>
              </w:rPr>
              <w:t>We support the revised proposal 1.1.</w:t>
            </w:r>
          </w:p>
        </w:tc>
      </w:tr>
      <w:tr w:rsidR="00E56AD9" w14:paraId="494A4D8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2CCD9" w14:textId="77777777" w:rsidR="00E56AD9" w:rsidRDefault="00E56AD9" w:rsidP="008A52F4">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53A3" w14:textId="77777777" w:rsidR="00E56AD9" w:rsidRPr="001B410C" w:rsidRDefault="00E56AD9" w:rsidP="008514DE">
            <w:pPr>
              <w:snapToGrid w:val="0"/>
              <w:rPr>
                <w:sz w:val="18"/>
                <w:lang w:eastAsia="zh-CN"/>
              </w:rPr>
            </w:pPr>
            <w:r>
              <w:rPr>
                <w:rFonts w:hint="eastAsia"/>
                <w:sz w:val="18"/>
                <w:lang w:eastAsia="zh-CN"/>
              </w:rPr>
              <w:t xml:space="preserve">We have a question on the FFS part of Alt1 and Alt2 </w:t>
            </w:r>
            <w:r>
              <w:rPr>
                <w:sz w:val="18"/>
                <w:lang w:eastAsia="zh-CN"/>
              </w:rPr>
              <w:t>“</w:t>
            </w:r>
            <w:r w:rsidRPr="001B410C">
              <w:rPr>
                <w:sz w:val="18"/>
                <w:lang w:eastAsia="zh-CN"/>
              </w:rPr>
              <w:t xml:space="preserve">If not </w:t>
            </w:r>
            <w:r>
              <w:rPr>
                <w:rFonts w:hint="eastAsia"/>
                <w:sz w:val="18"/>
                <w:lang w:eastAsia="zh-CN"/>
              </w:rPr>
              <w:t>included/</w:t>
            </w:r>
            <w:r w:rsidRPr="001B410C">
              <w:rPr>
                <w:sz w:val="18"/>
                <w:lang w:eastAsia="zh-CN"/>
              </w:rPr>
              <w:t xml:space="preserve">associated, PL-RS is the periodic DL-RS used as a source RS </w:t>
            </w:r>
            <w:r>
              <w:rPr>
                <w:sz w:val="18"/>
                <w:lang w:eastAsia="zh-CN"/>
              </w:rPr>
              <w:t>…”</w:t>
            </w:r>
            <w:r>
              <w:rPr>
                <w:rFonts w:hint="eastAsia"/>
                <w:sz w:val="18"/>
                <w:lang w:eastAsia="zh-CN"/>
              </w:rPr>
              <w:t>.  How to handle the case if the source RS is not a periodic DL RS?</w:t>
            </w:r>
          </w:p>
        </w:tc>
      </w:tr>
      <w:tr w:rsidR="0060122D" w14:paraId="31DF1EA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F0FAE" w14:textId="5DFC0875" w:rsidR="0060122D" w:rsidRDefault="0060122D" w:rsidP="0060122D">
            <w:pPr>
              <w:snapToGrid w:val="0"/>
              <w:rPr>
                <w:rFonts w:hint="eastAsia"/>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6B03" w14:textId="77777777" w:rsidR="0060122D" w:rsidRDefault="0060122D" w:rsidP="0060122D">
            <w:pPr>
              <w:snapToGrid w:val="0"/>
              <w:rPr>
                <w:sz w:val="18"/>
                <w:lang w:eastAsia="zh-CN"/>
              </w:rPr>
            </w:pPr>
            <w:r>
              <w:rPr>
                <w:rFonts w:hint="eastAsia"/>
                <w:sz w:val="18"/>
                <w:lang w:eastAsia="zh-CN"/>
              </w:rPr>
              <w:t>W</w:t>
            </w:r>
            <w:r>
              <w:rPr>
                <w:sz w:val="18"/>
                <w:lang w:eastAsia="zh-CN"/>
              </w:rPr>
              <w:t>ith latest merging from two cases, we would like update Alt3 as following:</w:t>
            </w:r>
          </w:p>
          <w:p w14:paraId="515F2B41" w14:textId="77777777" w:rsidR="0060122D" w:rsidRDefault="0060122D" w:rsidP="0060122D">
            <w:pPr>
              <w:snapToGrid w:val="0"/>
              <w:rPr>
                <w:sz w:val="18"/>
                <w:lang w:eastAsia="zh-CN"/>
              </w:rPr>
            </w:pPr>
          </w:p>
          <w:p w14:paraId="4B0B3C4C" w14:textId="77777777" w:rsidR="0060122D" w:rsidRPr="00446EBE" w:rsidRDefault="0060122D" w:rsidP="0060122D">
            <w:pPr>
              <w:pStyle w:val="ab"/>
              <w:numPr>
                <w:ilvl w:val="1"/>
                <w:numId w:val="24"/>
              </w:numPr>
              <w:snapToGrid w:val="0"/>
              <w:spacing w:before="0" w:after="0"/>
              <w:jc w:val="both"/>
              <w:rPr>
                <w:rFonts w:eastAsiaTheme="minorEastAsia"/>
                <w:sz w:val="20"/>
                <w:szCs w:val="20"/>
              </w:rPr>
            </w:pPr>
            <w:r w:rsidRPr="00446EBE">
              <w:rPr>
                <w:sz w:val="20"/>
                <w:szCs w:val="20"/>
              </w:rPr>
              <w:t xml:space="preserve">Alt3. </w:t>
            </w:r>
            <w:r>
              <w:rPr>
                <w:rFonts w:eastAsiaTheme="minorEastAsia"/>
                <w:sz w:val="20"/>
                <w:szCs w:val="20"/>
              </w:rPr>
              <w:t>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can be used as PL-RS. In case 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is not used as PL-RS, </w:t>
            </w:r>
            <w:r>
              <w:rPr>
                <w:sz w:val="20"/>
                <w:szCs w:val="20"/>
              </w:rPr>
              <w:t>r</w:t>
            </w:r>
            <w:r w:rsidRPr="00446EBE">
              <w:rPr>
                <w:sz w:val="20"/>
                <w:szCs w:val="20"/>
              </w:rPr>
              <w:t>euse Rel.16 procedure with the same signaling structure (MAC CE+SRI field in UL-related DCI) to indicate PL-RS for UL transmission with minimum enhancement (</w:t>
            </w:r>
            <w:proofErr w:type="gramStart"/>
            <w:r w:rsidRPr="00446EBE">
              <w:rPr>
                <w:sz w:val="20"/>
                <w:szCs w:val="20"/>
              </w:rPr>
              <w:t>e.g.</w:t>
            </w:r>
            <w:proofErr w:type="gramEnd"/>
            <w:r w:rsidRPr="00446EBE">
              <w:rPr>
                <w:sz w:val="20"/>
                <w:szCs w:val="20"/>
              </w:rPr>
              <w:t xml:space="preserve"> pertaining to the use for PUCCH, or using default PL-RS)</w:t>
            </w:r>
          </w:p>
          <w:p w14:paraId="091507BB" w14:textId="77777777" w:rsidR="0060122D" w:rsidRPr="00446EBE" w:rsidRDefault="0060122D" w:rsidP="0060122D">
            <w:pPr>
              <w:pStyle w:val="ab"/>
              <w:numPr>
                <w:ilvl w:val="2"/>
                <w:numId w:val="24"/>
              </w:numPr>
              <w:snapToGrid w:val="0"/>
              <w:spacing w:before="0" w:after="0"/>
              <w:jc w:val="both"/>
              <w:rPr>
                <w:rFonts w:eastAsiaTheme="minorEastAsia"/>
                <w:sz w:val="20"/>
                <w:szCs w:val="20"/>
              </w:rPr>
            </w:pPr>
            <w:r w:rsidRPr="00446EBE">
              <w:rPr>
                <w:sz w:val="20"/>
                <w:szCs w:val="20"/>
              </w:rPr>
              <w:t xml:space="preserve">PL-RS is not additionally configured in or associated to UL TCI state or (if applicable) joint TCI </w:t>
            </w:r>
            <w:proofErr w:type="gramStart"/>
            <w:r w:rsidRPr="00446EBE">
              <w:rPr>
                <w:sz w:val="20"/>
                <w:szCs w:val="20"/>
              </w:rPr>
              <w:t>state</w:t>
            </w:r>
            <w:proofErr w:type="gramEnd"/>
          </w:p>
          <w:p w14:paraId="003950D8" w14:textId="77777777" w:rsidR="0060122D" w:rsidRDefault="0060122D" w:rsidP="0060122D">
            <w:pPr>
              <w:snapToGrid w:val="0"/>
              <w:rPr>
                <w:rFonts w:hint="eastAsia"/>
                <w:sz w:val="18"/>
                <w:lang w:eastAsia="zh-CN"/>
              </w:rPr>
            </w:pPr>
          </w:p>
        </w:tc>
      </w:tr>
    </w:tbl>
    <w:p w14:paraId="428D58E3" w14:textId="77777777"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D352AF"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5031" w14:textId="77777777" w:rsidR="00D352AF" w:rsidRDefault="00D352AF" w:rsidP="00A001D2">
            <w:pPr>
              <w:snapToGrid w:val="0"/>
              <w:rPr>
                <w:sz w:val="18"/>
                <w:szCs w:val="20"/>
              </w:rPr>
            </w:pPr>
            <w:r>
              <w:rPr>
                <w:sz w:val="18"/>
                <w:szCs w:val="20"/>
              </w:rPr>
              <w:t>Type of beam metric for measurement and reporting:</w:t>
            </w:r>
          </w:p>
          <w:p w14:paraId="1E082D90"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A4E9" w14:textId="77777777" w:rsidR="00D352AF" w:rsidRDefault="00D352AF" w:rsidP="00A001D2">
            <w:pPr>
              <w:snapToGrid w:val="0"/>
            </w:pPr>
            <w:r>
              <w:rPr>
                <w:sz w:val="18"/>
                <w:szCs w:val="20"/>
              </w:rPr>
              <w:t>Alternatives</w:t>
            </w:r>
            <w:r>
              <w:rPr>
                <w:b/>
                <w:sz w:val="18"/>
                <w:szCs w:val="20"/>
              </w:rPr>
              <w:t>:</w:t>
            </w:r>
          </w:p>
          <w:p w14:paraId="3E6B4FF1" w14:textId="77777777" w:rsid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等线"/>
                <w:sz w:val="18"/>
                <w:szCs w:val="20"/>
                <w:lang w:eastAsia="ko-KR"/>
              </w:rPr>
              <w:t xml:space="preserve">, </w:t>
            </w:r>
            <w:proofErr w:type="spellStart"/>
            <w:r>
              <w:rPr>
                <w:rFonts w:eastAsia="等线"/>
                <w:sz w:val="18"/>
                <w:szCs w:val="20"/>
                <w:lang w:eastAsia="ko-KR"/>
              </w:rPr>
              <w:t>Futurewei</w:t>
            </w:r>
            <w:proofErr w:type="spellEnd"/>
            <w:r>
              <w:rPr>
                <w:rFonts w:eastAsia="等线"/>
                <w:sz w:val="18"/>
                <w:szCs w:val="20"/>
                <w:lang w:eastAsia="ko-KR"/>
              </w:rPr>
              <w:t xml:space="preserve">, </w:t>
            </w:r>
            <w:r>
              <w:rPr>
                <w:rFonts w:eastAsia="等线"/>
                <w:sz w:val="18"/>
                <w:szCs w:val="18"/>
                <w:lang w:eastAsia="ko-KR"/>
              </w:rPr>
              <w:t>Huawei/</w:t>
            </w:r>
            <w:proofErr w:type="spellStart"/>
            <w:r>
              <w:rPr>
                <w:rFonts w:eastAsia="等线"/>
                <w:sz w:val="18"/>
                <w:szCs w:val="18"/>
                <w:lang w:eastAsia="ko-KR"/>
              </w:rPr>
              <w:t>HiSi</w:t>
            </w:r>
            <w:proofErr w:type="spellEnd"/>
            <w:r>
              <w:rPr>
                <w:rFonts w:eastAsia="等线"/>
                <w:sz w:val="18"/>
                <w:szCs w:val="18"/>
                <w:lang w:eastAsia="ko-KR"/>
              </w:rPr>
              <w:t>, IDC, APT, ASUS</w:t>
            </w:r>
            <w:r>
              <w:rPr>
                <w:rFonts w:eastAsia="等线"/>
                <w:sz w:val="18"/>
                <w:szCs w:val="18"/>
                <w:lang w:eastAsia="zh-CN"/>
              </w:rPr>
              <w:t>, CMCC</w:t>
            </w:r>
          </w:p>
          <w:p w14:paraId="35E6AD76" w14:textId="77777777" w:rsidR="00D352AF" w:rsidRP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6D996AB2" w14:textId="77777777" w:rsidR="00D352AF" w:rsidRPr="00D352AF" w:rsidRDefault="00D352AF" w:rsidP="0024138A">
            <w:pPr>
              <w:pStyle w:val="a3"/>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40718804" w14:textId="77777777" w:rsidR="00DE37B1" w:rsidRDefault="00DE37B1" w:rsidP="007476B1">
      <w:pPr>
        <w:snapToGrid w:val="0"/>
        <w:jc w:val="both"/>
        <w:rPr>
          <w:sz w:val="20"/>
          <w:szCs w:val="20"/>
        </w:rPr>
      </w:pPr>
    </w:p>
    <w:p w14:paraId="5E7BE435" w14:textId="77777777" w:rsidR="00694C63" w:rsidRDefault="00694C63" w:rsidP="00694C63">
      <w:pPr>
        <w:snapToGrid w:val="0"/>
        <w:rPr>
          <w:sz w:val="20"/>
        </w:rPr>
      </w:pPr>
      <w:r>
        <w:rPr>
          <w:sz w:val="20"/>
        </w:rPr>
        <w:t xml:space="preserve">Note that this issue is relevant not only for L1/L2-centric inter-cell mobility, but also for inter-cell </w:t>
      </w:r>
      <w:proofErr w:type="spellStart"/>
      <w:r>
        <w:rPr>
          <w:sz w:val="20"/>
        </w:rPr>
        <w:t>mTRP</w:t>
      </w:r>
      <w:proofErr w:type="spellEnd"/>
      <w:r>
        <w:rPr>
          <w:sz w:val="20"/>
        </w:rPr>
        <w:t>. Based on the above summary, the following proposals are made:</w:t>
      </w:r>
    </w:p>
    <w:p w14:paraId="51EEAE87" w14:textId="77777777" w:rsidR="00694C63" w:rsidRDefault="00694C63" w:rsidP="00694C63">
      <w:pPr>
        <w:snapToGrid w:val="0"/>
        <w:rPr>
          <w:sz w:val="20"/>
        </w:rPr>
      </w:pPr>
    </w:p>
    <w:tbl>
      <w:tblPr>
        <w:tblStyle w:val="afc"/>
        <w:tblW w:w="0" w:type="auto"/>
        <w:tblLook w:val="04A0" w:firstRow="1" w:lastRow="0" w:firstColumn="1" w:lastColumn="0" w:noHBand="0" w:noVBand="1"/>
      </w:tblPr>
      <w:tblGrid>
        <w:gridCol w:w="9926"/>
      </w:tblGrid>
      <w:tr w:rsidR="00694C63" w14:paraId="4432943E" w14:textId="77777777" w:rsidTr="00A001D2">
        <w:tc>
          <w:tcPr>
            <w:tcW w:w="9926" w:type="dxa"/>
          </w:tcPr>
          <w:p w14:paraId="4CAA52C0" w14:textId="77777777"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 xml:space="preserve">for L1/L2-centric inter-cell mobility and inter-cell </w:t>
            </w:r>
            <w:proofErr w:type="spellStart"/>
            <w:r w:rsidRPr="007009E1">
              <w:rPr>
                <w:rFonts w:cs="Times New Roman"/>
                <w:color w:val="000000"/>
                <w:sz w:val="20"/>
                <w:szCs w:val="20"/>
              </w:rPr>
              <w:t>mTRP</w:t>
            </w:r>
            <w:proofErr w:type="spellEnd"/>
            <w:r w:rsidRPr="007009E1">
              <w:rPr>
                <w:rFonts w:eastAsia="Batang" w:cs="Times New Roman"/>
                <w:sz w:val="20"/>
                <w:szCs w:val="20"/>
                <w:lang w:val="en-GB" w:eastAsia="en-US"/>
              </w:rPr>
              <w:t>:</w:t>
            </w:r>
          </w:p>
          <w:p w14:paraId="3D356432" w14:textId="77777777" w:rsidR="00694C63" w:rsidRPr="0040416C" w:rsidRDefault="007520D4" w:rsidP="0024138A">
            <w:pPr>
              <w:pStyle w:val="a3"/>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451A0D7" w14:textId="77777777" w:rsidR="001350F6" w:rsidRPr="00FB7FDD" w:rsidRDefault="001350F6" w:rsidP="0024138A">
            <w:pPr>
              <w:pStyle w:val="a3"/>
              <w:numPr>
                <w:ilvl w:val="1"/>
                <w:numId w:val="19"/>
              </w:numPr>
              <w:snapToGrid w:val="0"/>
              <w:spacing w:after="0" w:line="240" w:lineRule="auto"/>
              <w:rPr>
                <w:sz w:val="20"/>
              </w:rPr>
            </w:pPr>
            <w:r>
              <w:rPr>
                <w:sz w:val="20"/>
              </w:rPr>
              <w:lastRenderedPageBreak/>
              <w:t xml:space="preserve">Support SSB as a measurement RS for </w:t>
            </w:r>
            <w:r w:rsidRPr="007009E1">
              <w:rPr>
                <w:rFonts w:cs="Times New Roman"/>
                <w:color w:val="000000"/>
                <w:sz w:val="20"/>
                <w:szCs w:val="20"/>
              </w:rPr>
              <w:t>L1/L2-centric inter-cell mobility</w:t>
            </w:r>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w:t>
            </w:r>
            <w:proofErr w:type="spellStart"/>
            <w:r w:rsidR="00434F23" w:rsidRPr="00E15800">
              <w:rPr>
                <w:sz w:val="20"/>
                <w:szCs w:val="18"/>
              </w:rPr>
              <w:t>mTRP</w:t>
            </w:r>
            <w:proofErr w:type="spellEnd"/>
            <w:r w:rsidR="00D56FA2">
              <w:rPr>
                <w:sz w:val="20"/>
                <w:szCs w:val="18"/>
              </w:rPr>
              <w:t xml:space="preserve">, and </w:t>
            </w:r>
            <w:r w:rsidR="00D56FA2">
              <w:rPr>
                <w:sz w:val="20"/>
                <w:szCs w:val="20"/>
              </w:rPr>
              <w:t>Rel.15 SS-RSRP calculated from SSB of non-serving cell(s)</w:t>
            </w:r>
          </w:p>
          <w:p w14:paraId="0A94274F" w14:textId="77777777" w:rsidR="00FB7FDD" w:rsidRPr="00FB7FDD" w:rsidRDefault="00FB7FDD" w:rsidP="00FB7FDD">
            <w:pPr>
              <w:pStyle w:val="a3"/>
              <w:numPr>
                <w:ilvl w:val="2"/>
                <w:numId w:val="19"/>
              </w:numPr>
              <w:snapToGrid w:val="0"/>
              <w:spacing w:after="0" w:line="240" w:lineRule="auto"/>
              <w:rPr>
                <w:sz w:val="22"/>
              </w:rPr>
            </w:pPr>
            <w:r w:rsidRPr="00D624E9">
              <w:rPr>
                <w:bCs/>
                <w:sz w:val="20"/>
                <w:szCs w:val="18"/>
              </w:rPr>
              <w:t>FFS: Whether the measurement for SS-RSRP is limited within SMTC</w:t>
            </w:r>
          </w:p>
          <w:p w14:paraId="70B4B4F3" w14:textId="77777777" w:rsidR="00434F23" w:rsidRPr="00D56FA2" w:rsidRDefault="00434F23" w:rsidP="00FB7FDD">
            <w:pPr>
              <w:pStyle w:val="a3"/>
              <w:numPr>
                <w:ilvl w:val="1"/>
                <w:numId w:val="19"/>
              </w:numPr>
              <w:snapToGrid w:val="0"/>
              <w:spacing w:after="0" w:line="240" w:lineRule="auto"/>
              <w:rPr>
                <w:sz w:val="20"/>
              </w:rPr>
            </w:pPr>
            <w:r w:rsidRPr="00E15800">
              <w:rPr>
                <w:sz w:val="20"/>
                <w:szCs w:val="18"/>
              </w:rPr>
              <w:t xml:space="preserve">FFS: Whether or not to support CSI-RS (for </w:t>
            </w:r>
            <w:proofErr w:type="gramStart"/>
            <w:r w:rsidRPr="00E15800">
              <w:rPr>
                <w:sz w:val="20"/>
                <w:szCs w:val="18"/>
              </w:rPr>
              <w:t>e.g.</w:t>
            </w:r>
            <w:proofErr w:type="gramEnd"/>
            <w:r w:rsidRPr="00E15800">
              <w:rPr>
                <w:sz w:val="20"/>
                <w:szCs w:val="18"/>
              </w:rPr>
              <w:t xml:space="preserve"> mobility and/or tracking)</w:t>
            </w:r>
            <w:r w:rsidR="00D56FA2">
              <w:rPr>
                <w:sz w:val="20"/>
                <w:szCs w:val="18"/>
              </w:rPr>
              <w:t xml:space="preserve"> </w:t>
            </w:r>
            <w:r w:rsidR="00D56FA2">
              <w:rPr>
                <w:sz w:val="20"/>
                <w:szCs w:val="20"/>
              </w:rPr>
              <w:t>of non-serving cell(s)</w:t>
            </w:r>
            <w:r w:rsidRPr="00E15800">
              <w:rPr>
                <w:sz w:val="20"/>
                <w:szCs w:val="18"/>
              </w:rPr>
              <w:t xml:space="preserve"> as a measurement RS</w:t>
            </w:r>
            <w:r w:rsidR="00D56FA2">
              <w:rPr>
                <w:sz w:val="20"/>
                <w:szCs w:val="18"/>
              </w:rPr>
              <w:t xml:space="preserve"> </w:t>
            </w:r>
            <w:r w:rsidR="00D56FA2">
              <w:rPr>
                <w:sz w:val="20"/>
              </w:rPr>
              <w:t xml:space="preserve">for </w:t>
            </w:r>
            <w:r w:rsidR="00D56FA2" w:rsidRPr="007009E1">
              <w:rPr>
                <w:rFonts w:cs="Times New Roman"/>
                <w:color w:val="000000"/>
                <w:sz w:val="20"/>
                <w:szCs w:val="20"/>
              </w:rPr>
              <w:t>L1/L2-centric inter-cell mobility</w:t>
            </w:r>
            <w:r w:rsidR="00D56FA2">
              <w:rPr>
                <w:rFonts w:cs="Times New Roman"/>
                <w:color w:val="000000"/>
                <w:sz w:val="20"/>
                <w:szCs w:val="20"/>
              </w:rPr>
              <w:t xml:space="preserve"> </w:t>
            </w:r>
            <w:r w:rsidR="00D56FA2">
              <w:rPr>
                <w:sz w:val="20"/>
                <w:szCs w:val="18"/>
              </w:rPr>
              <w:t>and</w:t>
            </w:r>
            <w:r w:rsidR="00D56FA2" w:rsidRPr="00E15800">
              <w:rPr>
                <w:sz w:val="20"/>
                <w:szCs w:val="18"/>
              </w:rPr>
              <w:t xml:space="preserve"> inter-cell </w:t>
            </w:r>
            <w:proofErr w:type="spellStart"/>
            <w:r w:rsidR="00D56FA2" w:rsidRPr="00E15800">
              <w:rPr>
                <w:sz w:val="20"/>
                <w:szCs w:val="18"/>
              </w:rPr>
              <w:t>mTRP</w:t>
            </w:r>
            <w:proofErr w:type="spellEnd"/>
            <w:r w:rsidR="00D56FA2">
              <w:rPr>
                <w:sz w:val="20"/>
                <w:szCs w:val="18"/>
              </w:rPr>
              <w:t xml:space="preserve">. If supported, </w:t>
            </w:r>
            <w:r w:rsidR="00D56FA2">
              <w:rPr>
                <w:sz w:val="20"/>
                <w:szCs w:val="20"/>
              </w:rPr>
              <w:t xml:space="preserve">Rel.15 CSI-RSRP is also </w:t>
            </w:r>
            <w:proofErr w:type="gramStart"/>
            <w:r w:rsidR="00D56FA2">
              <w:rPr>
                <w:sz w:val="20"/>
                <w:szCs w:val="20"/>
              </w:rPr>
              <w:t>supported</w:t>
            </w:r>
            <w:proofErr w:type="gramEnd"/>
            <w:r w:rsidR="00D56FA2">
              <w:rPr>
                <w:sz w:val="20"/>
                <w:szCs w:val="18"/>
              </w:rPr>
              <w:t xml:space="preserve"> </w:t>
            </w:r>
            <w:r w:rsidRPr="00E15800">
              <w:rPr>
                <w:sz w:val="20"/>
                <w:szCs w:val="18"/>
              </w:rPr>
              <w:t xml:space="preserve"> </w:t>
            </w:r>
          </w:p>
          <w:p w14:paraId="5F8EB168" w14:textId="77777777" w:rsidR="00D56FA2" w:rsidRPr="001350F6" w:rsidRDefault="00D56FA2" w:rsidP="00FB7FDD">
            <w:pPr>
              <w:pStyle w:val="a3"/>
              <w:numPr>
                <w:ilvl w:val="2"/>
                <w:numId w:val="19"/>
              </w:numPr>
              <w:snapToGrid w:val="0"/>
              <w:spacing w:after="0" w:line="240" w:lineRule="auto"/>
              <w:rPr>
                <w:sz w:val="20"/>
              </w:rPr>
            </w:pPr>
            <w:r>
              <w:rPr>
                <w:sz w:val="20"/>
                <w:szCs w:val="20"/>
              </w:rPr>
              <w:t>FFS: Whether the support applies to CSI-RS with or without QCL source, or both</w:t>
            </w:r>
          </w:p>
          <w:p w14:paraId="0038C89D" w14:textId="77777777" w:rsidR="00E7641B" w:rsidRPr="00E7641B" w:rsidRDefault="00E7641B" w:rsidP="00FB7FDD">
            <w:pPr>
              <w:pStyle w:val="a3"/>
              <w:numPr>
                <w:ilvl w:val="1"/>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1D74DCBE" w14:textId="77777777" w:rsidR="00F3192B" w:rsidRPr="007009E1" w:rsidRDefault="00F3192B" w:rsidP="0024138A">
            <w:pPr>
              <w:pStyle w:val="a3"/>
              <w:numPr>
                <w:ilvl w:val="1"/>
                <w:numId w:val="19"/>
              </w:numPr>
              <w:snapToGrid w:val="0"/>
              <w:spacing w:after="0" w:line="240" w:lineRule="auto"/>
              <w:rPr>
                <w:sz w:val="20"/>
              </w:rPr>
            </w:pPr>
            <w:r>
              <w:rPr>
                <w:sz w:val="20"/>
                <w:szCs w:val="20"/>
              </w:rPr>
              <w:t xml:space="preserve">FFS: time behavior of the reporting, </w:t>
            </w:r>
            <w:proofErr w:type="gramStart"/>
            <w:r>
              <w:rPr>
                <w:sz w:val="20"/>
                <w:szCs w:val="20"/>
              </w:rPr>
              <w:t>i.e.</w:t>
            </w:r>
            <w:proofErr w:type="gramEnd"/>
            <w:r>
              <w:rPr>
                <w:sz w:val="20"/>
                <w:szCs w:val="20"/>
              </w:rPr>
              <w:t xml:space="preserve"> periodic, semi-persistent, or aperiodic</w:t>
            </w:r>
          </w:p>
          <w:p w14:paraId="27453739" w14:textId="77777777" w:rsidR="0040416C" w:rsidRDefault="007520D4" w:rsidP="0024138A">
            <w:pPr>
              <w:pStyle w:val="a3"/>
              <w:numPr>
                <w:ilvl w:val="0"/>
                <w:numId w:val="19"/>
              </w:numPr>
              <w:snapToGrid w:val="0"/>
              <w:spacing w:after="0" w:line="240" w:lineRule="auto"/>
              <w:rPr>
                <w:sz w:val="20"/>
              </w:rPr>
            </w:pPr>
            <w:r>
              <w:rPr>
                <w:sz w:val="20"/>
              </w:rPr>
              <w:t>FFS: If other reporting quantities are supported</w:t>
            </w:r>
            <w:r w:rsidR="003B6604">
              <w:rPr>
                <w:sz w:val="20"/>
              </w:rPr>
              <w:t xml:space="preserve">, </w:t>
            </w:r>
            <w:proofErr w:type="gramStart"/>
            <w:r w:rsidR="003B6604">
              <w:rPr>
                <w:sz w:val="20"/>
              </w:rPr>
              <w:t>e.g.</w:t>
            </w:r>
            <w:proofErr w:type="gramEnd"/>
            <w:r w:rsidR="003B6604">
              <w:rPr>
                <w:sz w:val="20"/>
              </w:rPr>
              <w:t xml:space="preserve"> L3-RSRP, hybrid L1/L3-RSRP</w:t>
            </w:r>
          </w:p>
          <w:p w14:paraId="25645189" w14:textId="77777777" w:rsidR="00B46480" w:rsidRPr="00D624E9" w:rsidRDefault="00B46480" w:rsidP="00F96533">
            <w:pPr>
              <w:pStyle w:val="a3"/>
              <w:numPr>
                <w:ilvl w:val="0"/>
                <w:numId w:val="19"/>
              </w:numPr>
              <w:snapToGrid w:val="0"/>
              <w:spacing w:after="0" w:line="240" w:lineRule="auto"/>
              <w:rPr>
                <w:sz w:val="20"/>
              </w:rPr>
            </w:pPr>
            <w:r w:rsidRPr="00B46480">
              <w:rPr>
                <w:bCs/>
                <w:sz w:val="20"/>
                <w:szCs w:val="18"/>
              </w:rPr>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1498C7B8" w14:textId="77777777" w:rsidR="00D624E9" w:rsidRPr="00D624E9" w:rsidRDefault="00D624E9" w:rsidP="00F96533">
            <w:pPr>
              <w:pStyle w:val="a3"/>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636DE36A" w14:textId="77777777" w:rsidR="00694C63" w:rsidRDefault="00694C63" w:rsidP="00694C63">
      <w:pPr>
        <w:snapToGrid w:val="0"/>
        <w:jc w:val="both"/>
        <w:rPr>
          <w:sz w:val="20"/>
        </w:rPr>
      </w:pPr>
    </w:p>
    <w:tbl>
      <w:tblPr>
        <w:tblStyle w:val="afc"/>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7777777"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4BE85A1C"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p w14:paraId="02991F48" w14:textId="77777777" w:rsidR="00DE37B1" w:rsidRDefault="00DE37B1" w:rsidP="007476B1">
      <w:pPr>
        <w:snapToGrid w:val="0"/>
        <w:jc w:val="both"/>
        <w:rPr>
          <w:sz w:val="20"/>
          <w:szCs w:val="20"/>
        </w:rPr>
      </w:pPr>
    </w:p>
    <w:p w14:paraId="4751BF22" w14:textId="77777777"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7777777"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xml:space="preserve">. One contention point raised by OPPO is on the number of cells the UE needs to measure and report. OPPO’s point is acknowledged, </w:t>
            </w:r>
            <w:proofErr w:type="gramStart"/>
            <w:r>
              <w:rPr>
                <w:sz w:val="18"/>
                <w:szCs w:val="18"/>
              </w:rPr>
              <w:t>i.e.</w:t>
            </w:r>
            <w:proofErr w:type="gramEnd"/>
            <w:r>
              <w:rPr>
                <w:sz w:val="18"/>
                <w:szCs w:val="18"/>
              </w:rPr>
              <w:t xml:space="preserve"> K beams can be associated with a single non-serving cell (NSC). But several companies have expressed that they are not ready to agree on the number of cells. I added an FFS for this.</w:t>
            </w:r>
          </w:p>
        </w:tc>
      </w:tr>
      <w:tr w:rsidR="00DE37B1"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77777777" w:rsidR="00DE37B1" w:rsidRPr="00213008" w:rsidRDefault="00CF4DF7" w:rsidP="00213008">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ED24" w14:textId="77777777" w:rsidR="00452F74" w:rsidRDefault="00CF4DF7" w:rsidP="006F2576">
            <w:pPr>
              <w:rPr>
                <w:sz w:val="18"/>
                <w:szCs w:val="18"/>
              </w:rPr>
            </w:pPr>
            <w:r>
              <w:rPr>
                <w:sz w:val="18"/>
                <w:szCs w:val="18"/>
              </w:rPr>
              <w:t xml:space="preserve">We would like to clarify the dynamic activation/deactivation a little </w:t>
            </w:r>
            <w:proofErr w:type="gramStart"/>
            <w:r>
              <w:rPr>
                <w:sz w:val="18"/>
                <w:szCs w:val="18"/>
              </w:rPr>
              <w:t>bit, and</w:t>
            </w:r>
            <w:proofErr w:type="gramEnd"/>
            <w:r>
              <w:rPr>
                <w:sz w:val="18"/>
                <w:szCs w:val="18"/>
              </w:rPr>
              <w:t xml:space="preserve"> apologize for missing clarification in last round.</w:t>
            </w:r>
          </w:p>
          <w:p w14:paraId="5CE63C91" w14:textId="77777777" w:rsidR="00CF4DF7" w:rsidRDefault="00CF4DF7" w:rsidP="006F2576">
            <w:pPr>
              <w:rPr>
                <w:sz w:val="18"/>
                <w:szCs w:val="18"/>
              </w:rPr>
            </w:pPr>
            <w:r>
              <w:rPr>
                <w:sz w:val="18"/>
                <w:szCs w:val="18"/>
              </w:rPr>
              <w:t xml:space="preserve">The intention is for aperiodic report for periodic RS, </w:t>
            </w:r>
            <w:proofErr w:type="gramStart"/>
            <w:r>
              <w:rPr>
                <w:sz w:val="18"/>
                <w:szCs w:val="18"/>
              </w:rPr>
              <w:t>e.g.</w:t>
            </w:r>
            <w:proofErr w:type="gramEnd"/>
            <w:r>
              <w:rPr>
                <w:sz w:val="18"/>
                <w:szCs w:val="18"/>
              </w:rPr>
              <w:t xml:space="preserve"> SSB. Since UE does not know when aperiodic report would be triggered, it has to get ready for the report – UE needs to keep measuring the SSBs. This would lead to two issues: 1) UE power consumption; 2) overhead – </w:t>
            </w:r>
            <w:proofErr w:type="spellStart"/>
            <w:r>
              <w:rPr>
                <w:sz w:val="18"/>
                <w:szCs w:val="18"/>
              </w:rPr>
              <w:t>gNB</w:t>
            </w:r>
            <w:proofErr w:type="spellEnd"/>
            <w:r>
              <w:rPr>
                <w:sz w:val="18"/>
                <w:szCs w:val="18"/>
              </w:rPr>
              <w:t xml:space="preserve"> cannot transmit data/control in that resource since UE is measuring SSBs.</w:t>
            </w:r>
          </w:p>
          <w:p w14:paraId="07AE7340" w14:textId="77777777" w:rsidR="00B640FA" w:rsidRDefault="00B640FA" w:rsidP="006F2576">
            <w:pPr>
              <w:rPr>
                <w:sz w:val="18"/>
                <w:szCs w:val="18"/>
              </w:rPr>
            </w:pPr>
          </w:p>
          <w:p w14:paraId="4A88194B" w14:textId="77777777" w:rsidR="00B640FA" w:rsidRPr="00E24894" w:rsidRDefault="00B640FA" w:rsidP="00B640FA">
            <w:pPr>
              <w:rPr>
                <w:sz w:val="18"/>
                <w:szCs w:val="18"/>
              </w:rPr>
            </w:pPr>
            <w:r>
              <w:rPr>
                <w:sz w:val="18"/>
                <w:szCs w:val="18"/>
              </w:rPr>
              <w:t xml:space="preserve">{Mod: Added clarification along the line suggested by </w:t>
            </w:r>
            <w:proofErr w:type="gramStart"/>
            <w:r>
              <w:rPr>
                <w:sz w:val="18"/>
                <w:szCs w:val="18"/>
              </w:rPr>
              <w:t>MediaTek }</w:t>
            </w:r>
            <w:proofErr w:type="gramEnd"/>
          </w:p>
        </w:tc>
      </w:tr>
      <w:tr w:rsidR="007444A3" w14:paraId="0CEAC5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E90DF" w14:textId="77777777" w:rsidR="007444A3" w:rsidRDefault="005A1BB5" w:rsidP="007444A3">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88B7" w14:textId="77777777"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 xml:space="preserve">We suggest </w:t>
            </w:r>
            <w:proofErr w:type="gramStart"/>
            <w:r w:rsidR="0068009F">
              <w:rPr>
                <w:sz w:val="18"/>
                <w:szCs w:val="18"/>
                <w:lang w:eastAsia="zh-CN"/>
              </w:rPr>
              <w:t>to update</w:t>
            </w:r>
            <w:proofErr w:type="gramEnd"/>
            <w:r w:rsidR="0068009F">
              <w:rPr>
                <w:sz w:val="18"/>
                <w:szCs w:val="18"/>
                <w:lang w:eastAsia="zh-CN"/>
              </w:rPr>
              <w:t xml:space="preserve"> the FFS to make it more clear:</w:t>
            </w:r>
          </w:p>
          <w:p w14:paraId="5A4195D1" w14:textId="77777777" w:rsidR="0068009F" w:rsidRDefault="0068009F" w:rsidP="0068009F">
            <w:pPr>
              <w:snapToGrid w:val="0"/>
              <w:rPr>
                <w:sz w:val="18"/>
                <w:szCs w:val="18"/>
                <w:lang w:eastAsia="zh-CN"/>
              </w:rPr>
            </w:pPr>
          </w:p>
          <w:p w14:paraId="211D5BC1" w14:textId="77777777"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E55B302" w14:textId="77777777" w:rsidR="007444A3" w:rsidRDefault="007444A3" w:rsidP="0068009F">
            <w:pPr>
              <w:snapToGrid w:val="0"/>
              <w:rPr>
                <w:sz w:val="18"/>
                <w:szCs w:val="18"/>
                <w:lang w:eastAsia="zh-CN"/>
              </w:rPr>
            </w:pPr>
          </w:p>
          <w:p w14:paraId="38C140E6"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 xml:space="preserve">CSI-RS (for </w:t>
            </w:r>
            <w:proofErr w:type="gramStart"/>
            <w:r w:rsidRPr="00EA399C">
              <w:rPr>
                <w:sz w:val="18"/>
                <w:szCs w:val="18"/>
                <w:lang w:eastAsia="zh-CN"/>
              </w:rPr>
              <w:t>e.g.</w:t>
            </w:r>
            <w:proofErr w:type="gramEnd"/>
            <w:r w:rsidRPr="00EA399C">
              <w:rPr>
                <w:sz w:val="18"/>
                <w:szCs w:val="18"/>
                <w:lang w:eastAsia="zh-CN"/>
              </w:rPr>
              <w:t xml:space="preserve"> mobility and/or tracking) as a measurement RS for L1/L2-centric inter-cell mobility and/or inter-cell </w:t>
            </w:r>
            <w:proofErr w:type="spellStart"/>
            <w:r w:rsidRPr="00EA399C">
              <w:rPr>
                <w:sz w:val="18"/>
                <w:szCs w:val="18"/>
                <w:lang w:eastAsia="zh-CN"/>
              </w:rPr>
              <w:t>mTRP</w:t>
            </w:r>
            <w:proofErr w:type="spellEnd"/>
            <w:r>
              <w:rPr>
                <w:sz w:val="18"/>
                <w:szCs w:val="18"/>
                <w:lang w:eastAsia="zh-CN"/>
              </w:rPr>
              <w:t>.</w:t>
            </w:r>
          </w:p>
          <w:p w14:paraId="68E3840E" w14:textId="77777777" w:rsidR="00EA399C" w:rsidRDefault="00EA399C" w:rsidP="00EA399C">
            <w:pPr>
              <w:snapToGrid w:val="0"/>
              <w:rPr>
                <w:sz w:val="18"/>
                <w:szCs w:val="18"/>
                <w:lang w:eastAsia="zh-CN"/>
              </w:rPr>
            </w:pPr>
          </w:p>
          <w:p w14:paraId="7B4DF861" w14:textId="77777777" w:rsidR="00EA399C" w:rsidRPr="00EA399C" w:rsidRDefault="00EA399C" w:rsidP="00EA399C">
            <w:pPr>
              <w:snapToGrid w:val="0"/>
              <w:ind w:left="720"/>
              <w:rPr>
                <w:sz w:val="18"/>
                <w:szCs w:val="18"/>
              </w:rPr>
            </w:pPr>
            <w:r w:rsidRPr="00EA399C">
              <w:rPr>
                <w:sz w:val="18"/>
                <w:szCs w:val="18"/>
              </w:rPr>
              <w:t xml:space="preserve">Support Rel.15 CSI-RSRP if CSI-RS (for </w:t>
            </w:r>
            <w:proofErr w:type="gramStart"/>
            <w:r w:rsidRPr="00EA399C">
              <w:rPr>
                <w:sz w:val="18"/>
                <w:szCs w:val="18"/>
              </w:rPr>
              <w:t>e.g.</w:t>
            </w:r>
            <w:proofErr w:type="gramEnd"/>
            <w:r w:rsidRPr="00EA399C">
              <w:rPr>
                <w:sz w:val="18"/>
                <w:szCs w:val="18"/>
              </w:rPr>
              <w:t xml:space="preserve"> mobility and/or tracking) is supported as a measurement RS for </w:t>
            </w:r>
            <w:r w:rsidRPr="00EA399C">
              <w:rPr>
                <w:color w:val="000000"/>
                <w:sz w:val="18"/>
                <w:szCs w:val="18"/>
              </w:rPr>
              <w:t xml:space="preserve">L1/L2-centric inter-cell mobility and/or inter-cell </w:t>
            </w:r>
            <w:proofErr w:type="spellStart"/>
            <w:r w:rsidRPr="00EA399C">
              <w:rPr>
                <w:color w:val="000000"/>
                <w:sz w:val="18"/>
                <w:szCs w:val="18"/>
              </w:rPr>
              <w:t>mTRP</w:t>
            </w:r>
            <w:proofErr w:type="spellEnd"/>
          </w:p>
          <w:p w14:paraId="793EA5A2" w14:textId="77777777" w:rsidR="00EA399C" w:rsidRPr="00EA399C" w:rsidRDefault="00EA399C" w:rsidP="00EA399C">
            <w:pPr>
              <w:pStyle w:val="a3"/>
              <w:numPr>
                <w:ilvl w:val="0"/>
                <w:numId w:val="34"/>
              </w:numPr>
              <w:snapToGrid w:val="0"/>
              <w:spacing w:after="0"/>
              <w:rPr>
                <w:sz w:val="18"/>
                <w:szCs w:val="18"/>
              </w:rPr>
            </w:pPr>
            <w:r w:rsidRPr="00EA399C">
              <w:rPr>
                <w:sz w:val="18"/>
                <w:szCs w:val="18"/>
              </w:rPr>
              <w:t xml:space="preserve">FFS: Whether or not to support CSI-RS (for </w:t>
            </w:r>
            <w:proofErr w:type="gramStart"/>
            <w:r w:rsidRPr="00EA399C">
              <w:rPr>
                <w:sz w:val="18"/>
                <w:szCs w:val="18"/>
              </w:rPr>
              <w:t>e.g.</w:t>
            </w:r>
            <w:proofErr w:type="gramEnd"/>
            <w:r w:rsidRPr="00EA399C">
              <w:rPr>
                <w:sz w:val="18"/>
                <w:szCs w:val="18"/>
              </w:rPr>
              <w:t xml:space="preserve"> mobility and/or tracking) as a measurement RS for L1/L2-centric inter-cell mobility and/or inter-cell </w:t>
            </w:r>
            <w:proofErr w:type="spellStart"/>
            <w:r w:rsidRPr="00EA399C">
              <w:rPr>
                <w:sz w:val="18"/>
                <w:szCs w:val="18"/>
              </w:rPr>
              <w:t>mTRP</w:t>
            </w:r>
            <w:proofErr w:type="spellEnd"/>
          </w:p>
          <w:p w14:paraId="7365368D" w14:textId="77777777" w:rsidR="00EA399C" w:rsidRPr="00EA399C" w:rsidRDefault="00EA399C" w:rsidP="00EA399C">
            <w:pPr>
              <w:pStyle w:val="a3"/>
              <w:numPr>
                <w:ilvl w:val="0"/>
                <w:numId w:val="34"/>
              </w:numPr>
              <w:snapToGrid w:val="0"/>
              <w:rPr>
                <w:sz w:val="20"/>
              </w:rPr>
            </w:pPr>
            <w:r w:rsidRPr="00EA399C">
              <w:rPr>
                <w:sz w:val="18"/>
                <w:szCs w:val="18"/>
              </w:rPr>
              <w:t>FFS: Whether the support applies to CSI-RS with or without QCL source, or both</w:t>
            </w:r>
          </w:p>
        </w:tc>
      </w:tr>
      <w:tr w:rsidR="00C5760D" w14:paraId="10AF0F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8000" w14:textId="77777777"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4995"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5469AD7" w14:textId="77777777"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w:t>
            </w:r>
            <w:proofErr w:type="gramStart"/>
            <w:r>
              <w:rPr>
                <w:rFonts w:eastAsia="Yu Mincho"/>
                <w:sz w:val="18"/>
                <w:szCs w:val="18"/>
                <w:lang w:eastAsia="ja-JP"/>
              </w:rPr>
              <w:t>e.g.</w:t>
            </w:r>
            <w:proofErr w:type="gramEnd"/>
            <w:r>
              <w:rPr>
                <w:rFonts w:eastAsia="Yu Mincho"/>
                <w:sz w:val="18"/>
                <w:szCs w:val="18"/>
                <w:lang w:eastAsia="ja-JP"/>
              </w:rPr>
              <w:t xml:space="preserve"> SSB) on non-serving cell, same as Rel.15 on serving cell. Regarding to Apple’s two issues, we think these issues exist for periodic beam reporting too. </w:t>
            </w:r>
            <w:proofErr w:type="gramStart"/>
            <w:r>
              <w:rPr>
                <w:rFonts w:eastAsia="Yu Mincho"/>
                <w:sz w:val="18"/>
                <w:szCs w:val="18"/>
                <w:lang w:eastAsia="ja-JP"/>
              </w:rPr>
              <w:t>But,</w:t>
            </w:r>
            <w:proofErr w:type="gramEnd"/>
            <w:r>
              <w:rPr>
                <w:rFonts w:eastAsia="Yu Mincho"/>
                <w:sz w:val="18"/>
                <w:szCs w:val="18"/>
                <w:lang w:eastAsia="ja-JP"/>
              </w:rPr>
              <w:t xml:space="preserve"> this is FFS part, we can discuss it on next meeting.</w:t>
            </w:r>
          </w:p>
        </w:tc>
      </w:tr>
      <w:tr w:rsidR="00C5760D" w14:paraId="75BF4E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EF8CD" w14:textId="77777777"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9927" w14:textId="77777777"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753F7DE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D9CB9" w14:textId="77777777" w:rsidR="00C5760D" w:rsidRDefault="006939E5" w:rsidP="00C5760D">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50BB" w14:textId="77777777" w:rsidR="00C5760D" w:rsidRDefault="006939E5" w:rsidP="00C5760D">
            <w:pPr>
              <w:snapToGrid w:val="0"/>
              <w:rPr>
                <w:sz w:val="18"/>
                <w:szCs w:val="18"/>
              </w:rPr>
            </w:pPr>
            <w:r>
              <w:rPr>
                <w:sz w:val="18"/>
                <w:szCs w:val="18"/>
              </w:rPr>
              <w:t>We support proposal 2.1, but have some clarifications:</w:t>
            </w:r>
          </w:p>
          <w:p w14:paraId="743FE282" w14:textId="77777777" w:rsidR="006939E5" w:rsidRDefault="00186ED6" w:rsidP="006939E5">
            <w:pPr>
              <w:pStyle w:val="a3"/>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51E1877E" w14:textId="77777777"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w:t>
            </w:r>
            <w:proofErr w:type="spellStart"/>
            <w:r w:rsidRPr="00CA5A66">
              <w:rPr>
                <w:color w:val="FF0000"/>
                <w:sz w:val="18"/>
                <w:szCs w:val="18"/>
              </w:rPr>
              <w:t>mTRP</w:t>
            </w:r>
            <w:proofErr w:type="spellEnd"/>
          </w:p>
          <w:p w14:paraId="5417C6C3" w14:textId="77777777"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2F310673" w14:textId="77777777" w:rsidR="008A019D" w:rsidRDefault="008A019D" w:rsidP="006939E5">
            <w:pPr>
              <w:snapToGrid w:val="0"/>
              <w:rPr>
                <w:sz w:val="18"/>
                <w:szCs w:val="18"/>
              </w:rPr>
            </w:pPr>
          </w:p>
          <w:p w14:paraId="06D13AEE" w14:textId="77777777" w:rsidR="00CA5A66" w:rsidRDefault="008A019D" w:rsidP="006939E5">
            <w:pPr>
              <w:snapToGrid w:val="0"/>
              <w:rPr>
                <w:sz w:val="18"/>
                <w:szCs w:val="18"/>
              </w:rPr>
            </w:pPr>
            <w:r>
              <w:rPr>
                <w:sz w:val="18"/>
                <w:szCs w:val="18"/>
              </w:rPr>
              <w:lastRenderedPageBreak/>
              <w:t xml:space="preserve">{Mod: The intention of this bullet (from Nokia in round 2) was to clarify that if CSI-RS can be used as a measurement RS for L1-RSRP, Rel.15 CSI-RSRP is automatically supported. </w:t>
            </w:r>
            <w:proofErr w:type="gramStart"/>
            <w:r>
              <w:rPr>
                <w:sz w:val="18"/>
                <w:szCs w:val="18"/>
              </w:rPr>
              <w:t>So</w:t>
            </w:r>
            <w:proofErr w:type="gramEnd"/>
            <w:r>
              <w:rPr>
                <w:sz w:val="18"/>
                <w:szCs w:val="18"/>
              </w:rPr>
              <w:t xml:space="preserve">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23CE6513" w14:textId="77777777" w:rsidR="008A019D" w:rsidRDefault="008A019D" w:rsidP="006939E5">
            <w:pPr>
              <w:snapToGrid w:val="0"/>
              <w:rPr>
                <w:sz w:val="18"/>
                <w:szCs w:val="18"/>
              </w:rPr>
            </w:pPr>
          </w:p>
          <w:p w14:paraId="40084E9D" w14:textId="77777777" w:rsidR="00CA5A66" w:rsidRDefault="00CA5A66" w:rsidP="00CA5A66">
            <w:pPr>
              <w:pStyle w:val="a3"/>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w:t>
            </w:r>
            <w:proofErr w:type="gramStart"/>
            <w:r>
              <w:rPr>
                <w:sz w:val="18"/>
                <w:szCs w:val="18"/>
              </w:rPr>
              <w:t>i.e.</w:t>
            </w:r>
            <w:proofErr w:type="gramEnd"/>
            <w:r>
              <w:rPr>
                <w:sz w:val="18"/>
                <w:szCs w:val="18"/>
              </w:rPr>
              <w:t xml:space="preserve"> in reference to propagation delay), or the timing of when the measurement will take place.</w:t>
            </w:r>
          </w:p>
          <w:p w14:paraId="19BCA62B" w14:textId="77777777" w:rsidR="00125801" w:rsidRPr="00125801" w:rsidRDefault="00125801" w:rsidP="00125801">
            <w:pPr>
              <w:snapToGrid w:val="0"/>
              <w:rPr>
                <w:sz w:val="18"/>
                <w:szCs w:val="18"/>
              </w:rPr>
            </w:pPr>
            <w:r>
              <w:rPr>
                <w:sz w:val="18"/>
                <w:szCs w:val="18"/>
              </w:rPr>
              <w:t>{Mod: It is the first one, I believe.}</w:t>
            </w:r>
          </w:p>
        </w:tc>
      </w:tr>
      <w:tr w:rsidR="00A3510E" w14:paraId="2D745A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4522" w14:textId="77777777" w:rsidR="00A3510E" w:rsidRDefault="00A3510E" w:rsidP="00A3510E">
            <w:pPr>
              <w:snapToGrid w:val="0"/>
              <w:rPr>
                <w:rFonts w:eastAsia="宋体"/>
                <w:sz w:val="18"/>
                <w:szCs w:val="18"/>
                <w:lang w:eastAsia="zh-CN"/>
              </w:rPr>
            </w:pPr>
            <w:r>
              <w:rPr>
                <w:rFonts w:eastAsia="宋体" w:hint="eastAsia"/>
                <w:sz w:val="18"/>
                <w:szCs w:val="18"/>
                <w:lang w:eastAsia="zh-CN"/>
              </w:rPr>
              <w:lastRenderedPageBreak/>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1F0E9"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16E3E008"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3F164E06" w14:textId="77777777" w:rsidR="00A3510E" w:rsidRDefault="00A3510E" w:rsidP="00A3510E">
            <w:pPr>
              <w:snapToGrid w:val="0"/>
              <w:rPr>
                <w:sz w:val="18"/>
                <w:szCs w:val="18"/>
                <w:lang w:eastAsia="zh-CN"/>
              </w:rPr>
            </w:pPr>
          </w:p>
          <w:p w14:paraId="55BC2215" w14:textId="77777777"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3205BE3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2032" w14:textId="77777777" w:rsidR="00A3510E" w:rsidRDefault="005D12D6" w:rsidP="00A3510E">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B0257" w14:textId="77777777" w:rsidR="00A3510E" w:rsidRDefault="005D12D6" w:rsidP="00A3510E">
            <w:pPr>
              <w:snapToGrid w:val="0"/>
              <w:rPr>
                <w:sz w:val="18"/>
                <w:szCs w:val="18"/>
              </w:rPr>
            </w:pPr>
            <w:r>
              <w:rPr>
                <w:sz w:val="18"/>
                <w:szCs w:val="18"/>
              </w:rPr>
              <w:t>We support the current Proposal 2.1</w:t>
            </w:r>
          </w:p>
        </w:tc>
      </w:tr>
      <w:tr w:rsidR="003843EE" w14:paraId="718547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1793" w14:textId="77777777" w:rsidR="003843EE" w:rsidRPr="000F7BBB" w:rsidRDefault="003843EE" w:rsidP="003843EE">
            <w:pPr>
              <w:snapToGrid w:val="0"/>
              <w:rPr>
                <w:rFonts w:eastAsia="Malgun Gothic"/>
                <w:sz w:val="18"/>
                <w:szCs w:val="18"/>
              </w:rPr>
            </w:pPr>
            <w:proofErr w:type="spellStart"/>
            <w:r>
              <w:rPr>
                <w:rFonts w:eastAsia="宋体"/>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B179A" w14:textId="77777777" w:rsidR="003843EE" w:rsidRDefault="003843EE" w:rsidP="003843EE">
            <w:pPr>
              <w:snapToGrid w:val="0"/>
              <w:rPr>
                <w:sz w:val="18"/>
                <w:szCs w:val="18"/>
              </w:rPr>
            </w:pPr>
            <w:r>
              <w:rPr>
                <w:sz w:val="18"/>
                <w:szCs w:val="18"/>
              </w:rPr>
              <w:t>We agree with FL’s proposal in principle.</w:t>
            </w:r>
          </w:p>
        </w:tc>
      </w:tr>
      <w:tr w:rsidR="00747615" w14:paraId="4CBE752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5B05" w14:textId="77777777"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AA5A8"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5CF20BE0" w14:textId="77777777"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369FFA7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13EC5" w14:textId="77777777" w:rsidR="001578B1" w:rsidRDefault="001578B1" w:rsidP="009D4D35">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F118" w14:textId="77777777"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19BB0448" w14:textId="77777777" w:rsidR="00BB7FBD" w:rsidRDefault="00BB7FBD" w:rsidP="00BB7FBD">
            <w:pPr>
              <w:snapToGrid w:val="0"/>
              <w:rPr>
                <w:sz w:val="18"/>
                <w:szCs w:val="18"/>
              </w:rPr>
            </w:pPr>
            <w:r>
              <w:rPr>
                <w:sz w:val="18"/>
                <w:szCs w:val="18"/>
              </w:rPr>
              <w:t>{Mod: Agreed}</w:t>
            </w:r>
          </w:p>
        </w:tc>
      </w:tr>
      <w:tr w:rsidR="00AA75C9" w14:paraId="21C67BB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8D644" w14:textId="77777777" w:rsidR="00AA75C9" w:rsidRDefault="00AA75C9" w:rsidP="009D4D35">
            <w:pPr>
              <w:snapToGrid w:val="0"/>
              <w:rPr>
                <w:rFonts w:eastAsia="宋体"/>
                <w:sz w:val="18"/>
                <w:szCs w:val="18"/>
                <w:lang w:eastAsia="zh-CN"/>
              </w:rPr>
            </w:pPr>
            <w:r>
              <w:rPr>
                <w:rFonts w:eastAsia="宋体"/>
                <w:sz w:val="18"/>
                <w:szCs w:val="18"/>
                <w:lang w:eastAsia="zh-CN"/>
              </w:rPr>
              <w:t>M</w:t>
            </w:r>
            <w:r>
              <w:rPr>
                <w:rFonts w:eastAsia="宋体"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AE2C" w14:textId="77777777" w:rsidR="00AA75C9" w:rsidRDefault="00585124" w:rsidP="00585124">
            <w:pPr>
              <w:snapToGrid w:val="0"/>
              <w:rPr>
                <w:sz w:val="18"/>
                <w:szCs w:val="18"/>
              </w:rPr>
            </w:pPr>
            <w:r>
              <w:rPr>
                <w:sz w:val="18"/>
                <w:szCs w:val="18"/>
              </w:rPr>
              <w:t>Proposal 2.1 is revised and relatively stable.</w:t>
            </w:r>
          </w:p>
        </w:tc>
      </w:tr>
      <w:tr w:rsidR="00895B9A" w14:paraId="527FD34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077F" w14:textId="77777777" w:rsidR="00895B9A" w:rsidRDefault="00895B9A" w:rsidP="009D4D35">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76F1" w14:textId="77777777" w:rsidR="00895B9A" w:rsidRDefault="00895B9A" w:rsidP="00585124">
            <w:pPr>
              <w:snapToGrid w:val="0"/>
              <w:rPr>
                <w:sz w:val="18"/>
                <w:szCs w:val="18"/>
              </w:rPr>
            </w:pPr>
            <w:r>
              <w:rPr>
                <w:sz w:val="18"/>
                <w:szCs w:val="18"/>
              </w:rPr>
              <w:t>Support</w:t>
            </w:r>
          </w:p>
        </w:tc>
      </w:tr>
      <w:tr w:rsidR="00C97105"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77777777" w:rsidR="00C97105" w:rsidRDefault="00C97105" w:rsidP="00C97105">
            <w:pPr>
              <w:snapToGrid w:val="0"/>
              <w:rPr>
                <w:rFonts w:eastAsia="宋体"/>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5774" w14:textId="77777777" w:rsidR="00C97105" w:rsidRDefault="00C97105" w:rsidP="00C97105">
            <w:pPr>
              <w:snapToGrid w:val="0"/>
              <w:rPr>
                <w:sz w:val="18"/>
                <w:szCs w:val="18"/>
              </w:rPr>
            </w:pPr>
            <w:r>
              <w:rPr>
                <w:sz w:val="18"/>
                <w:lang w:eastAsia="zh-CN"/>
              </w:rPr>
              <w:t>Support Proposal 2.1</w:t>
            </w:r>
          </w:p>
        </w:tc>
      </w:tr>
      <w:tr w:rsidR="006E6D66"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77777777" w:rsidR="006E6D66" w:rsidRDefault="006E6D66"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A134" w14:textId="77777777" w:rsidR="006E6D66" w:rsidRDefault="006E6D66" w:rsidP="006E6D66">
            <w:pPr>
              <w:snapToGrid w:val="0"/>
              <w:rPr>
                <w:sz w:val="18"/>
                <w:lang w:eastAsia="zh-CN"/>
              </w:rPr>
            </w:pPr>
            <w:r>
              <w:rPr>
                <w:sz w:val="18"/>
                <w:lang w:eastAsia="zh-CN"/>
              </w:rPr>
              <w:t xml:space="preserve">Proposal 2.1 is quite stable. I just added a bullet point to make the support of SSB as a measurement RS </w:t>
            </w:r>
            <w:r w:rsidR="00CF2A47">
              <w:rPr>
                <w:sz w:val="18"/>
                <w:lang w:eastAsia="zh-CN"/>
              </w:rPr>
              <w:t>explicit, and moved the FFS for CSI-RS from 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p>
        </w:tc>
      </w:tr>
      <w:tr w:rsidR="004D4407"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77777777" w:rsidR="004D4407" w:rsidRDefault="004D4407" w:rsidP="00C97105">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09C2" w14:textId="77777777" w:rsidR="004D4407" w:rsidRDefault="004D4407" w:rsidP="006E6D66">
            <w:pPr>
              <w:snapToGrid w:val="0"/>
              <w:rPr>
                <w:sz w:val="18"/>
                <w:lang w:eastAsia="zh-CN"/>
              </w:rPr>
            </w:pPr>
            <w:r>
              <w:rPr>
                <w:sz w:val="18"/>
                <w:lang w:eastAsia="zh-CN"/>
              </w:rPr>
              <w:t>We are fine with the proposal except the sub-bullet on Rel.15 CSI-RSRP. We prefer to discuss it together with “Whether or not to support CSI-RS as a measurement RS” and want to consider the sub-bullet as FFS.</w:t>
            </w:r>
          </w:p>
        </w:tc>
      </w:tr>
      <w:tr w:rsidR="00616208"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77777777" w:rsidR="00616208" w:rsidRDefault="00616208"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77D0" w14:textId="77777777" w:rsidR="00616208" w:rsidRDefault="00616208" w:rsidP="006E6D66">
            <w:pPr>
              <w:snapToGrid w:val="0"/>
              <w:rPr>
                <w:sz w:val="18"/>
                <w:lang w:eastAsia="zh-CN"/>
              </w:rPr>
            </w:pPr>
            <w:r>
              <w:rPr>
                <w:sz w:val="18"/>
                <w:lang w:eastAsia="zh-CN"/>
              </w:rPr>
              <w:t>Modified structuring of proposal 2.1 per IDC’s comment</w:t>
            </w:r>
          </w:p>
        </w:tc>
      </w:tr>
      <w:tr w:rsidR="002D7B09"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77777777" w:rsidR="002D7B09" w:rsidRDefault="002D7B09" w:rsidP="002D7B09">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E7B8" w14:textId="77777777" w:rsidR="002D7B09" w:rsidRDefault="002D7B09" w:rsidP="002D7B09">
            <w:pPr>
              <w:snapToGrid w:val="0"/>
              <w:rPr>
                <w:sz w:val="18"/>
                <w:lang w:eastAsia="zh-CN"/>
              </w:rPr>
            </w:pPr>
            <w:r>
              <w:rPr>
                <w:sz w:val="18"/>
                <w:lang w:eastAsia="zh-CN"/>
              </w:rPr>
              <w:t>Support the FL proposal.</w:t>
            </w:r>
          </w:p>
        </w:tc>
      </w:tr>
      <w:tr w:rsidR="00A3415B"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77777777" w:rsidR="00A3415B" w:rsidRDefault="00A3415B" w:rsidP="002D7B09">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0AE40" w14:textId="77777777" w:rsidR="00A3415B" w:rsidRDefault="00A3415B" w:rsidP="00A3415B">
            <w:pPr>
              <w:rPr>
                <w:sz w:val="18"/>
                <w:lang w:eastAsia="zh-CN"/>
              </w:rPr>
            </w:pPr>
            <w:r>
              <w:rPr>
                <w:sz w:val="18"/>
                <w:lang w:eastAsia="zh-CN"/>
              </w:rPr>
              <w:t xml:space="preserve">Support the FL proposal. </w:t>
            </w:r>
          </w:p>
          <w:p w14:paraId="25A9A957" w14:textId="77777777" w:rsidR="00A3415B" w:rsidRDefault="00A3415B" w:rsidP="00A3415B">
            <w:pPr>
              <w:rPr>
                <w:sz w:val="18"/>
                <w:lang w:eastAsia="zh-CN"/>
              </w:rPr>
            </w:pPr>
          </w:p>
          <w:p w14:paraId="78D22B25" w14:textId="77777777" w:rsidR="00A3415B" w:rsidRDefault="00A3415B" w:rsidP="00A3415B">
            <w:pPr>
              <w:rPr>
                <w:sz w:val="18"/>
                <w:lang w:eastAsia="zh-CN"/>
              </w:rPr>
            </w:pPr>
            <w:r>
              <w:rPr>
                <w:sz w:val="18"/>
                <w:lang w:eastAsia="zh-CN"/>
              </w:rPr>
              <w:t>To Lenovo, there is no R16 mechanism to dynamically activate/deactivate a CSI-</w:t>
            </w:r>
            <w:proofErr w:type="spellStart"/>
            <w:r>
              <w:rPr>
                <w:sz w:val="18"/>
                <w:lang w:eastAsia="zh-CN"/>
              </w:rPr>
              <w:t>reportConfig</w:t>
            </w:r>
            <w:proofErr w:type="spellEnd"/>
            <w:r>
              <w:rPr>
                <w:sz w:val="18"/>
                <w:lang w:eastAsia="zh-CN"/>
              </w:rPr>
              <w:t>. When a CSI-</w:t>
            </w:r>
            <w:proofErr w:type="spellStart"/>
            <w:r>
              <w:rPr>
                <w:sz w:val="18"/>
                <w:lang w:eastAsia="zh-CN"/>
              </w:rPr>
              <w:t>reportConfg</w:t>
            </w:r>
            <w:proofErr w:type="spellEnd"/>
            <w:r>
              <w:rPr>
                <w:sz w:val="18"/>
                <w:lang w:eastAsia="zh-CN"/>
              </w:rPr>
              <w:t xml:space="preserve"> is provided by RRC, UE has to take some action – measuring corresponding RS, as it does not know when the report would be triggered.</w:t>
            </w:r>
          </w:p>
          <w:p w14:paraId="31CE21A7" w14:textId="77777777" w:rsidR="00A3415B" w:rsidRPr="0091507A" w:rsidRDefault="00A3415B" w:rsidP="00A3415B">
            <w:pPr>
              <w:rPr>
                <w:rFonts w:eastAsia="Malgun Gothic"/>
                <w:bCs/>
                <w:iCs/>
                <w:lang w:eastAsia="zh-CN"/>
              </w:rPr>
            </w:pPr>
          </w:p>
          <w:p w14:paraId="4BEDDD35" w14:textId="77777777" w:rsidR="00A3415B" w:rsidRDefault="00A3415B" w:rsidP="002D7B09">
            <w:pPr>
              <w:snapToGrid w:val="0"/>
              <w:rPr>
                <w:sz w:val="18"/>
                <w:lang w:eastAsia="zh-CN"/>
              </w:rPr>
            </w:pPr>
          </w:p>
        </w:tc>
      </w:tr>
      <w:tr w:rsidR="00FD1024"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77777777" w:rsidR="00FD1024" w:rsidRDefault="00FD1024" w:rsidP="002D7B09">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DE67" w14:textId="77777777" w:rsidR="00FD1024" w:rsidRDefault="00FD1024" w:rsidP="00A3415B">
            <w:pPr>
              <w:rPr>
                <w:sz w:val="18"/>
                <w:lang w:eastAsia="zh-CN"/>
              </w:rPr>
            </w:pPr>
            <w:r w:rsidRPr="00FD1024">
              <w:rPr>
                <w:sz w:val="18"/>
                <w:lang w:eastAsia="zh-CN"/>
              </w:rPr>
              <w:t>Support the latest Proposal 2.1</w:t>
            </w:r>
          </w:p>
        </w:tc>
      </w:tr>
      <w:tr w:rsidR="00783535" w:rsidRPr="00FD1024" w14:paraId="69309ABF"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DC9F" w14:textId="77777777" w:rsidR="00783535" w:rsidRDefault="00783535" w:rsidP="002C6A9D">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A9987" w14:textId="77777777" w:rsidR="00783535" w:rsidRPr="00FD1024" w:rsidRDefault="00783535" w:rsidP="002C6A9D">
            <w:pPr>
              <w:rPr>
                <w:sz w:val="18"/>
                <w:lang w:eastAsia="zh-CN"/>
              </w:rPr>
            </w:pPr>
            <w:r>
              <w:rPr>
                <w:sz w:val="18"/>
                <w:lang w:eastAsia="zh-CN"/>
              </w:rPr>
              <w:t>Support the FL proposal</w:t>
            </w:r>
          </w:p>
        </w:tc>
      </w:tr>
      <w:tr w:rsidR="002D23B5" w:rsidRPr="00FD1024" w14:paraId="6BE7D40E" w14:textId="77777777" w:rsidTr="002C6A9D">
        <w:trPr>
          <w:ins w:id="8" w:author="Administrator" w:date="2021-02-01T11:1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D6EE7" w14:textId="77777777" w:rsidR="002D23B5" w:rsidRDefault="002D23B5" w:rsidP="002D23B5">
            <w:pPr>
              <w:snapToGrid w:val="0"/>
              <w:rPr>
                <w:ins w:id="9" w:author="Administrator" w:date="2021-02-01T11:10:00Z"/>
                <w:sz w:val="18"/>
                <w:szCs w:val="18"/>
                <w:lang w:eastAsia="zh-CN"/>
              </w:rPr>
            </w:pPr>
            <w:ins w:id="10" w:author="Administrator" w:date="2021-02-01T11:10:00Z">
              <w:r>
                <w:rPr>
                  <w:rFonts w:hint="eastAsia"/>
                  <w:sz w:val="18"/>
                  <w:szCs w:val="18"/>
                  <w:lang w:eastAsia="zh-CN"/>
                </w:rPr>
                <w:t>Xiaomi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43B69" w14:textId="77777777" w:rsidR="002D23B5" w:rsidRDefault="002D23B5" w:rsidP="002D23B5">
            <w:pPr>
              <w:rPr>
                <w:ins w:id="11" w:author="Administrator" w:date="2021-02-01T11:10:00Z"/>
                <w:sz w:val="18"/>
                <w:lang w:eastAsia="zh-CN"/>
              </w:rPr>
            </w:pPr>
            <w:ins w:id="12" w:author="Administrator" w:date="2021-02-01T11:10:00Z">
              <w:r>
                <w:rPr>
                  <w:sz w:val="18"/>
                  <w:lang w:eastAsia="zh-CN"/>
                </w:rPr>
                <w:t>S</w:t>
              </w:r>
              <w:r>
                <w:rPr>
                  <w:rFonts w:hint="eastAsia"/>
                  <w:sz w:val="18"/>
                  <w:lang w:eastAsia="zh-CN"/>
                </w:rPr>
                <w:t xml:space="preserve">upport </w:t>
              </w:r>
              <w:r>
                <w:rPr>
                  <w:sz w:val="18"/>
                  <w:lang w:eastAsia="zh-CN"/>
                </w:rPr>
                <w:t>the Proposal 2.1.</w:t>
              </w:r>
            </w:ins>
          </w:p>
        </w:tc>
      </w:tr>
      <w:tr w:rsidR="003B31C4" w:rsidRPr="00FD1024" w14:paraId="39632C12"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FDAC" w14:textId="77777777" w:rsidR="003B31C4" w:rsidRDefault="003B31C4" w:rsidP="002D23B5">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73BF" w14:textId="77777777" w:rsidR="003B31C4" w:rsidRDefault="003B31C4" w:rsidP="008514DE">
            <w:pPr>
              <w:snapToGrid w:val="0"/>
              <w:rPr>
                <w:sz w:val="18"/>
                <w:lang w:eastAsia="zh-CN"/>
              </w:rPr>
            </w:pPr>
            <w:r>
              <w:rPr>
                <w:sz w:val="18"/>
                <w:lang w:eastAsia="zh-CN"/>
              </w:rPr>
              <w:t>Support the FL proposal.</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 xml:space="preserve">Alt2: Measured from ACK </w:t>
            </w:r>
            <w:r>
              <w:rPr>
                <w:sz w:val="18"/>
                <w:szCs w:val="20"/>
              </w:rPr>
              <w:lastRenderedPageBreak/>
              <w:t>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lastRenderedPageBreak/>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77777777" w:rsidR="00780201" w:rsidRDefault="00780201" w:rsidP="00780201">
            <w:pPr>
              <w:snapToGrid w:val="0"/>
              <w:rPr>
                <w:sz w:val="18"/>
                <w:szCs w:val="20"/>
              </w:rPr>
            </w:pPr>
            <w:r>
              <w:rPr>
                <w:b/>
                <w:sz w:val="18"/>
                <w:szCs w:val="20"/>
              </w:rPr>
              <w:lastRenderedPageBreak/>
              <w:t>Alt1 and Alt 2:</w:t>
            </w:r>
            <w:r>
              <w:rPr>
                <w:sz w:val="18"/>
                <w:szCs w:val="20"/>
              </w:rPr>
              <w:t xml:space="preserve"> OPPO (Since Alt1 considers the requirement of UE and Alt2 considers the requirement of </w:t>
            </w:r>
            <w:proofErr w:type="spellStart"/>
            <w:r>
              <w:rPr>
                <w:sz w:val="18"/>
                <w:szCs w:val="20"/>
              </w:rPr>
              <w:t>gNB</w:t>
            </w:r>
            <w:proofErr w:type="spellEnd"/>
            <w:r>
              <w:rPr>
                <w:sz w:val="18"/>
                <w:szCs w:val="20"/>
              </w:rPr>
              <w:t xml:space="preserve"> side), LG</w:t>
            </w:r>
          </w:p>
        </w:tc>
      </w:tr>
      <w:tr w:rsidR="00780201" w14:paraId="51FA392B"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EC5F6" w14:textId="77777777" w:rsidR="00780201" w:rsidRDefault="00780201">
            <w:pPr>
              <w:snapToGrid w:val="0"/>
              <w:rPr>
                <w:sz w:val="18"/>
                <w:szCs w:val="20"/>
              </w:rPr>
            </w:pPr>
            <w:r>
              <w:rPr>
                <w:sz w:val="18"/>
                <w:szCs w:val="20"/>
              </w:rPr>
              <w:lastRenderedPageBreak/>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644D"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DA6E" w14:textId="77777777" w:rsidR="00780201" w:rsidRDefault="00780201" w:rsidP="00864F1F">
            <w:pPr>
              <w:snapToGrid w:val="0"/>
              <w:rPr>
                <w:sz w:val="18"/>
                <w:szCs w:val="20"/>
              </w:rPr>
            </w:pPr>
            <w:r>
              <w:rPr>
                <w:sz w:val="18"/>
                <w:szCs w:val="20"/>
              </w:rPr>
              <w:t>DCI formats 1_1/1_2 without DL assignment:</w:t>
            </w:r>
          </w:p>
          <w:p w14:paraId="69217C8F" w14:textId="77777777" w:rsidR="00780201" w:rsidRDefault="00780201" w:rsidP="0024138A">
            <w:pPr>
              <w:pStyle w:val="a3"/>
              <w:numPr>
                <w:ilvl w:val="0"/>
                <w:numId w:val="9"/>
              </w:numPr>
              <w:snapToGrid w:val="0"/>
              <w:spacing w:after="0" w:line="240" w:lineRule="auto"/>
              <w:ind w:left="348"/>
            </w:pPr>
            <w:r>
              <w:rPr>
                <w:b/>
                <w:sz w:val="18"/>
                <w:szCs w:val="20"/>
              </w:rPr>
              <w:t>Yes (18)</w:t>
            </w:r>
            <w:r>
              <w:rPr>
                <w:sz w:val="18"/>
                <w:szCs w:val="20"/>
              </w:rPr>
              <w:t xml:space="preserve">: OPPO, Fujitsu, </w:t>
            </w:r>
            <w:proofErr w:type="spellStart"/>
            <w:r>
              <w:rPr>
                <w:sz w:val="18"/>
                <w:szCs w:val="20"/>
              </w:rPr>
              <w:t>Spreadtrum</w:t>
            </w:r>
            <w:proofErr w:type="spellEnd"/>
            <w:r>
              <w:rPr>
                <w:sz w:val="18"/>
                <w:szCs w:val="20"/>
              </w:rPr>
              <w:t xml:space="preserve">, Nokia/NSB, CATT, vivo (at least for UL-only TCI), MTK, Qualcomm, Samsung, Apple (ACK/NACK mechanism is needed), vivo, Lenovo/MoM, </w:t>
            </w:r>
            <w:proofErr w:type="spellStart"/>
            <w:r>
              <w:rPr>
                <w:sz w:val="18"/>
                <w:szCs w:val="20"/>
              </w:rPr>
              <w:t>Convida</w:t>
            </w:r>
            <w:proofErr w:type="spellEnd"/>
            <w:r>
              <w:rPr>
                <w:sz w:val="18"/>
                <w:szCs w:val="20"/>
              </w:rPr>
              <w:t>, NTT Docomo, ZTE (ACK/NACK is needed), NEC (ACK/NACK needed)</w:t>
            </w:r>
          </w:p>
          <w:p w14:paraId="44B4688B" w14:textId="77777777" w:rsidR="00780201" w:rsidRDefault="00780201" w:rsidP="0024138A">
            <w:pPr>
              <w:pStyle w:val="a3"/>
              <w:numPr>
                <w:ilvl w:val="0"/>
                <w:numId w:val="9"/>
              </w:numPr>
              <w:snapToGrid w:val="0"/>
              <w:spacing w:after="0" w:line="240" w:lineRule="auto"/>
              <w:ind w:left="348"/>
            </w:pPr>
            <w:r>
              <w:rPr>
                <w:b/>
                <w:sz w:val="18"/>
                <w:szCs w:val="20"/>
              </w:rPr>
              <w:t>No (4)</w:t>
            </w:r>
            <w:r>
              <w:rPr>
                <w:sz w:val="18"/>
                <w:szCs w:val="20"/>
              </w:rPr>
              <w:t>: Ericsson, Huawei/</w:t>
            </w:r>
            <w:proofErr w:type="spellStart"/>
            <w:r>
              <w:rPr>
                <w:sz w:val="18"/>
                <w:szCs w:val="20"/>
              </w:rPr>
              <w:t>HiSi</w:t>
            </w:r>
            <w:proofErr w:type="spellEnd"/>
            <w:r>
              <w:rPr>
                <w:sz w:val="18"/>
                <w:szCs w:val="20"/>
              </w:rPr>
              <w:t>, LG</w:t>
            </w:r>
          </w:p>
          <w:p w14:paraId="581B7A3B" w14:textId="77777777" w:rsidR="00780201" w:rsidRDefault="00780201" w:rsidP="00864F1F">
            <w:pPr>
              <w:snapToGrid w:val="0"/>
              <w:ind w:left="-12"/>
              <w:rPr>
                <w:sz w:val="18"/>
                <w:szCs w:val="20"/>
              </w:rPr>
            </w:pPr>
          </w:p>
          <w:p w14:paraId="312D0C31" w14:textId="77777777" w:rsidR="00780201" w:rsidRDefault="00780201" w:rsidP="00864F1F">
            <w:pPr>
              <w:snapToGrid w:val="0"/>
              <w:ind w:left="-12"/>
              <w:rPr>
                <w:sz w:val="18"/>
                <w:szCs w:val="20"/>
              </w:rPr>
            </w:pPr>
            <w:r>
              <w:rPr>
                <w:sz w:val="18"/>
                <w:szCs w:val="20"/>
              </w:rPr>
              <w:t>DCI formats 0_1/0_2 with UL grant:</w:t>
            </w:r>
          </w:p>
          <w:p w14:paraId="283976B7" w14:textId="77777777" w:rsidR="00780201" w:rsidRDefault="00780201" w:rsidP="0024138A">
            <w:pPr>
              <w:pStyle w:val="a3"/>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3F8C05D3" w14:textId="77777777" w:rsidR="00780201" w:rsidRDefault="00780201" w:rsidP="0024138A">
            <w:pPr>
              <w:pStyle w:val="a3"/>
              <w:numPr>
                <w:ilvl w:val="0"/>
                <w:numId w:val="10"/>
              </w:numPr>
              <w:snapToGrid w:val="0"/>
              <w:spacing w:after="0" w:line="240" w:lineRule="auto"/>
            </w:pPr>
            <w:r>
              <w:rPr>
                <w:b/>
                <w:sz w:val="18"/>
                <w:szCs w:val="20"/>
              </w:rPr>
              <w:t>No (12)</w:t>
            </w:r>
            <w:r>
              <w:rPr>
                <w:sz w:val="18"/>
                <w:szCs w:val="20"/>
              </w:rPr>
              <w:t>: OPPO, CMCC, Ericsson, Huawei/</w:t>
            </w:r>
            <w:proofErr w:type="spellStart"/>
            <w:r>
              <w:rPr>
                <w:sz w:val="18"/>
                <w:szCs w:val="20"/>
              </w:rPr>
              <w:t>HiSi</w:t>
            </w:r>
            <w:proofErr w:type="spellEnd"/>
            <w:r>
              <w:rPr>
                <w:sz w:val="18"/>
                <w:szCs w:val="20"/>
              </w:rPr>
              <w:t xml:space="preserve">, </w:t>
            </w:r>
            <w:proofErr w:type="spellStart"/>
            <w:r>
              <w:rPr>
                <w:sz w:val="18"/>
                <w:szCs w:val="20"/>
              </w:rPr>
              <w:t>Convida</w:t>
            </w:r>
            <w:proofErr w:type="spellEnd"/>
            <w:r>
              <w:rPr>
                <w:sz w:val="18"/>
                <w:szCs w:val="20"/>
              </w:rPr>
              <w:t xml:space="preserve">, Apple, vivo, </w:t>
            </w:r>
            <w:proofErr w:type="spellStart"/>
            <w:r>
              <w:rPr>
                <w:sz w:val="18"/>
                <w:szCs w:val="20"/>
              </w:rPr>
              <w:t>Spreadtrum</w:t>
            </w:r>
            <w:proofErr w:type="spellEnd"/>
            <w:r>
              <w:rPr>
                <w:sz w:val="18"/>
                <w:szCs w:val="20"/>
              </w:rPr>
              <w:t>, CATT, NTT Docomo, NEC</w:t>
            </w:r>
          </w:p>
          <w:p w14:paraId="79C84418" w14:textId="77777777" w:rsidR="00780201" w:rsidRDefault="00780201" w:rsidP="00864F1F">
            <w:pPr>
              <w:snapToGrid w:val="0"/>
              <w:ind w:left="-12"/>
              <w:rPr>
                <w:sz w:val="18"/>
                <w:szCs w:val="20"/>
              </w:rPr>
            </w:pPr>
          </w:p>
          <w:p w14:paraId="12E941C3" w14:textId="77777777" w:rsidR="00780201" w:rsidRDefault="00780201" w:rsidP="00864F1F">
            <w:pPr>
              <w:snapToGrid w:val="0"/>
              <w:rPr>
                <w:sz w:val="18"/>
                <w:szCs w:val="20"/>
              </w:rPr>
            </w:pPr>
            <w:r>
              <w:rPr>
                <w:sz w:val="18"/>
                <w:szCs w:val="20"/>
              </w:rPr>
              <w:t>Dedicated DCI format for beam indication, with dedicated ACK based on SPS PDSCH release:</w:t>
            </w:r>
          </w:p>
          <w:p w14:paraId="198C7ED4" w14:textId="77777777" w:rsidR="00780201" w:rsidRDefault="00780201" w:rsidP="0024138A">
            <w:pPr>
              <w:pStyle w:val="a3"/>
              <w:numPr>
                <w:ilvl w:val="0"/>
                <w:numId w:val="11"/>
              </w:numPr>
              <w:snapToGrid w:val="0"/>
              <w:spacing w:after="0" w:line="240" w:lineRule="auto"/>
            </w:pPr>
            <w:r>
              <w:rPr>
                <w:b/>
                <w:sz w:val="18"/>
                <w:szCs w:val="20"/>
              </w:rPr>
              <w:t>Yes (15)</w:t>
            </w:r>
            <w:r>
              <w:rPr>
                <w:sz w:val="18"/>
                <w:szCs w:val="20"/>
              </w:rPr>
              <w:t xml:space="preserve">: </w:t>
            </w:r>
            <w:proofErr w:type="spellStart"/>
            <w:r>
              <w:rPr>
                <w:sz w:val="18"/>
                <w:szCs w:val="20"/>
              </w:rPr>
              <w:t>Futurewei</w:t>
            </w:r>
            <w:proofErr w:type="spellEnd"/>
            <w:r>
              <w:rPr>
                <w:sz w:val="18"/>
                <w:szCs w:val="20"/>
              </w:rPr>
              <w:t xml:space="preserve">, ZTE, CATT, Intel, Sony, NTT </w:t>
            </w:r>
            <w:proofErr w:type="gramStart"/>
            <w:r>
              <w:rPr>
                <w:sz w:val="18"/>
                <w:szCs w:val="20"/>
              </w:rPr>
              <w:t>Docomo(</w:t>
            </w:r>
            <w:proofErr w:type="gramEnd"/>
            <w:r>
              <w:rPr>
                <w:sz w:val="18"/>
                <w:szCs w:val="20"/>
              </w:rPr>
              <w:t>keep the same DCI payload as existing DCI format), OPPO (based on format 1_0 without DL assignment), Samsung, Nokia/NSB (based on format 0_1/0_2 without UL grant), Qualcomm, Lenovo/MoM, APT (based on SPS or CG release DCI), NEC</w:t>
            </w:r>
          </w:p>
          <w:p w14:paraId="3DEA4C34" w14:textId="77777777" w:rsidR="00780201" w:rsidRDefault="00780201" w:rsidP="0024138A">
            <w:pPr>
              <w:pStyle w:val="a3"/>
              <w:numPr>
                <w:ilvl w:val="0"/>
                <w:numId w:val="11"/>
              </w:numPr>
              <w:snapToGrid w:val="0"/>
              <w:spacing w:after="0" w:line="240" w:lineRule="auto"/>
            </w:pPr>
            <w:r>
              <w:rPr>
                <w:b/>
                <w:sz w:val="18"/>
                <w:szCs w:val="20"/>
              </w:rPr>
              <w:t>No (8)</w:t>
            </w:r>
            <w:r>
              <w:rPr>
                <w:sz w:val="18"/>
                <w:szCs w:val="20"/>
              </w:rPr>
              <w:t xml:space="preserve">: Ericsson, MTK, </w:t>
            </w:r>
            <w:proofErr w:type="spellStart"/>
            <w:r>
              <w:rPr>
                <w:sz w:val="18"/>
                <w:szCs w:val="20"/>
              </w:rPr>
              <w:t>Convida</w:t>
            </w:r>
            <w:proofErr w:type="spellEnd"/>
            <w:r>
              <w:rPr>
                <w:sz w:val="18"/>
                <w:szCs w:val="20"/>
              </w:rPr>
              <w:t>, Apple, vivo, Huawei/</w:t>
            </w:r>
            <w:proofErr w:type="spellStart"/>
            <w:r>
              <w:rPr>
                <w:sz w:val="18"/>
                <w:szCs w:val="20"/>
              </w:rPr>
              <w:t>HiSi</w:t>
            </w:r>
            <w:proofErr w:type="spellEnd"/>
            <w:r>
              <w:rPr>
                <w:sz w:val="18"/>
                <w:szCs w:val="20"/>
              </w:rPr>
              <w:t>, LG</w:t>
            </w:r>
          </w:p>
          <w:p w14:paraId="607A41C7" w14:textId="77777777" w:rsidR="00780201" w:rsidRDefault="00780201" w:rsidP="00864F1F">
            <w:pPr>
              <w:snapToGrid w:val="0"/>
              <w:rPr>
                <w:sz w:val="18"/>
                <w:szCs w:val="20"/>
              </w:rPr>
            </w:pPr>
          </w:p>
          <w:p w14:paraId="4D3A55CB" w14:textId="77777777" w:rsidR="00780201" w:rsidRDefault="00780201">
            <w:pPr>
              <w:snapToGrid w:val="0"/>
              <w:rPr>
                <w:sz w:val="18"/>
                <w:szCs w:val="20"/>
              </w:rPr>
            </w:pPr>
            <w:r>
              <w:rPr>
                <w:b/>
                <w:sz w:val="18"/>
                <w:szCs w:val="20"/>
              </w:rPr>
              <w:t>Support extending existing DCI formats for UL-only TCI</w:t>
            </w:r>
            <w:r>
              <w:rPr>
                <w:sz w:val="18"/>
                <w:szCs w:val="20"/>
              </w:rPr>
              <w:t>: APT</w:t>
            </w:r>
          </w:p>
        </w:tc>
      </w:tr>
    </w:tbl>
    <w:p w14:paraId="076FFA18" w14:textId="77777777" w:rsidR="00DE37B1" w:rsidRDefault="00DE37B1">
      <w:pPr>
        <w:snapToGrid w:val="0"/>
      </w:pPr>
    </w:p>
    <w:p w14:paraId="6DDA2B87" w14:textId="77777777" w:rsidR="007536A5" w:rsidRDefault="007536A5">
      <w:pPr>
        <w:snapToGrid w:val="0"/>
      </w:pPr>
    </w:p>
    <w:p w14:paraId="65C4DED0" w14:textId="77777777" w:rsidR="0078378B" w:rsidRPr="0078378B" w:rsidRDefault="0078378B">
      <w:pPr>
        <w:snapToGrid w:val="0"/>
        <w:rPr>
          <w:u w:val="single"/>
        </w:rPr>
      </w:pPr>
      <w:r w:rsidRPr="0078378B">
        <w:rPr>
          <w:u w:val="single"/>
        </w:rPr>
        <w:t>Additional DCI</w:t>
      </w:r>
    </w:p>
    <w:p w14:paraId="4CA4CCAB" w14:textId="77777777" w:rsidR="00C412DF" w:rsidRDefault="00C412DF" w:rsidP="00602A4E">
      <w:pPr>
        <w:snapToGrid w:val="0"/>
        <w:jc w:val="both"/>
        <w:rPr>
          <w:sz w:val="20"/>
          <w:szCs w:val="20"/>
          <w:lang w:val="en-GB"/>
        </w:rPr>
      </w:pPr>
    </w:p>
    <w:p w14:paraId="694CA6AB" w14:textId="77777777"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3CA2D333" w14:textId="77777777" w:rsidR="00C1497E" w:rsidRDefault="00C1497E"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78378B" w14:paraId="1D4D8D1E" w14:textId="77777777" w:rsidTr="0078378B">
        <w:tc>
          <w:tcPr>
            <w:tcW w:w="9926" w:type="dxa"/>
          </w:tcPr>
          <w:p w14:paraId="4D8D26A4" w14:textId="77777777"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3B10369F" w14:textId="77777777" w:rsidR="00C1497E" w:rsidRPr="000125CF" w:rsidRDefault="00C1497E" w:rsidP="0024138A">
            <w:pPr>
              <w:pStyle w:val="a3"/>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 xml:space="preserve">No additional DCI format is </w:t>
            </w:r>
            <w:proofErr w:type="gramStart"/>
            <w:r w:rsidR="00B63F6E" w:rsidRPr="000125CF">
              <w:rPr>
                <w:sz w:val="20"/>
                <w:szCs w:val="20"/>
                <w:lang w:val="en-GB"/>
              </w:rPr>
              <w:t>supported</w:t>
            </w:r>
            <w:proofErr w:type="gramEnd"/>
          </w:p>
          <w:p w14:paraId="780C51D1" w14:textId="77777777" w:rsidR="0078378B" w:rsidRPr="000125CF" w:rsidRDefault="000125CF" w:rsidP="0024138A">
            <w:pPr>
              <w:pStyle w:val="a3"/>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BABB9E3" w14:textId="77777777" w:rsidR="0078378B" w:rsidRDefault="002834BD" w:rsidP="0024138A">
            <w:pPr>
              <w:pStyle w:val="a3"/>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w:t>
            </w:r>
            <w:proofErr w:type="gramStart"/>
            <w:r w:rsidR="0078378B">
              <w:rPr>
                <w:sz w:val="20"/>
                <w:szCs w:val="20"/>
                <w:lang w:val="en-GB"/>
              </w:rPr>
              <w:t>e.g.</w:t>
            </w:r>
            <w:proofErr w:type="gramEnd"/>
            <w:r w:rsidR="0078378B">
              <w:rPr>
                <w:sz w:val="20"/>
                <w:szCs w:val="20"/>
                <w:lang w:val="en-GB"/>
              </w:rPr>
              <w:t xml:space="preserve"> based on SPS PDSCH release, based on triggered SRS</w:t>
            </w:r>
            <w:r w:rsidR="00DF0CA9">
              <w:rPr>
                <w:sz w:val="20"/>
                <w:szCs w:val="20"/>
                <w:lang w:val="en-GB"/>
              </w:rPr>
              <w:t xml:space="preserve">, based on DCI indicating </w:t>
            </w:r>
            <w:proofErr w:type="spellStart"/>
            <w:r w:rsidR="00DF0CA9">
              <w:rPr>
                <w:sz w:val="20"/>
                <w:szCs w:val="20"/>
                <w:lang w:val="en-GB"/>
              </w:rPr>
              <w:t>SCell</w:t>
            </w:r>
            <w:proofErr w:type="spellEnd"/>
            <w:r w:rsidR="00DF0CA9">
              <w:rPr>
                <w:sz w:val="20"/>
                <w:szCs w:val="20"/>
                <w:lang w:val="en-GB"/>
              </w:rPr>
              <w:t xml:space="preserve"> dorma</w:t>
            </w:r>
            <w:r w:rsidR="0065589C">
              <w:rPr>
                <w:sz w:val="20"/>
                <w:szCs w:val="20"/>
                <w:lang w:val="en-GB"/>
              </w:rPr>
              <w:t>n</w:t>
            </w:r>
            <w:r w:rsidR="00DF0CA9">
              <w:rPr>
                <w:sz w:val="20"/>
                <w:szCs w:val="20"/>
                <w:lang w:val="en-GB"/>
              </w:rPr>
              <w:t>cy</w:t>
            </w:r>
          </w:p>
          <w:p w14:paraId="5606EFC9" w14:textId="77777777" w:rsidR="0078378B" w:rsidRPr="002B1AE8" w:rsidRDefault="0078378B"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 xml:space="preserve">indicating </w:t>
            </w:r>
            <w:proofErr w:type="spellStart"/>
            <w:r w:rsidRPr="007922FC">
              <w:rPr>
                <w:sz w:val="20"/>
                <w:szCs w:val="18"/>
                <w:lang w:val="en-GB"/>
              </w:rPr>
              <w:t>SCell</w:t>
            </w:r>
            <w:proofErr w:type="spellEnd"/>
            <w:r w:rsidRPr="007922FC">
              <w:rPr>
                <w:sz w:val="20"/>
                <w:szCs w:val="18"/>
                <w:lang w:val="en-GB"/>
              </w:rPr>
              <w:t xml:space="preserve"> dormancy</w:t>
            </w:r>
            <w:r w:rsidR="00A6081A" w:rsidRPr="00A6081A">
              <w:rPr>
                <w:sz w:val="20"/>
                <w:szCs w:val="20"/>
                <w:lang w:val="en-GB"/>
              </w:rPr>
              <w:t xml:space="preserve">), </w:t>
            </w:r>
            <w:r w:rsidR="00A6081A" w:rsidRPr="00A6081A">
              <w:rPr>
                <w:rFonts w:eastAsia="Malgun Gothic"/>
                <w:sz w:val="20"/>
                <w:szCs w:val="20"/>
              </w:rPr>
              <w:t>considering impacts on PDCCH coverage and scheduling mechanism</w:t>
            </w:r>
            <w:r w:rsidDel="007922FC">
              <w:rPr>
                <w:rFonts w:eastAsia="Yu Mincho"/>
                <w:sz w:val="20"/>
                <w:szCs w:val="18"/>
                <w:lang w:eastAsia="ja-JP"/>
              </w:rPr>
              <w:t xml:space="preserve"> </w:t>
            </w:r>
          </w:p>
          <w:p w14:paraId="6329E64E" w14:textId="77777777" w:rsidR="00931EC3" w:rsidRPr="00A45806" w:rsidRDefault="00931EC3" w:rsidP="0024138A">
            <w:pPr>
              <w:pStyle w:val="a3"/>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w:t>
            </w:r>
            <w:proofErr w:type="spellStart"/>
            <w:r w:rsidR="004B054E">
              <w:rPr>
                <w:sz w:val="20"/>
                <w:szCs w:val="20"/>
                <w:lang w:val="en-GB"/>
              </w:rPr>
              <w:t>gNB</w:t>
            </w:r>
            <w:proofErr w:type="spellEnd"/>
            <w:r w:rsidR="004B054E">
              <w:rPr>
                <w:sz w:val="20"/>
                <w:szCs w:val="20"/>
                <w:lang w:val="en-GB"/>
              </w:rPr>
              <w:t xml:space="preserve"> configured application time is after ACK transmission </w:t>
            </w:r>
          </w:p>
          <w:p w14:paraId="59753AF1" w14:textId="77777777" w:rsidR="000125CF" w:rsidRPr="000125CF" w:rsidRDefault="000125CF" w:rsidP="0024138A">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1630C04" w14:textId="77777777" w:rsidR="000125CF" w:rsidRDefault="00F97420" w:rsidP="0024138A">
            <w:pPr>
              <w:pStyle w:val="a3"/>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xml:space="preserve">, </w:t>
            </w:r>
            <w:proofErr w:type="gramStart"/>
            <w:r w:rsidR="0083086F">
              <w:rPr>
                <w:sz w:val="20"/>
                <w:szCs w:val="20"/>
                <w:lang w:val="en-GB"/>
              </w:rPr>
              <w:t>e.g.</w:t>
            </w:r>
            <w:proofErr w:type="gramEnd"/>
            <w:r>
              <w:rPr>
                <w:sz w:val="20"/>
                <w:szCs w:val="20"/>
                <w:lang w:val="en-GB"/>
              </w:rPr>
              <w:t xml:space="preserve"> </w:t>
            </w:r>
            <w:r w:rsidR="000125CF">
              <w:rPr>
                <w:sz w:val="20"/>
                <w:szCs w:val="20"/>
                <w:lang w:val="en-GB"/>
              </w:rPr>
              <w:t>based on SPS PDSCH release</w:t>
            </w:r>
            <w:r w:rsidR="0083086F">
              <w:rPr>
                <w:sz w:val="20"/>
                <w:szCs w:val="20"/>
                <w:lang w:val="en-GB"/>
              </w:rPr>
              <w:t xml:space="preserve">, based on triggered SRS, based on DCI indicating </w:t>
            </w:r>
            <w:proofErr w:type="spellStart"/>
            <w:r w:rsidR="0083086F">
              <w:rPr>
                <w:sz w:val="20"/>
                <w:szCs w:val="20"/>
                <w:lang w:val="en-GB"/>
              </w:rPr>
              <w:t>SCell</w:t>
            </w:r>
            <w:proofErr w:type="spellEnd"/>
            <w:r w:rsidR="0083086F">
              <w:rPr>
                <w:sz w:val="20"/>
                <w:szCs w:val="20"/>
                <w:lang w:val="en-GB"/>
              </w:rPr>
              <w:t xml:space="preserve"> dormancy</w:t>
            </w:r>
            <w:r w:rsidR="000125CF">
              <w:rPr>
                <w:sz w:val="20"/>
                <w:szCs w:val="20"/>
                <w:lang w:val="en-GB"/>
              </w:rPr>
              <w:t xml:space="preserve"> </w:t>
            </w:r>
          </w:p>
          <w:p w14:paraId="4FD0AE79" w14:textId="77777777" w:rsidR="0078378B" w:rsidRPr="00A2489E" w:rsidRDefault="000125CF" w:rsidP="0024138A">
            <w:pPr>
              <w:pStyle w:val="a3"/>
              <w:numPr>
                <w:ilvl w:val="1"/>
                <w:numId w:val="17"/>
              </w:numPr>
              <w:snapToGrid w:val="0"/>
              <w:spacing w:after="0" w:line="240" w:lineRule="auto"/>
              <w:jc w:val="both"/>
              <w:rPr>
                <w:ins w:id="13" w:author="Eko Onggosanusi" w:date="2021-01-31T20:50:00Z"/>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p w14:paraId="13C23A91" w14:textId="77777777" w:rsidR="00A2489E" w:rsidRPr="00DD17A3" w:rsidRDefault="00A2489E" w:rsidP="0024138A">
            <w:pPr>
              <w:pStyle w:val="a3"/>
              <w:numPr>
                <w:ilvl w:val="1"/>
                <w:numId w:val="17"/>
              </w:numPr>
              <w:snapToGrid w:val="0"/>
              <w:spacing w:after="0" w:line="240" w:lineRule="auto"/>
              <w:jc w:val="both"/>
              <w:rPr>
                <w:sz w:val="20"/>
                <w:szCs w:val="20"/>
                <w:lang w:val="en-GB"/>
              </w:rPr>
            </w:pPr>
            <w:ins w:id="14" w:author="Eko Onggosanusi" w:date="2021-01-31T20:50:00Z">
              <w:r w:rsidRPr="00A2489E">
                <w:rPr>
                  <w:rFonts w:eastAsia="Yu Mincho"/>
                  <w:sz w:val="20"/>
                  <w:szCs w:val="18"/>
                  <w:lang w:eastAsia="ja-JP"/>
                </w:rPr>
                <w:t>FFS:</w:t>
              </w:r>
              <w:r w:rsidRPr="00A2489E">
                <w:rPr>
                  <w:sz w:val="20"/>
                  <w:szCs w:val="20"/>
                  <w:lang w:val="en-GB"/>
                </w:rPr>
                <w:t xml:space="preserve"> Whether the UE can/shall assume the </w:t>
              </w:r>
              <w:proofErr w:type="spellStart"/>
              <w:r w:rsidRPr="00A2489E">
                <w:rPr>
                  <w:sz w:val="20"/>
                  <w:szCs w:val="20"/>
                  <w:lang w:val="en-GB"/>
                </w:rPr>
                <w:t>gNB</w:t>
              </w:r>
              <w:proofErr w:type="spellEnd"/>
              <w:r w:rsidRPr="00A2489E">
                <w:rPr>
                  <w:sz w:val="20"/>
                  <w:szCs w:val="20"/>
                  <w:lang w:val="en-GB"/>
                </w:rPr>
                <w:t xml:space="preserve"> configured application time is after ACK transmission</w:t>
              </w:r>
            </w:ins>
          </w:p>
        </w:tc>
      </w:tr>
    </w:tbl>
    <w:p w14:paraId="432B7377" w14:textId="77777777" w:rsidR="0078378B" w:rsidRDefault="0078378B" w:rsidP="00602A4E">
      <w:pPr>
        <w:snapToGrid w:val="0"/>
        <w:jc w:val="both"/>
        <w:rPr>
          <w:sz w:val="20"/>
          <w:szCs w:val="20"/>
          <w:lang w:val="en-GB"/>
        </w:rPr>
      </w:pPr>
    </w:p>
    <w:p w14:paraId="74F98594" w14:textId="77777777" w:rsidR="00066758" w:rsidRDefault="00066758" w:rsidP="00602A4E">
      <w:pPr>
        <w:snapToGrid w:val="0"/>
        <w:jc w:val="both"/>
        <w:rPr>
          <w:szCs w:val="20"/>
          <w:u w:val="single"/>
          <w:lang w:val="en-GB"/>
        </w:rPr>
      </w:pPr>
    </w:p>
    <w:p w14:paraId="23866771" w14:textId="77777777"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763B2A72" w14:textId="77777777"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Regarding application time of the beam indication: if beam indication is received, </w:t>
            </w:r>
            <w:proofErr w:type="gramStart"/>
            <w:r w:rsidRPr="00E41C4D">
              <w:rPr>
                <w:rFonts w:ascii="Times" w:eastAsia="Batang" w:hAnsi="Times" w:cs="Times New Roman"/>
                <w:sz w:val="18"/>
                <w:szCs w:val="20"/>
                <w:lang w:val="en-GB" w:eastAsia="en-US"/>
              </w:rPr>
              <w:t>down-select</w:t>
            </w:r>
            <w:proofErr w:type="gramEnd"/>
            <w:r w:rsidRPr="00E41C4D">
              <w:rPr>
                <w:rFonts w:ascii="Times" w:eastAsia="Batang" w:hAnsi="Times" w:cs="Times New Roman"/>
                <w:sz w:val="18"/>
                <w:szCs w:val="20"/>
                <w:lang w:val="en-GB" w:eastAsia="en-US"/>
              </w:rPr>
              <w:t xml:space="preserve"> from the following:</w:t>
            </w:r>
          </w:p>
          <w:p w14:paraId="52E980DF"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DCI with the joint or separate DL/UL beam </w:t>
            </w:r>
            <w:proofErr w:type="gramStart"/>
            <w:r w:rsidRPr="00E41C4D">
              <w:rPr>
                <w:rFonts w:ascii="Times" w:eastAsia="Batang" w:hAnsi="Times" w:cs="Times New Roman"/>
                <w:sz w:val="18"/>
                <w:szCs w:val="20"/>
                <w:lang w:val="en-GB" w:eastAsia="en-US"/>
              </w:rPr>
              <w:lastRenderedPageBreak/>
              <w:t>indication</w:t>
            </w:r>
            <w:proofErr w:type="gramEnd"/>
          </w:p>
          <w:p w14:paraId="6301C60C"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w:t>
            </w:r>
            <w:proofErr w:type="gramStart"/>
            <w:r w:rsidRPr="00E41C4D">
              <w:rPr>
                <w:rFonts w:ascii="Times" w:eastAsia="Batang" w:hAnsi="Times" w:cs="Times New Roman"/>
                <w:sz w:val="18"/>
                <w:szCs w:val="20"/>
                <w:lang w:val="en-GB" w:eastAsia="en-US"/>
              </w:rPr>
              <w:t>indication</w:t>
            </w:r>
            <w:proofErr w:type="gramEnd"/>
            <w:r w:rsidRPr="00E41C4D">
              <w:rPr>
                <w:rFonts w:ascii="Times" w:eastAsia="Batang" w:hAnsi="Times" w:cs="Times New Roman"/>
                <w:sz w:val="18"/>
                <w:szCs w:val="20"/>
                <w:lang w:val="en-GB" w:eastAsia="en-US"/>
              </w:rPr>
              <w:t xml:space="preserve"> </w:t>
            </w:r>
          </w:p>
          <w:p w14:paraId="5617AECC"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F1F7953" w14:textId="77777777"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757E6401" w14:textId="77777777" w:rsidR="00DE37B1" w:rsidRDefault="0037695A" w:rsidP="0024138A">
      <w:pPr>
        <w:pStyle w:val="a3"/>
        <w:numPr>
          <w:ilvl w:val="0"/>
          <w:numId w:val="25"/>
        </w:numPr>
        <w:snapToGrid w:val="0"/>
        <w:spacing w:after="0" w:line="240" w:lineRule="auto"/>
        <w:jc w:val="both"/>
        <w:rPr>
          <w:sz w:val="20"/>
          <w:szCs w:val="20"/>
        </w:rPr>
      </w:pPr>
      <w:r>
        <w:rPr>
          <w:sz w:val="20"/>
          <w:szCs w:val="20"/>
        </w:rPr>
        <w:t>I</w:t>
      </w:r>
      <w:r w:rsidRPr="0037695A">
        <w:rPr>
          <w:sz w:val="20"/>
          <w:szCs w:val="20"/>
        </w:rPr>
        <w:t xml:space="preserve">t tends to result in lower beam application latency than </w:t>
      </w:r>
      <w:proofErr w:type="gramStart"/>
      <w:r w:rsidRPr="0037695A">
        <w:rPr>
          <w:sz w:val="20"/>
          <w:szCs w:val="20"/>
        </w:rPr>
        <w:t>Alt2</w:t>
      </w:r>
      <w:proofErr w:type="gramEnd"/>
    </w:p>
    <w:p w14:paraId="0CCF6823" w14:textId="77777777" w:rsidR="0037695A" w:rsidRPr="0037695A" w:rsidRDefault="0037695A" w:rsidP="0024138A">
      <w:pPr>
        <w:pStyle w:val="a3"/>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0BDABE3D" w14:textId="77777777" w:rsidR="00B92CF4" w:rsidRDefault="00B92CF4" w:rsidP="00B92CF4">
      <w:pPr>
        <w:snapToGrid w:val="0"/>
        <w:jc w:val="both"/>
        <w:rPr>
          <w:sz w:val="20"/>
          <w:szCs w:val="20"/>
        </w:rPr>
      </w:pPr>
    </w:p>
    <w:p w14:paraId="61C0F47D" w14:textId="77777777"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42704071" w14:textId="77777777" w:rsidR="00CE4491" w:rsidRDefault="00CE4491" w:rsidP="0024138A">
      <w:pPr>
        <w:pStyle w:val="a3"/>
        <w:numPr>
          <w:ilvl w:val="0"/>
          <w:numId w:val="26"/>
        </w:numPr>
        <w:snapToGrid w:val="0"/>
        <w:spacing w:after="0" w:line="240" w:lineRule="auto"/>
        <w:jc w:val="both"/>
        <w:rPr>
          <w:sz w:val="20"/>
          <w:szCs w:val="20"/>
        </w:rPr>
      </w:pPr>
      <w:r>
        <w:rPr>
          <w:sz w:val="20"/>
          <w:szCs w:val="20"/>
        </w:rPr>
        <w:t xml:space="preserve">Unlike Alt1 where potential misalignment between </w:t>
      </w:r>
      <w:proofErr w:type="spellStart"/>
      <w:r>
        <w:rPr>
          <w:sz w:val="20"/>
          <w:szCs w:val="20"/>
        </w:rPr>
        <w:t>gNB</w:t>
      </w:r>
      <w:proofErr w:type="spellEnd"/>
      <w:r>
        <w:rPr>
          <w:sz w:val="20"/>
          <w:szCs w:val="20"/>
        </w:rPr>
        <w:t xml:space="preserve"> and UE assumptions on the TCI state can occur if the DCI is not successfully decoded, Alt2 ensures that the </w:t>
      </w:r>
      <w:proofErr w:type="spellStart"/>
      <w:r>
        <w:rPr>
          <w:sz w:val="20"/>
          <w:szCs w:val="20"/>
        </w:rPr>
        <w:t>gNB</w:t>
      </w:r>
      <w:proofErr w:type="spellEnd"/>
      <w:r>
        <w:rPr>
          <w:sz w:val="20"/>
          <w:szCs w:val="20"/>
        </w:rPr>
        <w:t xml:space="preserve"> and the UE are aligned (since the </w:t>
      </w:r>
      <w:proofErr w:type="spellStart"/>
      <w:r>
        <w:rPr>
          <w:sz w:val="20"/>
          <w:szCs w:val="20"/>
        </w:rPr>
        <w:t>gNB</w:t>
      </w:r>
      <w:proofErr w:type="spellEnd"/>
      <w:r>
        <w:rPr>
          <w:sz w:val="20"/>
          <w:szCs w:val="20"/>
        </w:rPr>
        <w:t xml:space="preserve"> can assume that the TCI state update is successfully received after receiving the ACK from the UE).</w:t>
      </w:r>
    </w:p>
    <w:p w14:paraId="67651181" w14:textId="77777777" w:rsidR="00B92CF4" w:rsidRDefault="00B92CF4" w:rsidP="00B92CF4">
      <w:pPr>
        <w:snapToGrid w:val="0"/>
        <w:jc w:val="both"/>
        <w:rPr>
          <w:sz w:val="20"/>
          <w:szCs w:val="20"/>
        </w:rPr>
      </w:pPr>
    </w:p>
    <w:p w14:paraId="2B5D75A1" w14:textId="77777777"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3B766D51" w14:textId="77777777" w:rsidR="00CE4491" w:rsidRDefault="00CE4491" w:rsidP="0024138A">
      <w:pPr>
        <w:pStyle w:val="a3"/>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494C8F5F" w14:textId="77777777" w:rsidR="00B92CF4" w:rsidRDefault="00B92CF4" w:rsidP="0024138A">
      <w:pPr>
        <w:pStyle w:val="a3"/>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19250C47" w14:textId="77777777" w:rsidR="00E41C4D" w:rsidRDefault="00E41C4D" w:rsidP="0024138A">
      <w:pPr>
        <w:pStyle w:val="a3"/>
        <w:numPr>
          <w:ilvl w:val="0"/>
          <w:numId w:val="26"/>
        </w:numPr>
        <w:snapToGrid w:val="0"/>
        <w:spacing w:after="0" w:line="240" w:lineRule="auto"/>
        <w:jc w:val="both"/>
        <w:rPr>
          <w:sz w:val="20"/>
          <w:szCs w:val="20"/>
        </w:rPr>
      </w:pPr>
      <w:r>
        <w:rPr>
          <w:sz w:val="20"/>
          <w:szCs w:val="20"/>
        </w:rPr>
        <w:t xml:space="preserve">Furthermore, it is argued that since BAT is configured by the </w:t>
      </w:r>
      <w:proofErr w:type="spellStart"/>
      <w:r>
        <w:rPr>
          <w:sz w:val="20"/>
          <w:szCs w:val="20"/>
        </w:rPr>
        <w:t>gNB</w:t>
      </w:r>
      <w:proofErr w:type="spellEnd"/>
      <w:r>
        <w:rPr>
          <w:sz w:val="20"/>
          <w:szCs w:val="20"/>
        </w:rPr>
        <w:t xml:space="preserve"> (given the UE capability), the </w:t>
      </w:r>
      <w:proofErr w:type="spellStart"/>
      <w:r>
        <w:rPr>
          <w:sz w:val="20"/>
          <w:szCs w:val="20"/>
        </w:rPr>
        <w:t>gNB</w:t>
      </w:r>
      <w:proofErr w:type="spellEnd"/>
      <w:r>
        <w:rPr>
          <w:sz w:val="20"/>
          <w:szCs w:val="20"/>
        </w:rPr>
        <w:t xml:space="preserve"> can configure the BAT depending on factors, </w:t>
      </w:r>
      <w:proofErr w:type="gramStart"/>
      <w:r>
        <w:rPr>
          <w:sz w:val="20"/>
          <w:szCs w:val="20"/>
        </w:rPr>
        <w:t>e.g.</w:t>
      </w:r>
      <w:proofErr w:type="gramEnd"/>
      <w:r>
        <w:rPr>
          <w:sz w:val="20"/>
          <w:szCs w:val="20"/>
        </w:rPr>
        <w:t xml:space="preserve">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D54AE53" w14:textId="77777777" w:rsidR="002F06CD" w:rsidRPr="00DB2710" w:rsidRDefault="002F06CD" w:rsidP="00F61FE7">
      <w:pPr>
        <w:pStyle w:val="a3"/>
        <w:numPr>
          <w:ilvl w:val="1"/>
          <w:numId w:val="26"/>
        </w:numPr>
        <w:snapToGrid w:val="0"/>
        <w:spacing w:after="0" w:line="240" w:lineRule="auto"/>
        <w:jc w:val="both"/>
        <w:rPr>
          <w:sz w:val="20"/>
          <w:szCs w:val="20"/>
        </w:rPr>
      </w:pPr>
      <w:r w:rsidRPr="00DB2710">
        <w:rPr>
          <w:sz w:val="20"/>
          <w:szCs w:val="20"/>
        </w:rPr>
        <w:t xml:space="preserve">In other words, the potential misalignment between </w:t>
      </w:r>
      <w:proofErr w:type="spellStart"/>
      <w:r w:rsidRPr="00DB2710">
        <w:rPr>
          <w:sz w:val="20"/>
          <w:szCs w:val="20"/>
        </w:rPr>
        <w:t>gNB</w:t>
      </w:r>
      <w:proofErr w:type="spellEnd"/>
      <w:r w:rsidRPr="00DB2710">
        <w:rPr>
          <w:sz w:val="20"/>
          <w:szCs w:val="20"/>
        </w:rPr>
        <w:t xml:space="preserve"> and UE assumptions on the TCI state is in principle a </w:t>
      </w:r>
      <w:proofErr w:type="spellStart"/>
      <w:r w:rsidRPr="00DB2710">
        <w:rPr>
          <w:sz w:val="20"/>
          <w:szCs w:val="20"/>
        </w:rPr>
        <w:t>gNB</w:t>
      </w:r>
      <w:proofErr w:type="spellEnd"/>
      <w:r w:rsidRPr="00DB2710">
        <w:rPr>
          <w:sz w:val="20"/>
          <w:szCs w:val="20"/>
        </w:rPr>
        <w:t xml:space="preserve"> implementation issue, not so much UE procedural </w:t>
      </w:r>
      <w:proofErr w:type="gramStart"/>
      <w:r w:rsidRPr="00DB2710">
        <w:rPr>
          <w:sz w:val="20"/>
          <w:szCs w:val="20"/>
        </w:rPr>
        <w:t>issue</w:t>
      </w:r>
      <w:proofErr w:type="gramEnd"/>
    </w:p>
    <w:p w14:paraId="74B07845" w14:textId="77777777" w:rsidR="00E00194" w:rsidRDefault="00E00194" w:rsidP="00B92CF4">
      <w:pPr>
        <w:snapToGrid w:val="0"/>
        <w:jc w:val="both"/>
        <w:rPr>
          <w:sz w:val="20"/>
          <w:szCs w:val="20"/>
        </w:rPr>
      </w:pPr>
    </w:p>
    <w:p w14:paraId="3102F244" w14:textId="77777777" w:rsidR="00F61FE7" w:rsidRDefault="00F61FE7"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614B6F82" w14:textId="77777777" w:rsidTr="00987DEA">
        <w:tc>
          <w:tcPr>
            <w:tcW w:w="9926" w:type="dxa"/>
          </w:tcPr>
          <w:p w14:paraId="5914F6A4" w14:textId="77777777" w:rsidR="008F4222" w:rsidRPr="00915AA1" w:rsidRDefault="008F4222" w:rsidP="008F4222">
            <w:pPr>
              <w:snapToGrid w:val="0"/>
              <w:jc w:val="both"/>
              <w:rPr>
                <w:rFonts w:cs="Times New Roman"/>
                <w:sz w:val="20"/>
                <w:szCs w:val="20"/>
              </w:rPr>
            </w:pPr>
          </w:p>
          <w:p w14:paraId="1446C68D" w14:textId="77777777"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7A3BC1F2" w14:textId="77777777" w:rsidR="008F4222" w:rsidRPr="00915AA1" w:rsidRDefault="008F4222" w:rsidP="00915AA1">
            <w:pPr>
              <w:pStyle w:val="a3"/>
              <w:snapToGrid w:val="0"/>
              <w:jc w:val="both"/>
              <w:rPr>
                <w:rFonts w:eastAsia="Batang" w:cs="Times New Roman"/>
                <w:sz w:val="20"/>
                <w:szCs w:val="20"/>
                <w:lang w:val="en-GB"/>
              </w:rPr>
            </w:pPr>
          </w:p>
          <w:p w14:paraId="618C5FFE" w14:textId="77777777" w:rsidR="00987DEA" w:rsidRPr="00915AA1" w:rsidRDefault="00987DEA" w:rsidP="00987DEA">
            <w:pPr>
              <w:snapToGrid w:val="0"/>
              <w:jc w:val="both"/>
              <w:rPr>
                <w:sz w:val="20"/>
                <w:szCs w:val="20"/>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77777777"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2609FA2F" w14:textId="77777777" w:rsidR="0078378B" w:rsidRDefault="0078378B" w:rsidP="00331615">
            <w:pPr>
              <w:pStyle w:val="a3"/>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67CFA1DB" w14:textId="77777777" w:rsidR="0078378B" w:rsidRPr="0078378B" w:rsidRDefault="009E5785" w:rsidP="00331615">
            <w:pPr>
              <w:pStyle w:val="a3"/>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 xml:space="preserve">Alt2 proponents to provide </w:t>
            </w:r>
            <w:proofErr w:type="gramStart"/>
            <w:r w:rsidR="005C2968">
              <w:rPr>
                <w:color w:val="3333FF"/>
                <w:sz w:val="20"/>
                <w:szCs w:val="20"/>
              </w:rPr>
              <w:t>counter-arguments</w:t>
            </w:r>
            <w:proofErr w:type="gramEnd"/>
            <w:r w:rsidR="005C2968">
              <w:rPr>
                <w:color w:val="3333FF"/>
                <w:sz w:val="20"/>
                <w:szCs w:val="20"/>
              </w:rPr>
              <w:t xml:space="preserve">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w:t>
            </w:r>
            <w:proofErr w:type="spellStart"/>
            <w:r w:rsidR="005C2968" w:rsidRPr="00DB2710">
              <w:rPr>
                <w:color w:val="3333FF"/>
                <w:sz w:val="20"/>
                <w:szCs w:val="20"/>
                <w:u w:val="single"/>
              </w:rPr>
              <w:t>gNB</w:t>
            </w:r>
            <w:proofErr w:type="spellEnd"/>
            <w:r w:rsidR="005C2968" w:rsidRPr="00DB2710">
              <w:rPr>
                <w:color w:val="3333FF"/>
                <w:sz w:val="20"/>
                <w:szCs w:val="20"/>
                <w:u w:val="single"/>
              </w:rPr>
              <w:t xml:space="preserve">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w:t>
            </w:r>
            <w:proofErr w:type="spellStart"/>
            <w:r w:rsidR="00DB2710">
              <w:rPr>
                <w:color w:val="3333FF"/>
                <w:sz w:val="20"/>
                <w:szCs w:val="20"/>
                <w:u w:val="single"/>
              </w:rPr>
              <w:t>gNB</w:t>
            </w:r>
            <w:proofErr w:type="spellEnd"/>
            <w:r w:rsidR="005C2968">
              <w:rPr>
                <w:color w:val="3333FF"/>
                <w:sz w:val="20"/>
                <w:szCs w:val="20"/>
              </w:rPr>
              <w:t>)</w:t>
            </w:r>
          </w:p>
          <w:p w14:paraId="23814506"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3141B153" w14:textId="77777777" w:rsidR="00E62126"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 xml:space="preserve">proposal for </w:t>
            </w:r>
            <w:proofErr w:type="gramStart"/>
            <w:r w:rsidR="00E62126" w:rsidRPr="006E0D65">
              <w:rPr>
                <w:color w:val="3333FF"/>
                <w:sz w:val="20"/>
                <w:szCs w:val="20"/>
              </w:rPr>
              <w:t>endorsement</w:t>
            </w:r>
            <w:proofErr w:type="gramEnd"/>
          </w:p>
          <w:p w14:paraId="403C9532" w14:textId="77777777" w:rsidR="006E0D65" w:rsidRPr="006E0D65"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77777777" w:rsidR="00A016D8" w:rsidRPr="003439B6" w:rsidRDefault="00D13131" w:rsidP="00A016D8">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77777777" w:rsidR="00A016D8" w:rsidRPr="003439B6" w:rsidRDefault="00D13131" w:rsidP="00A016D8">
            <w:pPr>
              <w:snapToGrid w:val="0"/>
              <w:rPr>
                <w:rFonts w:eastAsia="Malgun Gothic"/>
                <w:sz w:val="18"/>
                <w:szCs w:val="18"/>
              </w:rPr>
            </w:pPr>
            <w:r w:rsidRPr="003439B6">
              <w:rPr>
                <w:rFonts w:eastAsia="Malgun Gothic"/>
                <w:sz w:val="18"/>
                <w:szCs w:val="18"/>
              </w:rPr>
              <w:t>Support Alt1 in proposal 3.1.</w:t>
            </w:r>
            <w:r w:rsidR="000D7F5C" w:rsidRPr="003439B6">
              <w:rPr>
                <w:rFonts w:eastAsia="Malgun Gothic"/>
                <w:sz w:val="18"/>
                <w:szCs w:val="18"/>
              </w:rPr>
              <w:t xml:space="preserve"> When </w:t>
            </w:r>
            <w:proofErr w:type="spellStart"/>
            <w:r w:rsidR="000D7F5C" w:rsidRPr="003439B6">
              <w:rPr>
                <w:rFonts w:eastAsia="Malgun Gothic"/>
                <w:sz w:val="18"/>
                <w:szCs w:val="18"/>
              </w:rPr>
              <w:t>gNB</w:t>
            </w:r>
            <w:proofErr w:type="spellEnd"/>
            <w:r w:rsidR="000D7F5C" w:rsidRPr="003439B6">
              <w:rPr>
                <w:rFonts w:eastAsia="Malgun Gothic"/>
                <w:sz w:val="18"/>
                <w:szCs w:val="18"/>
              </w:rPr>
              <w:t xml:space="preserve"> has no downlink data for transmission, Alt1 can be helpful to avoid dummy data transmission. Dummy data transmission would waste both </w:t>
            </w:r>
            <w:proofErr w:type="spellStart"/>
            <w:r w:rsidR="000D7F5C" w:rsidRPr="003439B6">
              <w:rPr>
                <w:rFonts w:eastAsia="Malgun Gothic"/>
                <w:sz w:val="18"/>
                <w:szCs w:val="18"/>
              </w:rPr>
              <w:t>gNB</w:t>
            </w:r>
            <w:proofErr w:type="spellEnd"/>
            <w:r w:rsidR="000D7F5C" w:rsidRPr="003439B6">
              <w:rPr>
                <w:rFonts w:eastAsia="Malgun Gothic"/>
                <w:sz w:val="18"/>
                <w:szCs w:val="18"/>
              </w:rPr>
              <w:t xml:space="preserve"> and UE power. </w:t>
            </w:r>
          </w:p>
        </w:tc>
      </w:tr>
      <w:tr w:rsidR="00253730"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7777777" w:rsidR="00253730" w:rsidRPr="003439B6" w:rsidRDefault="00A53246" w:rsidP="00253730">
            <w:pPr>
              <w:snapToGrid w:val="0"/>
              <w:rPr>
                <w:sz w:val="18"/>
                <w:szCs w:val="18"/>
              </w:rPr>
            </w:pPr>
            <w:r w:rsidRPr="003439B6">
              <w:rPr>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966A" w14:textId="77777777" w:rsidR="00293503" w:rsidRPr="003439B6" w:rsidRDefault="00A53246" w:rsidP="00293503">
            <w:pPr>
              <w:snapToGrid w:val="0"/>
              <w:rPr>
                <w:rFonts w:eastAsia="Malgun Gothic"/>
                <w:sz w:val="18"/>
                <w:szCs w:val="18"/>
              </w:rPr>
            </w:pPr>
            <w:r w:rsidRPr="003439B6">
              <w:rPr>
                <w:rFonts w:eastAsia="Malgun Gothic"/>
                <w:sz w:val="18"/>
                <w:szCs w:val="18"/>
              </w:rPr>
              <w:t xml:space="preserve">Support Proposal 3.1. </w:t>
            </w:r>
          </w:p>
          <w:p w14:paraId="68605A7D" w14:textId="77777777" w:rsidR="00A53246" w:rsidRPr="003439B6" w:rsidRDefault="00A53246" w:rsidP="00293503">
            <w:pPr>
              <w:snapToGrid w:val="0"/>
              <w:rPr>
                <w:rFonts w:eastAsia="Malgun Gothic"/>
                <w:sz w:val="18"/>
                <w:szCs w:val="18"/>
              </w:rPr>
            </w:pPr>
          </w:p>
          <w:p w14:paraId="537C6286" w14:textId="77777777" w:rsidR="00A53246" w:rsidRPr="003439B6" w:rsidRDefault="00A53246" w:rsidP="009F1772">
            <w:pPr>
              <w:snapToGrid w:val="0"/>
              <w:rPr>
                <w:rFonts w:eastAsia="Malgun Gothic"/>
                <w:sz w:val="18"/>
                <w:szCs w:val="18"/>
                <w:lang w:eastAsia="zh-TW"/>
              </w:rPr>
            </w:pPr>
            <w:r w:rsidRPr="003439B6">
              <w:rPr>
                <w:rFonts w:eastAsia="Malgun Gothic"/>
                <w:sz w:val="18"/>
                <w:szCs w:val="18"/>
              </w:rPr>
              <w:t>On BAT,</w:t>
            </w:r>
            <w:r w:rsidR="00A36220" w:rsidRPr="003439B6">
              <w:rPr>
                <w:rFonts w:eastAsia="Malgun Gothic"/>
                <w:sz w:val="18"/>
                <w:szCs w:val="18"/>
              </w:rPr>
              <w:t xml:space="preserve"> we</w:t>
            </w:r>
            <w:r w:rsidRPr="003439B6">
              <w:rPr>
                <w:rFonts w:eastAsia="Malgun Gothic"/>
                <w:sz w:val="18"/>
                <w:szCs w:val="18"/>
              </w:rPr>
              <w:t xml:space="preserve"> prefer Alt1. We believe FL already capture</w:t>
            </w:r>
            <w:r w:rsidR="009F1772" w:rsidRPr="003439B6">
              <w:rPr>
                <w:rFonts w:eastAsia="Malgun Gothic"/>
                <w:sz w:val="18"/>
                <w:szCs w:val="18"/>
              </w:rPr>
              <w:t>s</w:t>
            </w:r>
            <w:r w:rsidRPr="003439B6">
              <w:rPr>
                <w:rFonts w:eastAsia="Malgun Gothic"/>
                <w:sz w:val="18"/>
                <w:szCs w:val="18"/>
              </w:rPr>
              <w:t xml:space="preserve"> the arguments </w:t>
            </w:r>
            <w:r w:rsidR="009F1772" w:rsidRPr="003439B6">
              <w:rPr>
                <w:rFonts w:eastAsia="Malgun Gothic"/>
                <w:sz w:val="18"/>
                <w:szCs w:val="18"/>
              </w:rPr>
              <w:t>why the reliability of Alt</w:t>
            </w:r>
            <w:r w:rsidR="009F1772" w:rsidRPr="003439B6">
              <w:rPr>
                <w:rFonts w:eastAsia="Malgun Gothic" w:hint="eastAsia"/>
                <w:sz w:val="18"/>
                <w:szCs w:val="18"/>
              </w:rPr>
              <w:t>1 is not a problem</w:t>
            </w:r>
            <w:r w:rsidR="009F1772" w:rsidRPr="003439B6">
              <w:rPr>
                <w:rFonts w:eastAsia="Malgun Gothic"/>
                <w:sz w:val="18"/>
                <w:szCs w:val="18"/>
              </w:rPr>
              <w:t xml:space="preserve">, and the benefit of Alt1 is clear. </w:t>
            </w:r>
            <w:r w:rsidR="009F1772" w:rsidRPr="003439B6">
              <w:rPr>
                <w:rFonts w:ascii="Microsoft JhengHei" w:eastAsia="Microsoft JhengHei" w:hAnsi="Microsoft JhengHei" w:cs="Microsoft JhengHei" w:hint="eastAsia"/>
                <w:sz w:val="18"/>
                <w:szCs w:val="18"/>
                <w:lang w:eastAsia="zh-TW"/>
              </w:rPr>
              <w:t xml:space="preserve"> </w:t>
            </w:r>
          </w:p>
        </w:tc>
      </w:tr>
      <w:tr w:rsidR="001C4CEB"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77777777" w:rsidR="001C4CEB" w:rsidRPr="003439B6" w:rsidRDefault="001C4CEB" w:rsidP="001C4CEB">
            <w:pPr>
              <w:snapToGrid w:val="0"/>
              <w:rPr>
                <w:rFonts w:eastAsia="Malgun Gothic"/>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A9A7"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3E277443" w14:textId="77777777" w:rsidR="001C4CEB" w:rsidRPr="003439B6" w:rsidRDefault="001C4CEB" w:rsidP="00AF382E">
            <w:pPr>
              <w:snapToGrid w:val="0"/>
              <w:rPr>
                <w:rFonts w:eastAsia="Malgun Gothic"/>
                <w:sz w:val="18"/>
                <w:szCs w:val="18"/>
              </w:rPr>
            </w:pPr>
          </w:p>
          <w:p w14:paraId="0AA40D47" w14:textId="77777777" w:rsidR="001C4CEB" w:rsidRPr="003439B6" w:rsidRDefault="001C4CEB" w:rsidP="00AF382E">
            <w:pPr>
              <w:pStyle w:val="a3"/>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29E1596" w14:textId="77777777" w:rsidR="001C4CEB" w:rsidRPr="003439B6" w:rsidRDefault="001C4CEB" w:rsidP="00AF382E">
            <w:pPr>
              <w:pStyle w:val="a3"/>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w:t>
            </w:r>
            <w:proofErr w:type="gramStart"/>
            <w:r w:rsidRPr="003439B6">
              <w:rPr>
                <w:sz w:val="18"/>
                <w:szCs w:val="18"/>
                <w:lang w:val="en-GB"/>
              </w:rPr>
              <w:t>e.g.</w:t>
            </w:r>
            <w:proofErr w:type="gramEnd"/>
            <w:r w:rsidRPr="003439B6">
              <w:rPr>
                <w:sz w:val="18"/>
                <w:szCs w:val="18"/>
                <w:lang w:val="en-GB"/>
              </w:rPr>
              <w:t xml:space="preserve"> based on SPS PDSCH release, based on triggered SRS</w:t>
            </w:r>
          </w:p>
          <w:p w14:paraId="15AF0F8F" w14:textId="77777777" w:rsidR="001C4CEB" w:rsidRPr="003439B6" w:rsidRDefault="001C4CEB" w:rsidP="00AF382E">
            <w:pPr>
              <w:pStyle w:val="a3"/>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 xml:space="preserve">only, not scheduling a PDSCH reception, indicating a SPS PDSCH release or indicating </w:t>
            </w:r>
            <w:proofErr w:type="spellStart"/>
            <w:r w:rsidRPr="003439B6">
              <w:rPr>
                <w:sz w:val="18"/>
                <w:szCs w:val="18"/>
                <w:lang w:val="en-GB"/>
              </w:rPr>
              <w:t>SCell</w:t>
            </w:r>
            <w:proofErr w:type="spellEnd"/>
            <w:r w:rsidRPr="003439B6">
              <w:rPr>
                <w:sz w:val="18"/>
                <w:szCs w:val="18"/>
                <w:lang w:val="en-GB"/>
              </w:rPr>
              <w:t xml:space="preserve"> dormancy</w:t>
            </w:r>
            <w:r w:rsidRPr="003439B6" w:rsidDel="007922FC">
              <w:rPr>
                <w:rFonts w:eastAsia="Yu Mincho"/>
                <w:sz w:val="18"/>
                <w:szCs w:val="18"/>
                <w:lang w:eastAsia="ja-JP"/>
              </w:rPr>
              <w:t xml:space="preserve"> </w:t>
            </w:r>
          </w:p>
          <w:p w14:paraId="77F4A249" w14:textId="77777777" w:rsidR="001C4CEB" w:rsidRPr="003439B6" w:rsidRDefault="001C4CEB" w:rsidP="00AF382E">
            <w:pPr>
              <w:snapToGrid w:val="0"/>
              <w:ind w:left="1080"/>
              <w:jc w:val="both"/>
              <w:rPr>
                <w:sz w:val="18"/>
                <w:szCs w:val="18"/>
                <w:lang w:val="en-GB"/>
              </w:rPr>
            </w:pPr>
          </w:p>
          <w:p w14:paraId="7F02B357"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 Regarding BAT, we support Alt.2. Maybe, this discussion should be postponed until we make the final down-selection for candidates in Proposal 3.1.</w:t>
            </w:r>
          </w:p>
        </w:tc>
      </w:tr>
      <w:tr w:rsidR="00B214EE"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77777777" w:rsidR="00B214EE" w:rsidRPr="003439B6" w:rsidRDefault="00B214EE" w:rsidP="00B214EE">
            <w:pPr>
              <w:snapToGrid w:val="0"/>
              <w:rPr>
                <w:rFonts w:eastAsia="Malgun Gothic"/>
                <w:sz w:val="18"/>
                <w:szCs w:val="18"/>
              </w:rPr>
            </w:pPr>
            <w:r w:rsidRPr="003439B6">
              <w:rPr>
                <w:rFonts w:hint="eastAsia"/>
                <w:sz w:val="18"/>
                <w:szCs w:val="18"/>
                <w:lang w:eastAsia="zh-CN"/>
              </w:rPr>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43B7"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5A587DB3" w14:textId="77777777" w:rsidR="00B214EE" w:rsidRPr="003439B6" w:rsidRDefault="00B214EE" w:rsidP="00B214EE">
            <w:pPr>
              <w:snapToGrid w:val="0"/>
              <w:rPr>
                <w:rFonts w:eastAsia="Malgun Gothic"/>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77777777" w:rsidR="00035652" w:rsidRPr="003439B6" w:rsidRDefault="00035652" w:rsidP="00035652">
            <w:pPr>
              <w:snapToGrid w:val="0"/>
              <w:rPr>
                <w:rFonts w:eastAsia="Malgun Gothic"/>
                <w:sz w:val="18"/>
                <w:szCs w:val="18"/>
              </w:rPr>
            </w:pPr>
            <w:r w:rsidRPr="003439B6">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A28A2" w14:textId="77777777" w:rsidR="00035652" w:rsidRPr="003439B6" w:rsidRDefault="00035652" w:rsidP="00035652">
            <w:pPr>
              <w:snapToGrid w:val="0"/>
              <w:rPr>
                <w:rFonts w:eastAsia="Malgun Gothic"/>
                <w:sz w:val="18"/>
                <w:szCs w:val="18"/>
              </w:rPr>
            </w:pPr>
            <w:r w:rsidRPr="003439B6">
              <w:rPr>
                <w:rFonts w:eastAsia="Malgun Gothic"/>
                <w:sz w:val="18"/>
                <w:szCs w:val="18"/>
              </w:rPr>
              <w:t xml:space="preserve">Either Alt 1 or Alt 2 in proposal 3 is ok to me. </w:t>
            </w:r>
          </w:p>
          <w:p w14:paraId="2015B6EE" w14:textId="77777777" w:rsidR="00035652" w:rsidRPr="003439B6" w:rsidRDefault="00035652" w:rsidP="00035652">
            <w:pPr>
              <w:snapToGrid w:val="0"/>
              <w:rPr>
                <w:rFonts w:eastAsia="Malgun Gothic"/>
                <w:sz w:val="18"/>
                <w:szCs w:val="18"/>
              </w:rPr>
            </w:pPr>
            <w:r w:rsidRPr="003439B6">
              <w:rPr>
                <w:rFonts w:eastAsia="Malgun Gothic"/>
                <w:sz w:val="18"/>
                <w:szCs w:val="18"/>
              </w:rPr>
              <w:t>For Alt1: the benefit is we can remove the dependency of beam indication on PDSCH transmission.</w:t>
            </w:r>
          </w:p>
          <w:p w14:paraId="7C178766" w14:textId="77777777" w:rsidR="00035652" w:rsidRPr="003439B6" w:rsidRDefault="00035652" w:rsidP="00035652">
            <w:pPr>
              <w:snapToGrid w:val="0"/>
              <w:rPr>
                <w:rFonts w:eastAsia="Malgun Gothic"/>
                <w:sz w:val="18"/>
                <w:szCs w:val="18"/>
              </w:rPr>
            </w:pPr>
            <w:r w:rsidRPr="003439B6">
              <w:rPr>
                <w:rFonts w:eastAsia="Malgun Gothic"/>
                <w:sz w:val="18"/>
                <w:szCs w:val="18"/>
              </w:rPr>
              <w:t>For Alt2: a dedicated DCI can reduce the overhead of beam indication and also improve the reliability of DCI-based beam indication.</w:t>
            </w:r>
          </w:p>
        </w:tc>
      </w:tr>
      <w:tr w:rsidR="00D57A66"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77777777" w:rsidR="00D57A66" w:rsidRPr="003439B6" w:rsidRDefault="00D57A66" w:rsidP="00D57A66">
            <w:pPr>
              <w:snapToGrid w:val="0"/>
              <w:rPr>
                <w:rFonts w:eastAsia="Malgun Gothic"/>
                <w:sz w:val="18"/>
                <w:szCs w:val="18"/>
              </w:rPr>
            </w:pPr>
            <w:r w:rsidRPr="003439B6">
              <w:rPr>
                <w:rFonts w:eastAsia="Malgun Gothic"/>
                <w:sz w:val="18"/>
                <w:szCs w:val="18"/>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F62E" w14:textId="77777777" w:rsidR="00D57A66" w:rsidRPr="003439B6" w:rsidRDefault="00D57A66" w:rsidP="00D57A66">
            <w:pPr>
              <w:snapToGrid w:val="0"/>
              <w:rPr>
                <w:rFonts w:eastAsia="Malgun Gothic"/>
                <w:sz w:val="18"/>
                <w:szCs w:val="18"/>
              </w:rPr>
            </w:pPr>
            <w:r w:rsidRPr="003439B6">
              <w:rPr>
                <w:rFonts w:eastAsia="Malgun Gothic"/>
                <w:sz w:val="18"/>
                <w:szCs w:val="18"/>
              </w:rPr>
              <w:t>For proposal 3.1, support Alt.2.</w:t>
            </w:r>
          </w:p>
          <w:p w14:paraId="3CC52EFC"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w:t>
            </w:r>
            <w:proofErr w:type="gramStart"/>
            <w:r w:rsidRPr="003439B6">
              <w:rPr>
                <w:sz w:val="18"/>
                <w:szCs w:val="18"/>
                <w:lang w:eastAsia="zh-CN"/>
              </w:rPr>
              <w:t>So</w:t>
            </w:r>
            <w:proofErr w:type="gramEnd"/>
            <w:r w:rsidRPr="003439B6">
              <w:rPr>
                <w:sz w:val="18"/>
                <w:szCs w:val="18"/>
                <w:lang w:eastAsia="zh-CN"/>
              </w:rPr>
              <w:t xml:space="preserve"> for the newly defined function in Rel.17, it seems proper to design a dedicated DCI format for it. </w:t>
            </w:r>
          </w:p>
          <w:p w14:paraId="73A83F27"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 </w:t>
            </w:r>
          </w:p>
          <w:p w14:paraId="188BB18F"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For BAT, support Alt.2. </w:t>
            </w:r>
          </w:p>
          <w:p w14:paraId="42276E20" w14:textId="77777777" w:rsidR="00D57A66" w:rsidRPr="003439B6" w:rsidRDefault="00D57A66" w:rsidP="00D57A66">
            <w:pPr>
              <w:snapToGrid w:val="0"/>
              <w:rPr>
                <w:rFonts w:eastAsia="Malgun Gothic"/>
                <w:b/>
                <w:bCs/>
                <w:sz w:val="18"/>
                <w:szCs w:val="18"/>
              </w:rPr>
            </w:pPr>
            <w:r w:rsidRPr="003439B6">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w:t>
            </w:r>
            <w:proofErr w:type="gramStart"/>
            <w:r w:rsidRPr="003439B6">
              <w:rPr>
                <w:rFonts w:eastAsia="Malgun Gothic"/>
                <w:sz w:val="18"/>
                <w:szCs w:val="18"/>
              </w:rPr>
              <w:t>results</w:t>
            </w:r>
            <w:proofErr w:type="gramEnd"/>
            <w:r w:rsidRPr="003439B6">
              <w:rPr>
                <w:rFonts w:eastAsia="Malgun Gothic"/>
                <w:sz w:val="18"/>
                <w:szCs w:val="18"/>
              </w:rPr>
              <w:t xml:space="preserve"> in undesirable BFR. </w:t>
            </w:r>
          </w:p>
        </w:tc>
      </w:tr>
      <w:tr w:rsidR="00974A98"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D4AFF"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w:t>
            </w:r>
            <w:r w:rsidRPr="003439B6">
              <w:rPr>
                <w:rFonts w:eastAsia="Malgun Gothic" w:hint="eastAsia"/>
                <w:sz w:val="18"/>
                <w:szCs w:val="18"/>
              </w:rPr>
              <w:t>3.1:</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1</w:t>
            </w:r>
          </w:p>
          <w:p w14:paraId="2192D315"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Proposal</w:t>
            </w:r>
            <w:r w:rsidRPr="003439B6">
              <w:rPr>
                <w:rFonts w:eastAsia="Malgun Gothic"/>
                <w:sz w:val="18"/>
                <w:szCs w:val="18"/>
              </w:rPr>
              <w:t xml:space="preserve"> </w:t>
            </w:r>
            <w:r w:rsidRPr="003439B6">
              <w:rPr>
                <w:rFonts w:eastAsia="Malgun Gothic" w:hint="eastAsia"/>
                <w:sz w:val="18"/>
                <w:szCs w:val="18"/>
              </w:rPr>
              <w:t>3.2:</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2.</w:t>
            </w:r>
            <w:r w:rsidRPr="003439B6">
              <w:rPr>
                <w:rFonts w:eastAsia="Malgun Gothic"/>
                <w:sz w:val="18"/>
                <w:szCs w:val="18"/>
              </w:rPr>
              <w:t xml:space="preserve"> </w:t>
            </w:r>
            <w:r w:rsidRPr="003439B6">
              <w:rPr>
                <w:rFonts w:eastAsia="Malgun Gothic" w:hint="eastAsia"/>
                <w:sz w:val="18"/>
                <w:szCs w:val="18"/>
              </w:rPr>
              <w:t>But</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are</w:t>
            </w:r>
            <w:r w:rsidRPr="003439B6">
              <w:rPr>
                <w:rFonts w:eastAsia="Malgun Gothic"/>
                <w:sz w:val="18"/>
                <w:szCs w:val="18"/>
              </w:rPr>
              <w:t xml:space="preserve"> </w:t>
            </w:r>
            <w:r w:rsidRPr="003439B6">
              <w:rPr>
                <w:rFonts w:eastAsia="Malgun Gothic" w:hint="eastAsia"/>
                <w:sz w:val="18"/>
                <w:szCs w:val="18"/>
              </w:rPr>
              <w:t>O.K.</w:t>
            </w:r>
            <w:r w:rsidRPr="003439B6">
              <w:rPr>
                <w:rFonts w:eastAsia="Malgun Gothic"/>
                <w:sz w:val="18"/>
                <w:szCs w:val="18"/>
              </w:rPr>
              <w:t xml:space="preserve"> </w:t>
            </w:r>
            <w:r w:rsidRPr="003439B6">
              <w:rPr>
                <w:rFonts w:eastAsia="Malgun Gothic" w:hint="eastAsia"/>
                <w:sz w:val="18"/>
                <w:szCs w:val="18"/>
              </w:rPr>
              <w:t>for</w:t>
            </w:r>
            <w:r w:rsidRPr="003439B6">
              <w:rPr>
                <w:rFonts w:eastAsia="Malgun Gothic"/>
                <w:sz w:val="18"/>
                <w:szCs w:val="18"/>
              </w:rPr>
              <w:t xml:space="preserve"> </w:t>
            </w:r>
            <w:r w:rsidRPr="003439B6">
              <w:rPr>
                <w:rFonts w:eastAsia="Malgun Gothic" w:hint="eastAsia"/>
                <w:sz w:val="18"/>
                <w:szCs w:val="18"/>
              </w:rPr>
              <w:t>further</w:t>
            </w:r>
            <w:r w:rsidRPr="003439B6">
              <w:rPr>
                <w:rFonts w:eastAsia="Malgun Gothic"/>
                <w:sz w:val="18"/>
                <w:szCs w:val="18"/>
              </w:rPr>
              <w:t xml:space="preserve"> discussion </w:t>
            </w:r>
            <w:r w:rsidRPr="003439B6">
              <w:rPr>
                <w:rFonts w:eastAsia="Malgun Gothic" w:hint="eastAsia"/>
                <w:sz w:val="18"/>
                <w:szCs w:val="18"/>
              </w:rPr>
              <w:t>on</w:t>
            </w:r>
            <w:r w:rsidRPr="003439B6">
              <w:rPr>
                <w:rFonts w:eastAsia="Malgun Gothic"/>
                <w:sz w:val="18"/>
                <w:szCs w:val="18"/>
              </w:rPr>
              <w:t xml:space="preserve"> </w:t>
            </w:r>
            <w:r w:rsidRPr="003439B6">
              <w:rPr>
                <w:rFonts w:eastAsia="Malgun Gothic" w:hint="eastAsia"/>
                <w:sz w:val="18"/>
                <w:szCs w:val="18"/>
              </w:rPr>
              <w:t>applying</w:t>
            </w:r>
            <w:r w:rsidRPr="003439B6">
              <w:rPr>
                <w:rFonts w:eastAsia="Malgun Gothic"/>
                <w:sz w:val="18"/>
                <w:szCs w:val="18"/>
              </w:rPr>
              <w:t xml:space="preserve"> </w:t>
            </w:r>
            <w:r w:rsidRPr="003439B6">
              <w:rPr>
                <w:rFonts w:eastAsia="Malgun Gothic" w:hint="eastAsia"/>
                <w:sz w:val="18"/>
                <w:szCs w:val="18"/>
              </w:rPr>
              <w:t>new</w:t>
            </w:r>
            <w:r w:rsidRPr="003439B6">
              <w:rPr>
                <w:rFonts w:eastAsia="Malgun Gothic"/>
                <w:sz w:val="18"/>
                <w:szCs w:val="18"/>
              </w:rPr>
              <w:t xml:space="preserve"> </w:t>
            </w:r>
            <w:r w:rsidRPr="003439B6">
              <w:rPr>
                <w:rFonts w:eastAsia="Malgun Gothic" w:hint="eastAsia"/>
                <w:sz w:val="18"/>
                <w:szCs w:val="18"/>
              </w:rPr>
              <w:t>beam</w:t>
            </w:r>
            <w:r w:rsidRPr="003439B6">
              <w:rPr>
                <w:rFonts w:eastAsia="Malgun Gothic"/>
                <w:sz w:val="18"/>
                <w:szCs w:val="18"/>
              </w:rPr>
              <w:t xml:space="preserve"> </w:t>
            </w:r>
            <w:r w:rsidRPr="003439B6">
              <w:rPr>
                <w:rFonts w:eastAsia="Malgun Gothic" w:hint="eastAsia"/>
                <w:sz w:val="18"/>
                <w:szCs w:val="18"/>
              </w:rPr>
              <w:t>to</w:t>
            </w:r>
            <w:r w:rsidRPr="003439B6">
              <w:rPr>
                <w:rFonts w:eastAsia="Malgun Gothic"/>
                <w:sz w:val="18"/>
                <w:szCs w:val="18"/>
              </w:rPr>
              <w:t xml:space="preserve"> </w:t>
            </w:r>
            <w:r w:rsidRPr="003439B6">
              <w:rPr>
                <w:rFonts w:eastAsia="Malgun Gothic" w:hint="eastAsia"/>
                <w:sz w:val="18"/>
                <w:szCs w:val="18"/>
              </w:rPr>
              <w:t>scheduled/granted</w:t>
            </w:r>
            <w:r w:rsidRPr="003439B6">
              <w:rPr>
                <w:rFonts w:eastAsia="Malgun Gothic"/>
                <w:sz w:val="18"/>
                <w:szCs w:val="18"/>
              </w:rPr>
              <w:t xml:space="preserve"> </w:t>
            </w:r>
            <w:r w:rsidRPr="003439B6">
              <w:rPr>
                <w:rFonts w:eastAsia="Malgun Gothic" w:hint="eastAsia"/>
                <w:sz w:val="18"/>
                <w:szCs w:val="18"/>
              </w:rPr>
              <w:t>PDSCH/PUSCH</w:t>
            </w:r>
            <w:r w:rsidRPr="003439B6">
              <w:rPr>
                <w:rFonts w:eastAsia="Malgun Gothic"/>
                <w:sz w:val="18"/>
                <w:szCs w:val="18"/>
              </w:rPr>
              <w:t xml:space="preserve"> </w:t>
            </w:r>
            <w:r w:rsidRPr="003439B6">
              <w:rPr>
                <w:rFonts w:eastAsia="Malgun Gothic" w:hint="eastAsia"/>
                <w:sz w:val="18"/>
                <w:szCs w:val="18"/>
              </w:rPr>
              <w:t>which</w:t>
            </w:r>
            <w:r w:rsidRPr="003439B6">
              <w:rPr>
                <w:rFonts w:eastAsia="Malgun Gothic"/>
                <w:sz w:val="18"/>
                <w:szCs w:val="18"/>
              </w:rPr>
              <w:t xml:space="preserve"> </w:t>
            </w:r>
            <w:r w:rsidRPr="003439B6">
              <w:rPr>
                <w:rFonts w:eastAsia="Malgun Gothic" w:hint="eastAsia"/>
                <w:sz w:val="18"/>
                <w:szCs w:val="18"/>
              </w:rPr>
              <w:t>is</w:t>
            </w:r>
            <w:r w:rsidRPr="003439B6">
              <w:rPr>
                <w:rFonts w:eastAsia="Malgun Gothic"/>
                <w:sz w:val="18"/>
                <w:szCs w:val="18"/>
              </w:rPr>
              <w:t xml:space="preserve"> </w:t>
            </w:r>
            <w:r w:rsidRPr="003439B6">
              <w:rPr>
                <w:rFonts w:eastAsia="Malgun Gothic" w:hint="eastAsia"/>
                <w:sz w:val="18"/>
                <w:szCs w:val="18"/>
              </w:rPr>
              <w:t>already</w:t>
            </w:r>
            <w:r w:rsidRPr="003439B6">
              <w:rPr>
                <w:rFonts w:eastAsia="Malgun Gothic"/>
                <w:sz w:val="18"/>
                <w:szCs w:val="18"/>
              </w:rPr>
              <w:t xml:space="preserve"> </w:t>
            </w:r>
            <w:r w:rsidRPr="003439B6">
              <w:rPr>
                <w:rFonts w:eastAsia="Malgun Gothic" w:hint="eastAsia"/>
                <w:sz w:val="18"/>
                <w:szCs w:val="18"/>
              </w:rPr>
              <w:t>supported</w:t>
            </w:r>
            <w:r w:rsidRPr="003439B6">
              <w:rPr>
                <w:rFonts w:eastAsia="Malgun Gothic"/>
                <w:sz w:val="18"/>
                <w:szCs w:val="18"/>
              </w:rPr>
              <w:t xml:space="preserve"> </w:t>
            </w:r>
            <w:r w:rsidRPr="003439B6">
              <w:rPr>
                <w:rFonts w:eastAsia="Malgun Gothic" w:hint="eastAsia"/>
                <w:sz w:val="18"/>
                <w:szCs w:val="18"/>
              </w:rPr>
              <w:t>feature</w:t>
            </w:r>
            <w:r w:rsidRPr="003439B6">
              <w:rPr>
                <w:rFonts w:eastAsia="Malgun Gothic"/>
                <w:sz w:val="18"/>
                <w:szCs w:val="18"/>
              </w:rPr>
              <w:t xml:space="preserve"> </w:t>
            </w:r>
            <w:r w:rsidRPr="003439B6">
              <w:rPr>
                <w:rFonts w:eastAsia="Malgun Gothic" w:hint="eastAsia"/>
                <w:sz w:val="18"/>
                <w:szCs w:val="18"/>
              </w:rPr>
              <w:t>in</w:t>
            </w:r>
            <w:r w:rsidRPr="003439B6">
              <w:rPr>
                <w:rFonts w:eastAsia="Malgun Gothic"/>
                <w:sz w:val="18"/>
                <w:szCs w:val="18"/>
              </w:rPr>
              <w:t xml:space="preserve"> </w:t>
            </w:r>
            <w:r w:rsidRPr="003439B6">
              <w:rPr>
                <w:rFonts w:eastAsia="Malgun Gothic" w:hint="eastAsia"/>
                <w:sz w:val="18"/>
                <w:szCs w:val="18"/>
              </w:rPr>
              <w:t>Rel-15/16.</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ha</w:t>
            </w:r>
            <w:r w:rsidRPr="003439B6">
              <w:rPr>
                <w:rFonts w:eastAsia="Malgun Gothic"/>
                <w:sz w:val="18"/>
                <w:szCs w:val="18"/>
              </w:rPr>
              <w:t xml:space="preserve">ve </w:t>
            </w:r>
            <w:r w:rsidRPr="003439B6">
              <w:rPr>
                <w:rFonts w:eastAsia="Malgun Gothic" w:hint="eastAsia"/>
                <w:sz w:val="18"/>
                <w:szCs w:val="18"/>
              </w:rPr>
              <w:t>most</w:t>
            </w:r>
            <w:r w:rsidRPr="003439B6">
              <w:rPr>
                <w:rFonts w:eastAsia="Malgun Gothic"/>
                <w:sz w:val="18"/>
                <w:szCs w:val="18"/>
              </w:rPr>
              <w:t xml:space="preserve"> </w:t>
            </w:r>
            <w:r w:rsidRPr="003439B6">
              <w:rPr>
                <w:rFonts w:eastAsia="Malgun Gothic" w:hint="eastAsia"/>
                <w:sz w:val="18"/>
                <w:szCs w:val="18"/>
              </w:rPr>
              <w:t>concerns</w:t>
            </w:r>
            <w:r w:rsidRPr="003439B6">
              <w:rPr>
                <w:rFonts w:eastAsia="Malgun Gothic"/>
                <w:sz w:val="18"/>
                <w:szCs w:val="18"/>
              </w:rPr>
              <w:t xml:space="preserve"> </w:t>
            </w:r>
            <w:r w:rsidRPr="003439B6">
              <w:rPr>
                <w:rFonts w:eastAsia="Malgun Gothic" w:hint="eastAsia"/>
                <w:sz w:val="18"/>
                <w:szCs w:val="18"/>
              </w:rPr>
              <w:t>on</w:t>
            </w:r>
            <w:r w:rsidRPr="003439B6">
              <w:rPr>
                <w:rFonts w:eastAsia="Malgun Gothic"/>
                <w:sz w:val="18"/>
                <w:szCs w:val="18"/>
              </w:rPr>
              <w:t xml:space="preserve"> ‘differentiating’ </w:t>
            </w:r>
            <w:r w:rsidRPr="003439B6">
              <w:rPr>
                <w:rFonts w:eastAsia="Malgun Gothic" w:hint="eastAsia"/>
                <w:sz w:val="18"/>
                <w:szCs w:val="18"/>
              </w:rPr>
              <w:t>beams</w:t>
            </w:r>
            <w:r w:rsidRPr="003439B6">
              <w:rPr>
                <w:rFonts w:eastAsia="Malgun Gothic"/>
                <w:sz w:val="18"/>
                <w:szCs w:val="18"/>
              </w:rPr>
              <w:t xml:space="preserve"> </w:t>
            </w:r>
            <w:r w:rsidRPr="003439B6">
              <w:rPr>
                <w:rFonts w:eastAsia="Malgun Gothic" w:hint="eastAsia"/>
                <w:sz w:val="18"/>
                <w:szCs w:val="18"/>
              </w:rPr>
              <w:t>between</w:t>
            </w:r>
            <w:r w:rsidRPr="003439B6">
              <w:rPr>
                <w:rFonts w:eastAsia="Malgun Gothic"/>
                <w:sz w:val="18"/>
                <w:szCs w:val="18"/>
              </w:rPr>
              <w:t xml:space="preserve"> </w:t>
            </w:r>
            <w:r w:rsidRPr="003439B6">
              <w:rPr>
                <w:rFonts w:eastAsia="Malgun Gothic" w:hint="eastAsia"/>
                <w:sz w:val="18"/>
                <w:szCs w:val="18"/>
              </w:rPr>
              <w:t>TCI</w:t>
            </w:r>
            <w:r w:rsidRPr="003439B6">
              <w:rPr>
                <w:rFonts w:eastAsia="Malgun Gothic"/>
                <w:sz w:val="18"/>
                <w:szCs w:val="18"/>
              </w:rPr>
              <w:t xml:space="preserve"> </w:t>
            </w:r>
            <w:r w:rsidRPr="003439B6">
              <w:rPr>
                <w:rFonts w:eastAsia="Malgun Gothic" w:hint="eastAsia"/>
                <w:sz w:val="18"/>
                <w:szCs w:val="18"/>
              </w:rPr>
              <w:t>indication</w:t>
            </w:r>
            <w:r w:rsidRPr="003439B6">
              <w:rPr>
                <w:rFonts w:eastAsia="Malgun Gothic"/>
                <w:sz w:val="18"/>
                <w:szCs w:val="18"/>
              </w:rPr>
              <w:t xml:space="preserve"> </w:t>
            </w:r>
            <w:r w:rsidRPr="003439B6">
              <w:rPr>
                <w:rFonts w:eastAsia="Malgun Gothic" w:hint="eastAsia"/>
                <w:sz w:val="18"/>
                <w:szCs w:val="18"/>
              </w:rPr>
              <w:t>DCI</w:t>
            </w:r>
            <w:r w:rsidRPr="003439B6">
              <w:rPr>
                <w:rFonts w:eastAsia="Malgun Gothic"/>
                <w:sz w:val="18"/>
                <w:szCs w:val="18"/>
              </w:rPr>
              <w:t xml:space="preserve"> </w:t>
            </w:r>
            <w:r w:rsidRPr="003439B6">
              <w:rPr>
                <w:rFonts w:eastAsia="Malgun Gothic" w:hint="eastAsia"/>
                <w:sz w:val="18"/>
                <w:szCs w:val="18"/>
              </w:rPr>
              <w:t>and</w:t>
            </w:r>
            <w:r w:rsidRPr="003439B6">
              <w:rPr>
                <w:rFonts w:eastAsia="Malgun Gothic"/>
                <w:sz w:val="18"/>
                <w:szCs w:val="18"/>
              </w:rPr>
              <w:t xml:space="preserve"> acknowledg</w:t>
            </w:r>
            <w:r w:rsidRPr="003439B6">
              <w:rPr>
                <w:rFonts w:eastAsia="Malgun Gothic" w:hint="eastAsia"/>
                <w:sz w:val="18"/>
                <w:szCs w:val="18"/>
              </w:rPr>
              <w:t>ing</w:t>
            </w:r>
            <w:r w:rsidRPr="003439B6">
              <w:rPr>
                <w:rFonts w:eastAsia="Malgun Gothic"/>
                <w:sz w:val="18"/>
                <w:szCs w:val="18"/>
              </w:rPr>
              <w:t xml:space="preserve"> </w:t>
            </w:r>
            <w:r w:rsidRPr="003439B6">
              <w:rPr>
                <w:rFonts w:eastAsia="Malgun Gothic" w:hint="eastAsia"/>
                <w:sz w:val="18"/>
                <w:szCs w:val="18"/>
              </w:rPr>
              <w:t>N/Ack</w:t>
            </w:r>
            <w:r w:rsidRPr="003439B6">
              <w:rPr>
                <w:rFonts w:eastAsia="Malgun Gothic"/>
                <w:sz w:val="18"/>
                <w:szCs w:val="18"/>
              </w:rPr>
              <w:t xml:space="preserve"> </w:t>
            </w:r>
            <w:r w:rsidRPr="003439B6">
              <w:rPr>
                <w:rFonts w:eastAsia="Malgun Gothic" w:hint="eastAsia"/>
                <w:sz w:val="18"/>
                <w:szCs w:val="18"/>
              </w:rPr>
              <w:t>PUCCH.</w:t>
            </w:r>
            <w:r w:rsidRPr="003439B6">
              <w:rPr>
                <w:rFonts w:eastAsia="Malgun Gothic"/>
                <w:sz w:val="18"/>
                <w:szCs w:val="18"/>
              </w:rPr>
              <w:t xml:space="preserve"> </w:t>
            </w:r>
          </w:p>
        </w:tc>
      </w:tr>
      <w:tr w:rsidR="00CE789E"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77777777" w:rsidR="00CE789E" w:rsidRPr="003439B6" w:rsidRDefault="00CE789E" w:rsidP="00CE789E">
            <w:pPr>
              <w:snapToGrid w:val="0"/>
              <w:rPr>
                <w:rFonts w:eastAsia="Malgun Gothic"/>
                <w:sz w:val="18"/>
                <w:szCs w:val="18"/>
              </w:rPr>
            </w:pPr>
            <w:proofErr w:type="spellStart"/>
            <w:r w:rsidRPr="003439B6">
              <w:rPr>
                <w:rFonts w:eastAsia="Malgun Gothic"/>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7B51" w14:textId="77777777" w:rsidR="00CE789E" w:rsidRPr="003439B6" w:rsidRDefault="00CE789E" w:rsidP="00CE789E">
            <w:pPr>
              <w:snapToGrid w:val="0"/>
              <w:rPr>
                <w:rFonts w:eastAsia="Malgun Gothic"/>
                <w:sz w:val="18"/>
                <w:szCs w:val="18"/>
              </w:rPr>
            </w:pPr>
            <w:r w:rsidRPr="003439B6">
              <w:rPr>
                <w:rFonts w:eastAsia="Malgun Gothic"/>
                <w:sz w:val="18"/>
                <w:szCs w:val="18"/>
              </w:rPr>
              <w:t>Support Alt2 in Proposal 3.1.  The existing DCI format 1_1 or 1_2 without DL assignment lacks the capability to provide information for beam indication for single channel (</w:t>
            </w:r>
            <w:proofErr w:type="gramStart"/>
            <w:r w:rsidRPr="003439B6">
              <w:rPr>
                <w:rFonts w:eastAsia="Malgun Gothic"/>
                <w:sz w:val="18"/>
                <w:szCs w:val="18"/>
              </w:rPr>
              <w:t>e.g.</w:t>
            </w:r>
            <w:proofErr w:type="gramEnd"/>
            <w:r w:rsidRPr="003439B6">
              <w:rPr>
                <w:rFonts w:eastAsia="Malgun Gothic"/>
                <w:sz w:val="18"/>
                <w:szCs w:val="18"/>
              </w:rPr>
              <w:t xml:space="preserve"> PDSCH only, single CORESET) or a subset of channels.</w:t>
            </w:r>
          </w:p>
        </w:tc>
      </w:tr>
      <w:tr w:rsidR="00A001D2"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7777777" w:rsidR="00A001D2" w:rsidRPr="003439B6" w:rsidRDefault="00A001D2" w:rsidP="00A001D2">
            <w:pPr>
              <w:snapToGrid w:val="0"/>
              <w:rPr>
                <w:rFonts w:eastAsia="Malgun Gothic"/>
                <w:sz w:val="18"/>
                <w:szCs w:val="18"/>
              </w:rPr>
            </w:pPr>
            <w:proofErr w:type="spellStart"/>
            <w:r w:rsidRPr="003439B6">
              <w:rPr>
                <w:rFonts w:eastAsia="Malgun Gothic"/>
                <w:sz w:val="18"/>
                <w:szCs w:val="18"/>
              </w:rPr>
              <w:t>Convida</w:t>
            </w:r>
            <w:proofErr w:type="spellEnd"/>
            <w:r w:rsidRPr="003439B6">
              <w:rPr>
                <w:rFonts w:eastAsia="Malgun Gothic"/>
                <w:sz w:val="18"/>
                <w:szCs w:val="18"/>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77777777" w:rsidR="00A001D2" w:rsidRPr="003439B6" w:rsidRDefault="00A001D2" w:rsidP="00A001D2">
            <w:pPr>
              <w:snapToGrid w:val="0"/>
              <w:rPr>
                <w:rFonts w:eastAsia="Malgun Gothic"/>
                <w:sz w:val="18"/>
                <w:szCs w:val="18"/>
              </w:rPr>
            </w:pPr>
            <w:r w:rsidRPr="003439B6">
              <w:rPr>
                <w:rFonts w:eastAsia="Malgun Gothic"/>
                <w:sz w:val="18"/>
                <w:szCs w:val="18"/>
              </w:rPr>
              <w:t>Support the FL proposal 3.1. Prefer Alt 1.</w:t>
            </w:r>
          </w:p>
        </w:tc>
      </w:tr>
      <w:tr w:rsidR="00F13F00"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77777777" w:rsidR="00F13F00" w:rsidRPr="003439B6" w:rsidRDefault="00F13F00" w:rsidP="00F13F00">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2B5D0"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w:t>
            </w:r>
            <w:proofErr w:type="gramStart"/>
            <w:r w:rsidRPr="003439B6">
              <w:rPr>
                <w:rFonts w:eastAsia="Malgun Gothic"/>
                <w:sz w:val="18"/>
                <w:szCs w:val="18"/>
              </w:rPr>
              <w:t>alternatives</w:t>
            </w:r>
            <w:proofErr w:type="gramEnd"/>
            <w:r w:rsidRPr="003439B6">
              <w:rPr>
                <w:rFonts w:eastAsia="Malgun Gothic"/>
                <w:sz w:val="18"/>
                <w:szCs w:val="18"/>
              </w:rPr>
              <w:t xml:space="preserve"> for RAN1 to decide in the next meeting. </w:t>
            </w:r>
          </w:p>
          <w:p w14:paraId="2345B625"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3.2: we support Alt 2 to ensure the ACK is received by the </w:t>
            </w:r>
            <w:proofErr w:type="spellStart"/>
            <w:r w:rsidRPr="003439B6">
              <w:rPr>
                <w:rFonts w:eastAsia="Malgun Gothic"/>
                <w:sz w:val="18"/>
                <w:szCs w:val="18"/>
              </w:rPr>
              <w:t>gNB</w:t>
            </w:r>
            <w:proofErr w:type="spellEnd"/>
            <w:r w:rsidRPr="003439B6">
              <w:rPr>
                <w:rFonts w:eastAsia="Malgun Gothic"/>
                <w:sz w:val="18"/>
                <w:szCs w:val="18"/>
              </w:rPr>
              <w:t xml:space="preserve"> before the new beam is activated. </w:t>
            </w:r>
          </w:p>
        </w:tc>
      </w:tr>
      <w:tr w:rsidR="007D0FF4"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77777777" w:rsidR="007D0FF4" w:rsidRPr="003439B6" w:rsidRDefault="007D0FF4" w:rsidP="00F13F00">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979D" w14:textId="77777777" w:rsidR="007D0FF4" w:rsidRPr="003439B6" w:rsidRDefault="007D0FF4" w:rsidP="007D0FF4">
            <w:pPr>
              <w:snapToGrid w:val="0"/>
              <w:rPr>
                <w:rFonts w:eastAsia="Malgun Gothic"/>
                <w:sz w:val="18"/>
                <w:szCs w:val="18"/>
              </w:rPr>
            </w:pPr>
            <w:r w:rsidRPr="003439B6">
              <w:rPr>
                <w:rFonts w:eastAsia="Malgun Gothic"/>
                <w:sz w:val="18"/>
                <w:szCs w:val="18"/>
              </w:rPr>
              <w:t xml:space="preserve">Added one more </w:t>
            </w:r>
            <w:proofErr w:type="gramStart"/>
            <w:r w:rsidRPr="003439B6">
              <w:rPr>
                <w:rFonts w:eastAsia="Malgun Gothic"/>
                <w:sz w:val="18"/>
                <w:szCs w:val="18"/>
              </w:rPr>
              <w:t>example</w:t>
            </w:r>
            <w:proofErr w:type="gramEnd"/>
          </w:p>
          <w:p w14:paraId="09282AB8" w14:textId="77777777" w:rsidR="007D0FF4" w:rsidRPr="003439B6" w:rsidRDefault="007D0FF4" w:rsidP="007D0FF4">
            <w:pPr>
              <w:snapToGrid w:val="0"/>
              <w:rPr>
                <w:rFonts w:eastAsia="Malgun Gothic"/>
                <w:sz w:val="18"/>
                <w:szCs w:val="18"/>
              </w:rPr>
            </w:pPr>
            <w:bookmarkStart w:id="15" w:name="_Hlk62721224"/>
          </w:p>
          <w:p w14:paraId="64FB8FA9" w14:textId="77777777" w:rsidR="007D0FF4" w:rsidRPr="003439B6" w:rsidRDefault="007D0FF4" w:rsidP="007D0FF4">
            <w:pPr>
              <w:snapToGrid w:val="0"/>
              <w:jc w:val="both"/>
              <w:rPr>
                <w:rFonts w:eastAsia="Batang"/>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Batang"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Batang"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Batang"/>
                <w:bCs/>
                <w:sz w:val="18"/>
                <w:szCs w:val="18"/>
                <w:lang w:val="en-GB" w:eastAsia="en-US"/>
              </w:rPr>
              <w:t xml:space="preserve">103-e): </w:t>
            </w:r>
          </w:p>
          <w:p w14:paraId="21C336CA"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sz w:val="18"/>
                <w:szCs w:val="18"/>
                <w:lang w:val="en-GB"/>
              </w:rPr>
              <w:t xml:space="preserve">Alt0: No additional DCI format is </w:t>
            </w:r>
            <w:proofErr w:type="gramStart"/>
            <w:r w:rsidRPr="003439B6">
              <w:rPr>
                <w:sz w:val="18"/>
                <w:szCs w:val="18"/>
                <w:lang w:val="en-GB"/>
              </w:rPr>
              <w:t>supported</w:t>
            </w:r>
            <w:proofErr w:type="gramEnd"/>
          </w:p>
          <w:p w14:paraId="5919A88A"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4863A913"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sz w:val="18"/>
                <w:szCs w:val="18"/>
                <w:lang w:val="en-GB"/>
              </w:rPr>
              <w:t xml:space="preserve">FFS: support DCI acknowledgment mechanism, </w:t>
            </w:r>
            <w:proofErr w:type="gramStart"/>
            <w:r w:rsidRPr="003439B6">
              <w:rPr>
                <w:sz w:val="18"/>
                <w:szCs w:val="18"/>
                <w:lang w:val="en-GB"/>
              </w:rPr>
              <w:t>e.g.</w:t>
            </w:r>
            <w:proofErr w:type="gramEnd"/>
            <w:r w:rsidRPr="003439B6">
              <w:rPr>
                <w:sz w:val="18"/>
                <w:szCs w:val="18"/>
                <w:lang w:val="en-GB"/>
              </w:rPr>
              <w:t xml:space="preserve"> based on SPS PDSCH release, based on triggered SRS</w:t>
            </w:r>
            <w:r w:rsidRPr="003439B6">
              <w:rPr>
                <w:sz w:val="18"/>
                <w:szCs w:val="18"/>
                <w:highlight w:val="yellow"/>
                <w:lang w:val="en-GB"/>
              </w:rPr>
              <w:t xml:space="preserve">, based on DCI indicating </w:t>
            </w:r>
            <w:proofErr w:type="spellStart"/>
            <w:r w:rsidRPr="003439B6">
              <w:rPr>
                <w:sz w:val="18"/>
                <w:szCs w:val="18"/>
                <w:highlight w:val="yellow"/>
                <w:lang w:val="en-GB"/>
              </w:rPr>
              <w:t>SCell</w:t>
            </w:r>
            <w:proofErr w:type="spellEnd"/>
            <w:r w:rsidRPr="003439B6">
              <w:rPr>
                <w:sz w:val="18"/>
                <w:szCs w:val="18"/>
                <w:highlight w:val="yellow"/>
                <w:lang w:val="en-GB"/>
              </w:rPr>
              <w:t xml:space="preserve"> dormancy</w:t>
            </w:r>
          </w:p>
          <w:p w14:paraId="325A09CE"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 xml:space="preserve">only, not scheduling a PDSCH reception, indicating a SPS PDSCH release or indicating </w:t>
            </w:r>
            <w:proofErr w:type="spellStart"/>
            <w:r w:rsidRPr="003439B6">
              <w:rPr>
                <w:sz w:val="18"/>
                <w:szCs w:val="18"/>
                <w:lang w:val="en-GB"/>
              </w:rPr>
              <w:t>SCell</w:t>
            </w:r>
            <w:proofErr w:type="spellEnd"/>
            <w:r w:rsidRPr="003439B6">
              <w:rPr>
                <w:sz w:val="18"/>
                <w:szCs w:val="18"/>
                <w:lang w:val="en-GB"/>
              </w:rPr>
              <w:t xml:space="preserve"> dormancy</w:t>
            </w:r>
            <w:r w:rsidRPr="003439B6" w:rsidDel="007922FC">
              <w:rPr>
                <w:rFonts w:eastAsia="Yu Mincho"/>
                <w:sz w:val="18"/>
                <w:szCs w:val="18"/>
                <w:lang w:eastAsia="ja-JP"/>
              </w:rPr>
              <w:t xml:space="preserve"> </w:t>
            </w:r>
          </w:p>
          <w:p w14:paraId="4336FDC0"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2FB18764"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48A3DC99" w14:textId="77777777" w:rsidR="007D0FF4" w:rsidRPr="003439B6" w:rsidRDefault="007D0FF4" w:rsidP="007D0FF4">
            <w:pPr>
              <w:snapToGrid w:val="0"/>
              <w:rPr>
                <w:sz w:val="18"/>
                <w:szCs w:val="18"/>
                <w:lang w:val="en-GB"/>
              </w:rPr>
            </w:pPr>
            <w:r w:rsidRPr="003439B6">
              <w:rPr>
                <w:rFonts w:eastAsia="Yu Mincho"/>
                <w:sz w:val="18"/>
                <w:szCs w:val="18"/>
                <w:lang w:eastAsia="ja-JP"/>
              </w:rPr>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5152A82E" w14:textId="77777777" w:rsidR="007D0FF4" w:rsidRPr="003439B6" w:rsidRDefault="007D0FF4" w:rsidP="007D0FF4">
            <w:pPr>
              <w:snapToGrid w:val="0"/>
              <w:rPr>
                <w:sz w:val="18"/>
                <w:szCs w:val="18"/>
                <w:lang w:val="en-GB"/>
              </w:rPr>
            </w:pPr>
          </w:p>
          <w:p w14:paraId="6B0ADB4E" w14:textId="77777777" w:rsidR="007D0FF4" w:rsidRPr="003439B6" w:rsidRDefault="007D0FF4" w:rsidP="007D0FF4">
            <w:pPr>
              <w:snapToGrid w:val="0"/>
              <w:rPr>
                <w:sz w:val="18"/>
                <w:szCs w:val="18"/>
                <w:lang w:val="en-GB"/>
              </w:rPr>
            </w:pPr>
          </w:p>
          <w:p w14:paraId="1A8C1D13" w14:textId="77777777" w:rsidR="007D0FF4" w:rsidRPr="003439B6" w:rsidRDefault="007D0FF4" w:rsidP="007D0FF4">
            <w:pPr>
              <w:snapToGrid w:val="0"/>
              <w:rPr>
                <w:sz w:val="18"/>
                <w:szCs w:val="18"/>
                <w:lang w:val="en-GB"/>
              </w:rPr>
            </w:pPr>
            <w:bookmarkStart w:id="16"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w:t>
            </w:r>
            <w:proofErr w:type="spellStart"/>
            <w:r w:rsidRPr="003439B6">
              <w:rPr>
                <w:sz w:val="18"/>
                <w:szCs w:val="18"/>
                <w:lang w:val="en-GB"/>
              </w:rPr>
              <w:t>Txed</w:t>
            </w:r>
            <w:proofErr w:type="spellEnd"/>
            <w:r w:rsidRPr="003439B6">
              <w:rPr>
                <w:sz w:val="18"/>
                <w:szCs w:val="18"/>
                <w:lang w:val="en-GB"/>
              </w:rPr>
              <w:t>/</w:t>
            </w:r>
            <w:proofErr w:type="spellStart"/>
            <w:r w:rsidRPr="003439B6">
              <w:rPr>
                <w:sz w:val="18"/>
                <w:szCs w:val="18"/>
                <w:lang w:val="en-GB"/>
              </w:rPr>
              <w:t>Rxed</w:t>
            </w:r>
            <w:proofErr w:type="spellEnd"/>
            <w:r w:rsidRPr="003439B6">
              <w:rPr>
                <w:sz w:val="18"/>
                <w:szCs w:val="18"/>
                <w:lang w:val="en-GB"/>
              </w:rPr>
              <w:t xml:space="preserve">. We are fine for either modified Alt.1 or Alt.2 below. </w:t>
            </w:r>
          </w:p>
          <w:p w14:paraId="0C441E5F" w14:textId="77777777" w:rsidR="007D0FF4" w:rsidRPr="003439B6" w:rsidRDefault="007D0FF4" w:rsidP="007D0FF4">
            <w:pPr>
              <w:snapToGrid w:val="0"/>
              <w:rPr>
                <w:sz w:val="18"/>
                <w:szCs w:val="18"/>
                <w:lang w:val="en-GB"/>
              </w:rPr>
            </w:pPr>
          </w:p>
          <w:p w14:paraId="2C4DEC64"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xml:space="preserve"> or Y symbols after the DCI with the joint or separate DL/UL beam </w:t>
            </w:r>
            <w:proofErr w:type="gramStart"/>
            <w:r w:rsidRPr="003439B6">
              <w:rPr>
                <w:rFonts w:ascii="Times" w:eastAsia="Batang" w:hAnsi="Times"/>
                <w:sz w:val="18"/>
                <w:szCs w:val="18"/>
                <w:lang w:val="en-GB" w:eastAsia="en-US"/>
              </w:rPr>
              <w:t>indication</w:t>
            </w:r>
            <w:proofErr w:type="gramEnd"/>
          </w:p>
          <w:p w14:paraId="447295EA" w14:textId="77777777" w:rsidR="007D0FF4" w:rsidRPr="003439B6" w:rsidRDefault="007D0FF4" w:rsidP="007D0FF4">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proofErr w:type="spellStart"/>
            <w:r w:rsidRPr="003439B6">
              <w:rPr>
                <w:rFonts w:ascii="Times" w:eastAsia="Batang" w:hAnsi="Times"/>
                <w:sz w:val="18"/>
                <w:szCs w:val="18"/>
                <w:highlight w:val="yellow"/>
                <w:lang w:val="en-GB" w:eastAsia="en-US"/>
              </w:rPr>
              <w:t>gNB</w:t>
            </w:r>
            <w:proofErr w:type="spellEnd"/>
            <w:r w:rsidRPr="003439B6">
              <w:rPr>
                <w:rFonts w:ascii="Times" w:eastAsia="Batang" w:hAnsi="Times"/>
                <w:sz w:val="18"/>
                <w:szCs w:val="18"/>
                <w:highlight w:val="yellow"/>
                <w:lang w:val="en-GB" w:eastAsia="en-US"/>
              </w:rPr>
              <w:t xml:space="preserve"> configured application time should be after the acknowledgement.</w:t>
            </w:r>
          </w:p>
          <w:bookmarkEnd w:id="16"/>
          <w:p w14:paraId="7AEE06D3"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xml:space="preserve"> or Y symbols after the acknowledgment of the joint or separate DL/UL beam </w:t>
            </w:r>
            <w:proofErr w:type="gramStart"/>
            <w:r w:rsidRPr="003439B6">
              <w:rPr>
                <w:rFonts w:ascii="Times" w:eastAsia="Batang" w:hAnsi="Times"/>
                <w:sz w:val="18"/>
                <w:szCs w:val="18"/>
                <w:lang w:val="en-GB" w:eastAsia="en-US"/>
              </w:rPr>
              <w:t>indication</w:t>
            </w:r>
            <w:proofErr w:type="gramEnd"/>
            <w:r w:rsidRPr="003439B6">
              <w:rPr>
                <w:rFonts w:ascii="Times" w:eastAsia="Batang" w:hAnsi="Times"/>
                <w:sz w:val="18"/>
                <w:szCs w:val="18"/>
                <w:lang w:val="en-GB" w:eastAsia="en-US"/>
              </w:rPr>
              <w:t xml:space="preserve"> </w:t>
            </w:r>
          </w:p>
          <w:bookmarkEnd w:id="15"/>
          <w:p w14:paraId="1888BE2C" w14:textId="77777777" w:rsidR="007D0FF4" w:rsidRPr="003439B6" w:rsidRDefault="007D0FF4" w:rsidP="00F13F00">
            <w:pPr>
              <w:snapToGrid w:val="0"/>
              <w:rPr>
                <w:rFonts w:eastAsia="Malgun Gothic"/>
                <w:sz w:val="18"/>
                <w:szCs w:val="18"/>
              </w:rPr>
            </w:pPr>
          </w:p>
          <w:p w14:paraId="50F458A7" w14:textId="77777777" w:rsidR="002B1AE8" w:rsidRPr="003439B6" w:rsidRDefault="002B1AE8" w:rsidP="002B1AE8">
            <w:pPr>
              <w:snapToGrid w:val="0"/>
              <w:rPr>
                <w:rFonts w:eastAsia="Malgun Gothic"/>
                <w:sz w:val="18"/>
                <w:szCs w:val="18"/>
              </w:rPr>
            </w:pPr>
            <w:r w:rsidRPr="003439B6">
              <w:rPr>
                <w:rFonts w:eastAsia="Malgun Gothic"/>
                <w:sz w:val="18"/>
                <w:szCs w:val="18"/>
              </w:rPr>
              <w:t>{Mod: Please check rewording using 214-type language (UE assumption). Since some Alt1 proponents may not agree to this, it is an FFS}.</w:t>
            </w:r>
          </w:p>
        </w:tc>
      </w:tr>
      <w:tr w:rsidR="007444A3" w:rsidRPr="003439B6" w14:paraId="17F4EBC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5607" w14:textId="77777777" w:rsidR="007444A3" w:rsidRPr="003439B6" w:rsidRDefault="007444A3" w:rsidP="007444A3">
            <w:pPr>
              <w:snapToGrid w:val="0"/>
              <w:rPr>
                <w:rFonts w:eastAsia="Malgun Gothic"/>
                <w:sz w:val="18"/>
                <w:szCs w:val="18"/>
              </w:rPr>
            </w:pPr>
            <w:r w:rsidRPr="003439B6">
              <w:rPr>
                <w:rFonts w:eastAsia="Malgun Gothic"/>
                <w:sz w:val="18"/>
                <w:szCs w:val="18"/>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165F" w14:textId="77777777" w:rsidR="007444A3" w:rsidRPr="003439B6" w:rsidRDefault="007444A3" w:rsidP="007444A3">
            <w:pPr>
              <w:snapToGrid w:val="0"/>
              <w:rPr>
                <w:rFonts w:eastAsia="Malgun Gothic"/>
                <w:sz w:val="18"/>
                <w:szCs w:val="18"/>
              </w:rPr>
            </w:pPr>
            <w:r w:rsidRPr="003439B6">
              <w:rPr>
                <w:rFonts w:eastAsia="Malgun Gothic"/>
                <w:sz w:val="18"/>
                <w:szCs w:val="18"/>
              </w:rPr>
              <w:t>Support proposal 3.1. Just as was predicted in previous meeting, DCI design takes a long time, and this discussion needs to be finalized.</w:t>
            </w:r>
          </w:p>
          <w:p w14:paraId="7AA20D74" w14:textId="77777777" w:rsidR="007444A3" w:rsidRPr="003439B6" w:rsidRDefault="007444A3" w:rsidP="007444A3">
            <w:pPr>
              <w:snapToGrid w:val="0"/>
              <w:rPr>
                <w:rFonts w:eastAsia="Malgun Gothic"/>
                <w:sz w:val="18"/>
                <w:szCs w:val="18"/>
              </w:rPr>
            </w:pPr>
          </w:p>
          <w:p w14:paraId="35EB1E44" w14:textId="77777777" w:rsidR="007444A3" w:rsidRPr="003439B6" w:rsidRDefault="007444A3" w:rsidP="007444A3">
            <w:pPr>
              <w:snapToGrid w:val="0"/>
              <w:rPr>
                <w:rFonts w:eastAsia="Malgun Gothic"/>
                <w:sz w:val="18"/>
                <w:szCs w:val="18"/>
              </w:rPr>
            </w:pPr>
            <w:r w:rsidRPr="003439B6">
              <w:rPr>
                <w:rFonts w:eastAsia="Malgun Gothic"/>
                <w:sz w:val="18"/>
                <w:szCs w:val="18"/>
              </w:rPr>
              <w:t xml:space="preserve">For BAT: we agree with Qualcomm that with Alt1, the </w:t>
            </w:r>
            <w:proofErr w:type="spellStart"/>
            <w:r w:rsidRPr="003439B6">
              <w:rPr>
                <w:rFonts w:eastAsia="Malgun Gothic"/>
                <w:sz w:val="18"/>
                <w:szCs w:val="18"/>
              </w:rPr>
              <w:t>gNB</w:t>
            </w:r>
            <w:proofErr w:type="spellEnd"/>
            <w:r w:rsidRPr="003439B6">
              <w:rPr>
                <w:rFonts w:eastAsia="Malgun Gothic"/>
                <w:sz w:val="18"/>
                <w:szCs w:val="18"/>
              </w:rPr>
              <w:t xml:space="preserve">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72BEC58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DE72"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 xml:space="preserve">uawei, </w:t>
            </w:r>
            <w:proofErr w:type="spellStart"/>
            <w:r w:rsidRPr="003439B6">
              <w:rPr>
                <w:rFonts w:eastAsia="Malgun Gothic"/>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9003"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3.1: Support Alt-0. Object Alt-1/2. </w:t>
            </w:r>
          </w:p>
          <w:p w14:paraId="1D5F7957" w14:textId="77777777" w:rsidR="00867C31" w:rsidRPr="003439B6" w:rsidRDefault="00867C31" w:rsidP="00291090">
            <w:pPr>
              <w:snapToGrid w:val="0"/>
              <w:rPr>
                <w:rFonts w:eastAsia="Malgun Gothic"/>
                <w:sz w:val="18"/>
                <w:szCs w:val="18"/>
              </w:rPr>
            </w:pPr>
            <w:r w:rsidRPr="003439B6">
              <w:rPr>
                <w:rFonts w:eastAsia="Malgun Gothic"/>
                <w:sz w:val="18"/>
                <w:szCs w:val="18"/>
              </w:rPr>
              <w:t xml:space="preserve">Proposal 3.2: Support Alt-2. Alt-1 is unnecessarily complicated in terms of timeline planning and beamforming behavior determination, i.e., needs to consider UE capability and </w:t>
            </w:r>
            <w:proofErr w:type="spellStart"/>
            <w:r w:rsidRPr="003439B6">
              <w:rPr>
                <w:rFonts w:eastAsia="Malgun Gothic"/>
                <w:sz w:val="18"/>
                <w:szCs w:val="18"/>
              </w:rPr>
              <w:t>gNB</w:t>
            </w:r>
            <w:proofErr w:type="spellEnd"/>
            <w:r w:rsidRPr="003439B6">
              <w:rPr>
                <w:rFonts w:eastAsia="Malgun Gothic"/>
                <w:sz w:val="18"/>
                <w:szCs w:val="18"/>
              </w:rPr>
              <w:t xml:space="preserve">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3439B6" w14:paraId="106E9245"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FFAE" w14:textId="77777777" w:rsidR="00D329B1" w:rsidRPr="003439B6" w:rsidRDefault="00D329B1" w:rsidP="00291090">
            <w:pPr>
              <w:snapToGrid w:val="0"/>
              <w:rPr>
                <w:rFonts w:eastAsia="Malgun Gothic"/>
                <w:sz w:val="18"/>
                <w:szCs w:val="18"/>
              </w:rPr>
            </w:pPr>
            <w:r w:rsidRPr="003439B6">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66C15" w14:textId="77777777" w:rsidR="00D329B1" w:rsidRPr="003439B6" w:rsidRDefault="00D329B1" w:rsidP="00D329B1">
            <w:pPr>
              <w:snapToGrid w:val="0"/>
              <w:rPr>
                <w:rFonts w:eastAsia="Malgun Gothic"/>
                <w:sz w:val="18"/>
                <w:szCs w:val="18"/>
              </w:rPr>
            </w:pPr>
            <w:r w:rsidRPr="003439B6">
              <w:rPr>
                <w:rFonts w:eastAsia="Malgun Gothic"/>
                <w:sz w:val="18"/>
                <w:szCs w:val="18"/>
              </w:rPr>
              <w:t xml:space="preserve">Proposal 3.1: We support Alt. 1 since it can also enable UL-only beam indication without DL grant when formats 1_x is used. It is not reasonable to couple UL-only beam update e.g., for </w:t>
            </w:r>
            <w:proofErr w:type="spellStart"/>
            <w:r w:rsidRPr="003439B6">
              <w:rPr>
                <w:rFonts w:eastAsia="Malgun Gothic"/>
                <w:sz w:val="18"/>
                <w:szCs w:val="18"/>
              </w:rPr>
              <w:t>HetNet</w:t>
            </w:r>
            <w:proofErr w:type="spellEnd"/>
            <w:r w:rsidRPr="003439B6">
              <w:rPr>
                <w:rFonts w:eastAsia="Malgun Gothic"/>
                <w:sz w:val="18"/>
                <w:szCs w:val="18"/>
              </w:rPr>
              <w:t xml:space="preserve">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2BDD5279" w14:textId="77777777" w:rsidR="00D329B1" w:rsidRPr="003439B6" w:rsidRDefault="00D329B1" w:rsidP="00D329B1">
            <w:pPr>
              <w:snapToGrid w:val="0"/>
              <w:rPr>
                <w:rFonts w:eastAsia="Malgun Gothic"/>
                <w:sz w:val="18"/>
                <w:szCs w:val="18"/>
              </w:rPr>
            </w:pPr>
          </w:p>
          <w:p w14:paraId="64B1B4B6" w14:textId="77777777" w:rsidR="00D329B1" w:rsidRPr="003439B6" w:rsidRDefault="00D329B1" w:rsidP="00291090">
            <w:pPr>
              <w:snapToGrid w:val="0"/>
              <w:rPr>
                <w:rFonts w:eastAsia="Malgun Gothic"/>
                <w:sz w:val="18"/>
                <w:szCs w:val="18"/>
              </w:rPr>
            </w:pPr>
            <w:r w:rsidRPr="003439B6">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Malgun Gothic"/>
                <w:sz w:val="18"/>
                <w:szCs w:val="18"/>
              </w:rPr>
              <w:t xml:space="preserve">efore transmission of the ACK? </w:t>
            </w:r>
          </w:p>
        </w:tc>
      </w:tr>
      <w:tr w:rsidR="00AF0B6B" w:rsidRPr="003439B6" w14:paraId="64C64C32"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26F9" w14:textId="77777777" w:rsidR="00AF0B6B" w:rsidRPr="003439B6" w:rsidRDefault="00AF0B6B" w:rsidP="00291090">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A0A5A" w14:textId="77777777" w:rsidR="00AF0B6B" w:rsidRPr="003439B6" w:rsidRDefault="00AF0B6B" w:rsidP="00AF0B6B">
            <w:pPr>
              <w:snapToGrid w:val="0"/>
              <w:rPr>
                <w:rFonts w:eastAsia="Malgun Gothic"/>
                <w:sz w:val="18"/>
                <w:szCs w:val="18"/>
              </w:rPr>
            </w:pPr>
            <w:r w:rsidRPr="003439B6">
              <w:rPr>
                <w:rFonts w:eastAsia="Malgun Gothic"/>
                <w:sz w:val="18"/>
                <w:szCs w:val="18"/>
              </w:rPr>
              <w:t>Support proposal 3.1. We are fine with Alt1 and Alt2, but slightly prefer Alt2.</w:t>
            </w:r>
          </w:p>
          <w:p w14:paraId="344C0E1D" w14:textId="77777777" w:rsidR="00AF0B6B" w:rsidRPr="003439B6" w:rsidRDefault="00AF0B6B" w:rsidP="00AF0B6B">
            <w:pPr>
              <w:snapToGrid w:val="0"/>
              <w:rPr>
                <w:rFonts w:eastAsia="Malgun Gothic"/>
                <w:sz w:val="18"/>
                <w:szCs w:val="18"/>
              </w:rPr>
            </w:pPr>
            <w:r w:rsidRPr="003439B6">
              <w:rPr>
                <w:rFonts w:eastAsia="Malgun Gothic"/>
                <w:sz w:val="18"/>
                <w:szCs w:val="18"/>
              </w:rPr>
              <w:t xml:space="preserve">For the beam application time (BAT), we prefer Alt1. As explained by the FL, BAT configured by </w:t>
            </w:r>
            <w:proofErr w:type="spellStart"/>
            <w:r w:rsidRPr="003439B6">
              <w:rPr>
                <w:rFonts w:eastAsia="Malgun Gothic"/>
                <w:sz w:val="18"/>
                <w:szCs w:val="18"/>
              </w:rPr>
              <w:t>gNB</w:t>
            </w:r>
            <w:proofErr w:type="spellEnd"/>
            <w:r w:rsidRPr="003439B6">
              <w:rPr>
                <w:rFonts w:eastAsia="Malgun Gothic"/>
                <w:sz w:val="18"/>
                <w:szCs w:val="18"/>
              </w:rPr>
              <w:t xml:space="preserve">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3B5EECE4"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5F5F4" w14:textId="77777777" w:rsidR="009E76E1" w:rsidRPr="003439B6" w:rsidRDefault="009E76E1" w:rsidP="009E76E1">
            <w:pPr>
              <w:snapToGrid w:val="0"/>
              <w:rPr>
                <w:rFonts w:eastAsia="Malgun Gothic"/>
                <w:sz w:val="18"/>
                <w:szCs w:val="18"/>
              </w:rPr>
            </w:pPr>
            <w:r w:rsidRPr="003439B6">
              <w:rPr>
                <w:rFonts w:eastAsia="Malgun Gothic" w:hint="eastAsia"/>
                <w:sz w:val="18"/>
                <w:szCs w:val="18"/>
              </w:rPr>
              <w:t>A</w:t>
            </w:r>
            <w:r w:rsidRPr="003439B6">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58AD" w14:textId="77777777" w:rsidR="009E76E1" w:rsidRPr="003439B6" w:rsidRDefault="009E76E1" w:rsidP="009E76E1">
            <w:pPr>
              <w:snapToGrid w:val="0"/>
              <w:rPr>
                <w:rFonts w:eastAsia="Malgun Gothic"/>
                <w:sz w:val="18"/>
                <w:szCs w:val="18"/>
              </w:rPr>
            </w:pPr>
            <w:r w:rsidRPr="003439B6">
              <w:rPr>
                <w:rFonts w:eastAsia="Malgun Gothic"/>
                <w:sz w:val="18"/>
                <w:szCs w:val="18"/>
              </w:rPr>
              <w:t>Support Proposal 3.1. The first FFS in Alt 1 can be removed from our perspective.</w:t>
            </w:r>
          </w:p>
          <w:p w14:paraId="05EB9FD2" w14:textId="77777777" w:rsidR="009E76E1" w:rsidRPr="003439B6" w:rsidRDefault="009E76E1" w:rsidP="009E76E1">
            <w:pPr>
              <w:snapToGrid w:val="0"/>
              <w:rPr>
                <w:rFonts w:eastAsia="Malgun Gothic"/>
                <w:sz w:val="18"/>
                <w:szCs w:val="18"/>
              </w:rPr>
            </w:pPr>
            <w:r w:rsidRPr="003439B6">
              <w:rPr>
                <w:rFonts w:eastAsia="Malgun Gothic"/>
                <w:sz w:val="18"/>
                <w:szCs w:val="18"/>
              </w:rPr>
              <w:t>Related to BAT, support Alt-2.</w:t>
            </w:r>
          </w:p>
        </w:tc>
      </w:tr>
      <w:tr w:rsidR="009E76E1" w:rsidRPr="003439B6" w14:paraId="3FB1107D"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2CA1C" w14:textId="77777777" w:rsidR="009E76E1" w:rsidRPr="003439B6" w:rsidRDefault="009E76E1"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06180"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Proposal 3.1 should be stable. </w:t>
            </w:r>
          </w:p>
          <w:p w14:paraId="52A9305C"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On BAT, some companies seem to be repeating their previous arguments in previous round rather than interacting with the arguments from the opponents (or the above summary </w:t>
            </w:r>
            <w:r w:rsidRPr="003439B6">
              <w:rPr>
                <w:rFonts w:eastAsia="Malgun Gothic"/>
                <w:sz w:val="18"/>
                <w:szCs w:val="18"/>
              </w:rPr>
              <w:sym w:font="Wingdings" w:char="F04A"/>
            </w:r>
            <w:r w:rsidRPr="003439B6">
              <w:rPr>
                <w:rFonts w:eastAsia="Malgun Gothic"/>
                <w:sz w:val="18"/>
                <w:szCs w:val="18"/>
              </w:rPr>
              <w:t xml:space="preserve">). I tend to agree with, </w:t>
            </w:r>
            <w:proofErr w:type="gramStart"/>
            <w:r w:rsidRPr="003439B6">
              <w:rPr>
                <w:rFonts w:eastAsia="Malgun Gothic"/>
                <w:sz w:val="18"/>
                <w:szCs w:val="18"/>
              </w:rPr>
              <w:t>e.g.</w:t>
            </w:r>
            <w:proofErr w:type="gramEnd"/>
            <w:r w:rsidRPr="003439B6">
              <w:rPr>
                <w:rFonts w:eastAsia="Malgun Gothic"/>
                <w:sz w:val="18"/>
                <w:szCs w:val="18"/>
              </w:rPr>
              <w:t xml:space="preserve"> ZTE and Intel, that the benefit of Alt1 over Alt2 depends on whether an additional DCI format is supported or not. </w:t>
            </w:r>
            <w:proofErr w:type="gramStart"/>
            <w:r w:rsidRPr="003439B6">
              <w:rPr>
                <w:rFonts w:eastAsia="Malgun Gothic"/>
                <w:sz w:val="18"/>
                <w:szCs w:val="18"/>
              </w:rPr>
              <w:t>So</w:t>
            </w:r>
            <w:proofErr w:type="gramEnd"/>
            <w:r w:rsidRPr="003439B6">
              <w:rPr>
                <w:rFonts w:eastAsia="Malgun Gothic"/>
                <w:sz w:val="18"/>
                <w:szCs w:val="18"/>
              </w:rPr>
              <w:t xml:space="preserve">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14:paraId="0B266F57"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67CD" w14:textId="77777777" w:rsidR="00475017" w:rsidRPr="003439B6" w:rsidRDefault="00475017" w:rsidP="009E76E1">
            <w:pPr>
              <w:snapToGrid w:val="0"/>
              <w:rPr>
                <w:rFonts w:eastAsia="Malgun Gothic"/>
                <w:sz w:val="18"/>
                <w:szCs w:val="18"/>
              </w:rPr>
            </w:pPr>
            <w:r w:rsidRPr="003439B6">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4D586"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On Proposal 3.1, we support Alt0 and we </w:t>
            </w:r>
            <w:r w:rsidRPr="003439B6">
              <w:rPr>
                <w:rFonts w:eastAsia="Malgun Gothic" w:hint="eastAsia"/>
                <w:sz w:val="18"/>
                <w:szCs w:val="18"/>
              </w:rPr>
              <w:t>still think that the existing D</w:t>
            </w:r>
            <w:r w:rsidRPr="003439B6">
              <w:rPr>
                <w:rFonts w:eastAsia="Malgun Gothic"/>
                <w:sz w:val="18"/>
                <w:szCs w:val="18"/>
              </w:rPr>
              <w:t>CI formats (0_1/0_2) should be taken into account on the same table. We can separate three cases.</w:t>
            </w:r>
          </w:p>
          <w:p w14:paraId="75E05C67"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Case1: when there is DL-SCH to send to </w:t>
            </w:r>
            <w:proofErr w:type="gramStart"/>
            <w:r w:rsidRPr="003439B6">
              <w:rPr>
                <w:rFonts w:eastAsia="Malgun Gothic"/>
                <w:sz w:val="18"/>
                <w:szCs w:val="18"/>
              </w:rPr>
              <w:t>UE</w:t>
            </w:r>
            <w:proofErr w:type="gramEnd"/>
          </w:p>
          <w:p w14:paraId="3B45DCBF"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Case2: when there is UL-SCH to be transmitted from </w:t>
            </w:r>
            <w:proofErr w:type="gramStart"/>
            <w:r w:rsidRPr="003439B6">
              <w:rPr>
                <w:rFonts w:eastAsia="Malgun Gothic"/>
                <w:sz w:val="18"/>
                <w:szCs w:val="18"/>
              </w:rPr>
              <w:t>UE</w:t>
            </w:r>
            <w:proofErr w:type="gramEnd"/>
          </w:p>
          <w:p w14:paraId="023252A6" w14:textId="77777777" w:rsidR="00475017" w:rsidRPr="003439B6" w:rsidRDefault="00475017" w:rsidP="00475017">
            <w:pPr>
              <w:snapToGrid w:val="0"/>
              <w:rPr>
                <w:rFonts w:eastAsia="Malgun Gothic"/>
                <w:sz w:val="18"/>
                <w:szCs w:val="18"/>
              </w:rPr>
            </w:pPr>
            <w:r w:rsidRPr="003439B6">
              <w:rPr>
                <w:rFonts w:eastAsia="Malgun Gothic"/>
                <w:sz w:val="18"/>
                <w:szCs w:val="18"/>
              </w:rPr>
              <w:t>Case3: when there is no DL-SCH and no UL-</w:t>
            </w:r>
            <w:proofErr w:type="gramStart"/>
            <w:r w:rsidRPr="003439B6">
              <w:rPr>
                <w:rFonts w:eastAsia="Malgun Gothic"/>
                <w:sz w:val="18"/>
                <w:szCs w:val="18"/>
              </w:rPr>
              <w:t>SCH</w:t>
            </w:r>
            <w:proofErr w:type="gramEnd"/>
          </w:p>
          <w:p w14:paraId="5F9953D0" w14:textId="77777777" w:rsidR="00475017" w:rsidRPr="003439B6" w:rsidRDefault="00475017" w:rsidP="00475017">
            <w:pPr>
              <w:snapToGrid w:val="0"/>
              <w:rPr>
                <w:rFonts w:eastAsia="Malgun Gothic"/>
                <w:sz w:val="18"/>
                <w:szCs w:val="18"/>
              </w:rPr>
            </w:pPr>
          </w:p>
          <w:p w14:paraId="18314489" w14:textId="77777777" w:rsidR="00475017" w:rsidRPr="003439B6" w:rsidRDefault="00475017" w:rsidP="00475017">
            <w:pPr>
              <w:snapToGrid w:val="0"/>
              <w:rPr>
                <w:rFonts w:eastAsia="Malgun Gothic"/>
                <w:sz w:val="18"/>
                <w:szCs w:val="18"/>
              </w:rPr>
            </w:pPr>
            <w:r w:rsidRPr="003439B6">
              <w:rPr>
                <w:rFonts w:eastAsia="Malgun Gothic"/>
                <w:sz w:val="18"/>
                <w:szCs w:val="18"/>
              </w:rPr>
              <w:lastRenderedPageBreak/>
              <w:t xml:space="preserve">For Case1, the agreed method is sufficient. For Case2, we think that it is straight-forward to use the UL DCI in which UL TCI field exists, </w:t>
            </w:r>
            <w:proofErr w:type="gramStart"/>
            <w:r w:rsidRPr="003439B6">
              <w:rPr>
                <w:rFonts w:eastAsia="Malgun Gothic"/>
                <w:sz w:val="18"/>
                <w:szCs w:val="18"/>
              </w:rPr>
              <w:t>i.e.</w:t>
            </w:r>
            <w:proofErr w:type="gramEnd"/>
            <w:r w:rsidRPr="003439B6">
              <w:rPr>
                <w:rFonts w:eastAsia="Malgun Gothic"/>
                <w:sz w:val="18"/>
                <w:szCs w:val="18"/>
              </w:rPr>
              <w:t xml:space="preserv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351EEA73" w14:textId="77777777" w:rsidR="00475017" w:rsidRPr="003439B6" w:rsidRDefault="00475017" w:rsidP="00475017">
            <w:pPr>
              <w:snapToGrid w:val="0"/>
              <w:rPr>
                <w:rFonts w:eastAsia="Malgun Gothic"/>
                <w:sz w:val="18"/>
                <w:szCs w:val="18"/>
              </w:rPr>
            </w:pPr>
          </w:p>
          <w:p w14:paraId="7E151DD5" w14:textId="77777777" w:rsidR="00475017" w:rsidRPr="003439B6" w:rsidRDefault="00475017" w:rsidP="00475017">
            <w:pPr>
              <w:snapToGrid w:val="0"/>
              <w:rPr>
                <w:rFonts w:eastAsia="Malgun Gothic"/>
                <w:sz w:val="18"/>
                <w:szCs w:val="18"/>
              </w:rPr>
            </w:pPr>
            <w:r w:rsidRPr="003439B6">
              <w:rPr>
                <w:rFonts w:eastAsia="Malgun Gothic"/>
                <w:sz w:val="18"/>
                <w:szCs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6F7032E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A12ED" w14:textId="77777777" w:rsidR="00E37B6A" w:rsidRPr="003439B6" w:rsidRDefault="00E37B6A" w:rsidP="009E76E1">
            <w:pPr>
              <w:snapToGrid w:val="0"/>
              <w:rPr>
                <w:rFonts w:eastAsia="Malgun Gothic"/>
                <w:sz w:val="18"/>
                <w:szCs w:val="18"/>
              </w:rPr>
            </w:pPr>
            <w:r w:rsidRPr="003439B6">
              <w:rPr>
                <w:rFonts w:eastAsia="Malgun Gothic"/>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50263" w14:textId="77777777" w:rsidR="00E37B6A" w:rsidRPr="003439B6" w:rsidRDefault="00862260" w:rsidP="00052C06">
            <w:pPr>
              <w:snapToGrid w:val="0"/>
              <w:rPr>
                <w:rFonts w:eastAsia="Malgun Gothic"/>
                <w:sz w:val="18"/>
                <w:szCs w:val="18"/>
              </w:rPr>
            </w:pPr>
            <w:r w:rsidRPr="003439B6">
              <w:rPr>
                <w:rFonts w:eastAsia="Malgun Gothic"/>
                <w:sz w:val="18"/>
                <w:szCs w:val="18"/>
              </w:rPr>
              <w:t xml:space="preserve">Proposal 3.1 is relatively stable. </w:t>
            </w:r>
          </w:p>
          <w:p w14:paraId="33396635" w14:textId="77777777" w:rsidR="00862260" w:rsidRPr="003439B6" w:rsidRDefault="00862260" w:rsidP="00052C06">
            <w:pPr>
              <w:snapToGrid w:val="0"/>
              <w:rPr>
                <w:rFonts w:eastAsia="Malgun Gothic"/>
                <w:sz w:val="18"/>
                <w:szCs w:val="18"/>
              </w:rPr>
            </w:pPr>
          </w:p>
          <w:p w14:paraId="3C12DBB7" w14:textId="77777777" w:rsidR="00B25BA5" w:rsidRPr="003439B6" w:rsidRDefault="00862260" w:rsidP="00052C06">
            <w:pPr>
              <w:snapToGrid w:val="0"/>
              <w:rPr>
                <w:rFonts w:eastAsia="Malgun Gothic"/>
                <w:sz w:val="18"/>
                <w:szCs w:val="18"/>
              </w:rPr>
            </w:pPr>
            <w:r w:rsidRPr="003439B6">
              <w:rPr>
                <w:rFonts w:eastAsia="Malgun Gothic"/>
                <w:sz w:val="18"/>
                <w:szCs w:val="18"/>
              </w:rPr>
              <w:t xml:space="preserve">Re BAT, we can continue discussion to gain better understanding. </w:t>
            </w:r>
            <w:r w:rsidR="00B25BA5" w:rsidRPr="003439B6">
              <w:rPr>
                <w:rFonts w:eastAsia="Malgun Gothic"/>
                <w:sz w:val="18"/>
                <w:szCs w:val="18"/>
              </w:rPr>
              <w:t xml:space="preserve">Alt2 proponents argued they want to avoid </w:t>
            </w:r>
            <w:proofErr w:type="spellStart"/>
            <w:r w:rsidR="00B25BA5" w:rsidRPr="003439B6">
              <w:rPr>
                <w:rFonts w:eastAsia="Malgun Gothic"/>
                <w:sz w:val="18"/>
                <w:szCs w:val="18"/>
              </w:rPr>
              <w:t>misaligment</w:t>
            </w:r>
            <w:proofErr w:type="spellEnd"/>
            <w:r w:rsidR="00B25BA5" w:rsidRPr="003439B6">
              <w:rPr>
                <w:rFonts w:eastAsia="Malgun Gothic"/>
                <w:sz w:val="18"/>
                <w:szCs w:val="18"/>
              </w:rPr>
              <w:t xml:space="preserve">. But they have not addressed the </w:t>
            </w:r>
            <w:proofErr w:type="gramStart"/>
            <w:r w:rsidR="00B25BA5" w:rsidRPr="003439B6">
              <w:rPr>
                <w:rFonts w:eastAsia="Malgun Gothic"/>
                <w:sz w:val="18"/>
                <w:szCs w:val="18"/>
              </w:rPr>
              <w:t>counter-arguments</w:t>
            </w:r>
            <w:proofErr w:type="gramEnd"/>
            <w:r w:rsidR="00B25BA5" w:rsidRPr="003439B6">
              <w:rPr>
                <w:rFonts w:eastAsia="Malgun Gothic"/>
                <w:sz w:val="18"/>
                <w:szCs w:val="18"/>
              </w:rPr>
              <w:t xml:space="preserve"> from Alt1 proponents (or LG/NTT Docomo proposal to use Alt1 for DL assignment/PDSCH associated with the DCI). </w:t>
            </w:r>
          </w:p>
          <w:p w14:paraId="3A83DADD" w14:textId="77777777" w:rsidR="00862260" w:rsidRPr="003439B6" w:rsidRDefault="00B25BA5" w:rsidP="00052C06">
            <w:pPr>
              <w:pStyle w:val="a3"/>
              <w:numPr>
                <w:ilvl w:val="0"/>
                <w:numId w:val="33"/>
              </w:numPr>
              <w:snapToGrid w:val="0"/>
              <w:spacing w:after="0" w:line="240" w:lineRule="auto"/>
              <w:rPr>
                <w:rFonts w:eastAsia="Malgun Gothic"/>
                <w:sz w:val="18"/>
                <w:szCs w:val="18"/>
              </w:rPr>
            </w:pPr>
            <w:r w:rsidRPr="003439B6">
              <w:rPr>
                <w:rFonts w:eastAsia="Malgun Gothic"/>
                <w:sz w:val="18"/>
                <w:szCs w:val="18"/>
              </w:rPr>
              <w:t>Alt2 proponents, please provide counter arguments against Alt1 or mixed-BAT proponents</w:t>
            </w:r>
            <w:r w:rsidR="00AF382E" w:rsidRPr="003439B6">
              <w:rPr>
                <w:rFonts w:eastAsia="Malgun Gothic"/>
                <w:sz w:val="18"/>
                <w:szCs w:val="18"/>
              </w:rPr>
              <w:t xml:space="preserve"> (see blue text)</w:t>
            </w:r>
          </w:p>
        </w:tc>
      </w:tr>
      <w:tr w:rsidR="009B40C4" w:rsidRPr="003439B6" w14:paraId="0A8E809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D302B" w14:textId="77777777" w:rsidR="009B40C4" w:rsidRPr="003439B6" w:rsidRDefault="009B40C4" w:rsidP="009E76E1">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DA549" w14:textId="77777777" w:rsidR="009B40C4" w:rsidRPr="003439B6" w:rsidRDefault="009B40C4" w:rsidP="00052C06">
            <w:pPr>
              <w:snapToGrid w:val="0"/>
              <w:rPr>
                <w:rFonts w:eastAsia="Malgun Gothic"/>
                <w:sz w:val="18"/>
                <w:szCs w:val="18"/>
              </w:rPr>
            </w:pPr>
            <w:r w:rsidRPr="003439B6">
              <w:rPr>
                <w:rFonts w:eastAsia="Malgun Gothic"/>
                <w:sz w:val="18"/>
                <w:szCs w:val="18"/>
              </w:rPr>
              <w:t>For BAT, we support Alt2.</w:t>
            </w:r>
          </w:p>
          <w:p w14:paraId="5E8A95D1" w14:textId="77777777" w:rsidR="009B40C4" w:rsidRPr="003439B6" w:rsidRDefault="009B40C4" w:rsidP="00052C06">
            <w:pPr>
              <w:snapToGrid w:val="0"/>
              <w:rPr>
                <w:rFonts w:eastAsia="Malgun Gothic"/>
                <w:sz w:val="18"/>
                <w:szCs w:val="18"/>
              </w:rPr>
            </w:pPr>
          </w:p>
          <w:p w14:paraId="05A26AE4" w14:textId="77777777" w:rsidR="009B40C4" w:rsidRPr="003439B6" w:rsidRDefault="009B40C4" w:rsidP="00052C06">
            <w:pPr>
              <w:snapToGrid w:val="0"/>
              <w:rPr>
                <w:rFonts w:eastAsia="Malgun Gothic"/>
                <w:sz w:val="18"/>
                <w:szCs w:val="18"/>
              </w:rPr>
            </w:pPr>
            <w:r w:rsidRPr="003439B6">
              <w:rPr>
                <w:rFonts w:eastAsia="Malgun Gothic"/>
                <w:sz w:val="18"/>
                <w:szCs w:val="18"/>
              </w:rPr>
              <w:t xml:space="preserve">The </w:t>
            </w:r>
            <w:proofErr w:type="spellStart"/>
            <w:r w:rsidRPr="003439B6">
              <w:rPr>
                <w:rFonts w:eastAsia="Malgun Gothic"/>
                <w:sz w:val="18"/>
                <w:szCs w:val="18"/>
              </w:rPr>
              <w:t>gNB</w:t>
            </w:r>
            <w:proofErr w:type="spellEnd"/>
            <w:r w:rsidRPr="003439B6">
              <w:rPr>
                <w:rFonts w:eastAsia="Malgun Gothic"/>
                <w:sz w:val="18"/>
                <w:szCs w:val="18"/>
              </w:rPr>
              <w:t xml:space="preserve"> would indicate a new beam when it is with better quality, where current beam may or may not work well. </w:t>
            </w:r>
            <w:proofErr w:type="gramStart"/>
            <w:r w:rsidRPr="003439B6">
              <w:rPr>
                <w:rFonts w:eastAsia="Malgun Gothic"/>
                <w:sz w:val="18"/>
                <w:szCs w:val="18"/>
              </w:rPr>
              <w:t>So</w:t>
            </w:r>
            <w:proofErr w:type="gramEnd"/>
            <w:r w:rsidRPr="003439B6">
              <w:rPr>
                <w:rFonts w:eastAsia="Malgun Gothic"/>
                <w:sz w:val="18"/>
                <w:szCs w:val="18"/>
              </w:rPr>
              <w:t xml:space="preserve"> it is hard to say miss detection ratio of beam indication PDCCH can hardly happen. </w:t>
            </w:r>
          </w:p>
          <w:p w14:paraId="42EB58E3" w14:textId="77777777" w:rsidR="009B40C4" w:rsidRPr="003439B6" w:rsidRDefault="009B40C4" w:rsidP="00052C06">
            <w:pPr>
              <w:snapToGrid w:val="0"/>
              <w:rPr>
                <w:rFonts w:eastAsia="Malgun Gothic"/>
                <w:sz w:val="18"/>
                <w:szCs w:val="18"/>
              </w:rPr>
            </w:pPr>
          </w:p>
          <w:p w14:paraId="59BDCECF" w14:textId="77777777" w:rsidR="009B40C4" w:rsidRPr="003439B6" w:rsidRDefault="009B40C4" w:rsidP="00052C06">
            <w:pPr>
              <w:snapToGrid w:val="0"/>
              <w:rPr>
                <w:rFonts w:eastAsia="Malgun Gothic"/>
                <w:sz w:val="18"/>
                <w:szCs w:val="18"/>
              </w:rPr>
            </w:pPr>
            <w:r w:rsidRPr="003439B6">
              <w:rPr>
                <w:rFonts w:eastAsia="Malgun Gothic"/>
                <w:sz w:val="18"/>
                <w:szCs w:val="18"/>
              </w:rPr>
              <w:t xml:space="preserve">Then the problem becomes what would happen if UE </w:t>
            </w:r>
            <w:proofErr w:type="gramStart"/>
            <w:r w:rsidRPr="003439B6">
              <w:rPr>
                <w:rFonts w:eastAsia="Malgun Gothic"/>
                <w:sz w:val="18"/>
                <w:szCs w:val="18"/>
              </w:rPr>
              <w:t>misses</w:t>
            </w:r>
            <w:proofErr w:type="gramEnd"/>
            <w:r w:rsidRPr="003439B6">
              <w:rPr>
                <w:rFonts w:eastAsia="Malgun Gothic"/>
                <w:sz w:val="18"/>
                <w:szCs w:val="18"/>
              </w:rPr>
              <w:t xml:space="preserve"> the PDCCH. </w:t>
            </w:r>
            <w:r w:rsidR="00500644" w:rsidRPr="003439B6">
              <w:rPr>
                <w:rFonts w:eastAsia="Malgun Gothic"/>
                <w:sz w:val="18"/>
                <w:szCs w:val="18"/>
              </w:rPr>
              <w:t xml:space="preserve">If </w:t>
            </w:r>
            <w:proofErr w:type="spellStart"/>
            <w:r w:rsidR="00500644" w:rsidRPr="003439B6">
              <w:rPr>
                <w:rFonts w:eastAsia="Malgun Gothic"/>
                <w:sz w:val="18"/>
                <w:szCs w:val="18"/>
              </w:rPr>
              <w:t>gNB</w:t>
            </w:r>
            <w:proofErr w:type="spellEnd"/>
            <w:r w:rsidR="00500644" w:rsidRPr="003439B6">
              <w:rPr>
                <w:rFonts w:eastAsia="Malgun Gothic"/>
                <w:sz w:val="18"/>
                <w:szCs w:val="18"/>
              </w:rPr>
              <w:t xml:space="preserve"> does not know this PDCCH is missed, NW-UE beam pair miss match would happen. </w:t>
            </w:r>
            <w:proofErr w:type="gramStart"/>
            <w:r w:rsidR="00500644" w:rsidRPr="003439B6">
              <w:rPr>
                <w:rFonts w:eastAsia="Malgun Gothic"/>
                <w:sz w:val="18"/>
                <w:szCs w:val="18"/>
              </w:rPr>
              <w:t>So</w:t>
            </w:r>
            <w:proofErr w:type="gramEnd"/>
            <w:r w:rsidR="00500644" w:rsidRPr="003439B6">
              <w:rPr>
                <w:rFonts w:eastAsia="Malgun Gothic"/>
                <w:sz w:val="18"/>
                <w:szCs w:val="18"/>
              </w:rPr>
              <w:t xml:space="preserve"> it is necessary for </w:t>
            </w:r>
            <w:proofErr w:type="spellStart"/>
            <w:r w:rsidR="00500644" w:rsidRPr="003439B6">
              <w:rPr>
                <w:rFonts w:eastAsia="Malgun Gothic"/>
                <w:sz w:val="18"/>
                <w:szCs w:val="18"/>
              </w:rPr>
              <w:t>gNB</w:t>
            </w:r>
            <w:proofErr w:type="spellEnd"/>
            <w:r w:rsidR="00500644" w:rsidRPr="003439B6">
              <w:rPr>
                <w:rFonts w:eastAsia="Malgun Gothic"/>
                <w:sz w:val="18"/>
                <w:szCs w:val="18"/>
              </w:rPr>
              <w:t xml:space="preserve"> to know whether the PDCCH is missed or not. Only after UE reports ACK/NACK, </w:t>
            </w:r>
            <w:proofErr w:type="spellStart"/>
            <w:r w:rsidR="00500644" w:rsidRPr="003439B6">
              <w:rPr>
                <w:rFonts w:eastAsia="Malgun Gothic"/>
                <w:sz w:val="18"/>
                <w:szCs w:val="18"/>
              </w:rPr>
              <w:t>gNB</w:t>
            </w:r>
            <w:proofErr w:type="spellEnd"/>
            <w:r w:rsidR="00500644" w:rsidRPr="003439B6">
              <w:rPr>
                <w:rFonts w:eastAsia="Malgun Gothic"/>
                <w:sz w:val="18"/>
                <w:szCs w:val="18"/>
              </w:rPr>
              <w:t xml:space="preserve"> can know whether it is received by UE or not. But </w:t>
            </w:r>
            <w:proofErr w:type="spellStart"/>
            <w:r w:rsidR="00500644" w:rsidRPr="003439B6">
              <w:rPr>
                <w:rFonts w:eastAsia="Malgun Gothic"/>
                <w:sz w:val="18"/>
                <w:szCs w:val="18"/>
              </w:rPr>
              <w:t>gNB</w:t>
            </w:r>
            <w:proofErr w:type="spellEnd"/>
            <w:r w:rsidR="00500644" w:rsidRPr="003439B6">
              <w:rPr>
                <w:rFonts w:eastAsia="Malgun Gothic"/>
                <w:sz w:val="18"/>
                <w:szCs w:val="18"/>
              </w:rPr>
              <w:t xml:space="preserve"> may not be able to receive this ACK/NACK, as UE would send the ACK/NACK by old beam since the PDCCH is missed but </w:t>
            </w:r>
            <w:proofErr w:type="spellStart"/>
            <w:r w:rsidR="00500644" w:rsidRPr="003439B6">
              <w:rPr>
                <w:rFonts w:eastAsia="Malgun Gothic"/>
                <w:sz w:val="18"/>
                <w:szCs w:val="18"/>
              </w:rPr>
              <w:t>gNB</w:t>
            </w:r>
            <w:proofErr w:type="spellEnd"/>
            <w:r w:rsidR="00500644" w:rsidRPr="003439B6">
              <w:rPr>
                <w:rFonts w:eastAsia="Malgun Gothic"/>
                <w:sz w:val="18"/>
                <w:szCs w:val="18"/>
              </w:rPr>
              <w:t xml:space="preserve"> would receive it by new beam. </w:t>
            </w:r>
            <w:proofErr w:type="gramStart"/>
            <w:r w:rsidR="00500644" w:rsidRPr="003439B6">
              <w:rPr>
                <w:rFonts w:eastAsia="Malgun Gothic"/>
                <w:sz w:val="18"/>
                <w:szCs w:val="18"/>
              </w:rPr>
              <w:t>So</w:t>
            </w:r>
            <w:proofErr w:type="gramEnd"/>
            <w:r w:rsidR="00500644" w:rsidRPr="003439B6">
              <w:rPr>
                <w:rFonts w:eastAsia="Malgun Gothic"/>
                <w:sz w:val="18"/>
                <w:szCs w:val="18"/>
              </w:rPr>
              <w:t xml:space="preserve"> we think the beam mismatch for ACK/NACK would be a problem.</w:t>
            </w:r>
          </w:p>
          <w:p w14:paraId="61B3CCF0" w14:textId="77777777" w:rsidR="00500644" w:rsidRPr="003439B6" w:rsidRDefault="00500644" w:rsidP="00052C06">
            <w:pPr>
              <w:snapToGrid w:val="0"/>
              <w:rPr>
                <w:rFonts w:eastAsia="Malgun Gothic"/>
                <w:sz w:val="18"/>
                <w:szCs w:val="18"/>
              </w:rPr>
            </w:pPr>
          </w:p>
          <w:p w14:paraId="49CA090D" w14:textId="77777777" w:rsidR="00500644" w:rsidRPr="003439B6" w:rsidRDefault="00500644" w:rsidP="00052C06">
            <w:pPr>
              <w:snapToGrid w:val="0"/>
              <w:rPr>
                <w:rFonts w:eastAsia="Malgun Gothic"/>
                <w:sz w:val="18"/>
                <w:szCs w:val="18"/>
              </w:rPr>
            </w:pPr>
            <w:r w:rsidRPr="003439B6">
              <w:rPr>
                <w:rFonts w:eastAsia="Malgun Gothic"/>
                <w:sz w:val="18"/>
                <w:szCs w:val="18"/>
              </w:rPr>
              <w:t xml:space="preserve">Moreover, unified TCI would be used for inter-cell mobility as well. If RAN2 decides to update some RRC parameters after a new TCI indication, the whole link may be broken if </w:t>
            </w:r>
            <w:proofErr w:type="spellStart"/>
            <w:r w:rsidRPr="003439B6">
              <w:rPr>
                <w:rFonts w:eastAsia="Malgun Gothic"/>
                <w:sz w:val="18"/>
                <w:szCs w:val="18"/>
              </w:rPr>
              <w:t>gNB</w:t>
            </w:r>
            <w:proofErr w:type="spellEnd"/>
            <w:r w:rsidRPr="003439B6">
              <w:rPr>
                <w:rFonts w:eastAsia="Malgun Gothic"/>
                <w:sz w:val="18"/>
                <w:szCs w:val="18"/>
              </w:rPr>
              <w:t xml:space="preserve"> starts to use new RRC parameters to communicate with </w:t>
            </w:r>
            <w:proofErr w:type="gramStart"/>
            <w:r w:rsidRPr="003439B6">
              <w:rPr>
                <w:rFonts w:eastAsia="Malgun Gothic"/>
                <w:sz w:val="18"/>
                <w:szCs w:val="18"/>
              </w:rPr>
              <w:t>UE</w:t>
            </w:r>
            <w:proofErr w:type="gramEnd"/>
            <w:r w:rsidRPr="003439B6">
              <w:rPr>
                <w:rFonts w:eastAsia="Malgun Gothic"/>
                <w:sz w:val="18"/>
                <w:szCs w:val="18"/>
              </w:rPr>
              <w:t xml:space="preserve"> but UE is still using old parameters.</w:t>
            </w:r>
          </w:p>
          <w:p w14:paraId="66CA06D8" w14:textId="77777777" w:rsidR="009B40C4" w:rsidRPr="003439B6" w:rsidRDefault="009B40C4" w:rsidP="00052C06">
            <w:pPr>
              <w:snapToGrid w:val="0"/>
              <w:rPr>
                <w:rFonts w:eastAsia="Malgun Gothic"/>
                <w:sz w:val="18"/>
                <w:szCs w:val="18"/>
              </w:rPr>
            </w:pPr>
          </w:p>
          <w:p w14:paraId="6F75857A" w14:textId="77777777" w:rsidR="009B40C4" w:rsidRPr="003439B6" w:rsidRDefault="009B40C4" w:rsidP="00052C06">
            <w:pPr>
              <w:snapToGrid w:val="0"/>
              <w:rPr>
                <w:rFonts w:eastAsia="Malgun Gothic"/>
                <w:sz w:val="18"/>
                <w:szCs w:val="18"/>
              </w:rPr>
            </w:pPr>
          </w:p>
        </w:tc>
      </w:tr>
      <w:tr w:rsidR="00C5760D" w:rsidRPr="003439B6" w14:paraId="11E978B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74692" w14:textId="77777777" w:rsidR="00C5760D" w:rsidRPr="003439B6" w:rsidRDefault="00C5760D" w:rsidP="00C5760D">
            <w:pPr>
              <w:snapToGrid w:val="0"/>
              <w:rPr>
                <w:rFonts w:eastAsia="Malgun Gothic"/>
                <w:sz w:val="18"/>
                <w:szCs w:val="18"/>
              </w:rPr>
            </w:pPr>
            <w:r w:rsidRPr="003439B6">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B073D"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56A16B7A" w14:textId="77777777" w:rsidR="00C5760D" w:rsidRPr="003439B6" w:rsidRDefault="00C5760D" w:rsidP="00C5760D">
            <w:pPr>
              <w:snapToGrid w:val="0"/>
              <w:rPr>
                <w:rFonts w:eastAsia="Yu Mincho"/>
                <w:sz w:val="18"/>
                <w:szCs w:val="18"/>
                <w:lang w:eastAsia="ja-JP"/>
              </w:rPr>
            </w:pPr>
          </w:p>
          <w:p w14:paraId="09A509A1"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w:t>
            </w:r>
            <w:proofErr w:type="spellStart"/>
            <w:r w:rsidRPr="003439B6">
              <w:rPr>
                <w:rFonts w:eastAsia="Yu Mincho"/>
                <w:sz w:val="18"/>
                <w:szCs w:val="18"/>
                <w:lang w:eastAsia="ja-JP"/>
              </w:rPr>
              <w:t>gNB</w:t>
            </w:r>
            <w:proofErr w:type="spellEnd"/>
            <w:r w:rsidRPr="003439B6">
              <w:rPr>
                <w:rFonts w:eastAsia="Yu Mincho"/>
                <w:sz w:val="18"/>
                <w:szCs w:val="18"/>
                <w:lang w:eastAsia="ja-JP"/>
              </w:rPr>
              <w:t xml:space="preserve"> and UE</w:t>
            </w:r>
            <w:r w:rsidRPr="003439B6">
              <w:rPr>
                <w:rFonts w:eastAsia="Yu Mincho" w:hint="eastAsia"/>
                <w:sz w:val="18"/>
                <w:szCs w:val="18"/>
                <w:lang w:eastAsia="ja-JP"/>
              </w:rPr>
              <w:t xml:space="preserve">. </w:t>
            </w:r>
            <w:r w:rsidRPr="003439B6">
              <w:rPr>
                <w:rFonts w:eastAsia="Yu Mincho"/>
                <w:sz w:val="18"/>
                <w:szCs w:val="18"/>
                <w:lang w:eastAsia="ja-JP"/>
              </w:rPr>
              <w:t xml:space="preserve">It is true that very long application time can be configured in Alt. 1, and if </w:t>
            </w:r>
            <w:proofErr w:type="spellStart"/>
            <w:r w:rsidRPr="003439B6">
              <w:rPr>
                <w:rFonts w:eastAsia="Yu Mincho"/>
                <w:sz w:val="18"/>
                <w:szCs w:val="18"/>
                <w:lang w:eastAsia="ja-JP"/>
              </w:rPr>
              <w:t>gNB</w:t>
            </w:r>
            <w:proofErr w:type="spellEnd"/>
            <w:r w:rsidRPr="003439B6">
              <w:rPr>
                <w:rFonts w:eastAsia="Yu Mincho"/>
                <w:sz w:val="18"/>
                <w:szCs w:val="18"/>
                <w:lang w:eastAsia="ja-JP"/>
              </w:rPr>
              <w:t xml:space="preserve"> has no ACK reception, </w:t>
            </w:r>
            <w:proofErr w:type="spellStart"/>
            <w:r w:rsidRPr="003439B6">
              <w:rPr>
                <w:rFonts w:eastAsia="Yu Mincho"/>
                <w:sz w:val="18"/>
                <w:szCs w:val="18"/>
                <w:lang w:eastAsia="ja-JP"/>
              </w:rPr>
              <w:t>gNB</w:t>
            </w:r>
            <w:proofErr w:type="spellEnd"/>
            <w:r w:rsidRPr="003439B6">
              <w:rPr>
                <w:rFonts w:eastAsia="Yu Mincho"/>
                <w:sz w:val="18"/>
                <w:szCs w:val="18"/>
                <w:lang w:eastAsia="ja-JP"/>
              </w:rPr>
              <w:t xml:space="preserve"> can re-send another DCI to update the beam. However, this </w:t>
            </w:r>
            <w:proofErr w:type="spellStart"/>
            <w:r w:rsidRPr="003439B6">
              <w:rPr>
                <w:rFonts w:eastAsia="Yu Mincho"/>
                <w:sz w:val="18"/>
                <w:szCs w:val="18"/>
                <w:lang w:eastAsia="ja-JP"/>
              </w:rPr>
              <w:t>gNB</w:t>
            </w:r>
            <w:proofErr w:type="spellEnd"/>
            <w:r w:rsidRPr="003439B6">
              <w:rPr>
                <w:rFonts w:eastAsia="Yu Mincho"/>
                <w:sz w:val="18"/>
                <w:szCs w:val="18"/>
                <w:lang w:eastAsia="ja-JP"/>
              </w:rPr>
              <w:t xml:space="preserve"> implementation is the same as Alt.2.</w:t>
            </w:r>
          </w:p>
          <w:p w14:paraId="1B6F24F5" w14:textId="77777777" w:rsidR="00A6081A" w:rsidRPr="003439B6" w:rsidRDefault="00A6081A" w:rsidP="00A6081A">
            <w:pPr>
              <w:snapToGrid w:val="0"/>
              <w:rPr>
                <w:rFonts w:eastAsia="Malgun Gothic"/>
                <w:sz w:val="18"/>
                <w:szCs w:val="18"/>
              </w:rPr>
            </w:pPr>
            <w:r w:rsidRPr="003439B6">
              <w:rPr>
                <w:rFonts w:eastAsia="Yu Mincho"/>
                <w:sz w:val="18"/>
                <w:szCs w:val="18"/>
                <w:lang w:eastAsia="ja-JP"/>
              </w:rPr>
              <w:t>{Mod: Not quite, since with Alt2, X/Y &gt; 0, which implies that the advantage of Alt1 for DL assignment/</w:t>
            </w:r>
            <w:proofErr w:type="gramStart"/>
            <w:r w:rsidRPr="003439B6">
              <w:rPr>
                <w:rFonts w:eastAsia="Yu Mincho"/>
                <w:sz w:val="18"/>
                <w:szCs w:val="18"/>
                <w:lang w:eastAsia="ja-JP"/>
              </w:rPr>
              <w:t>PDSCH  being</w:t>
            </w:r>
            <w:proofErr w:type="gramEnd"/>
            <w:r w:rsidRPr="003439B6">
              <w:rPr>
                <w:rFonts w:eastAsia="Yu Mincho"/>
                <w:sz w:val="18"/>
                <w:szCs w:val="18"/>
                <w:lang w:eastAsia="ja-JP"/>
              </w:rPr>
              <w:t xml:space="preserve">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485746B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B050"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N</w:t>
            </w:r>
            <w:r w:rsidRPr="003439B6">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D0DD"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S</w:t>
            </w:r>
            <w:r w:rsidRPr="003439B6">
              <w:rPr>
                <w:rFonts w:eastAsia="Malgun Gothic"/>
                <w:sz w:val="18"/>
                <w:szCs w:val="18"/>
              </w:rPr>
              <w:t>upport proposal 3.1. Support Alt 1.</w:t>
            </w:r>
          </w:p>
          <w:p w14:paraId="1FF9AC64"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F</w:t>
            </w:r>
            <w:r w:rsidRPr="003439B6">
              <w:rPr>
                <w:rFonts w:eastAsia="Malgun Gothic"/>
                <w:sz w:val="18"/>
                <w:szCs w:val="18"/>
              </w:rPr>
              <w:t>or BAT, we support Alt 2. But open for faster PDSCH/PUSCH beam indication.</w:t>
            </w:r>
          </w:p>
        </w:tc>
      </w:tr>
      <w:tr w:rsidR="00FA40C3" w:rsidRPr="003439B6" w14:paraId="3E6CF95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04114" w14:textId="77777777" w:rsidR="00FA40C3" w:rsidRPr="003439B6" w:rsidRDefault="00FA40C3" w:rsidP="00C5760D">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865D" w14:textId="77777777" w:rsidR="00FA40C3" w:rsidRPr="003439B6" w:rsidRDefault="00FA40C3" w:rsidP="00C5760D">
            <w:pPr>
              <w:snapToGrid w:val="0"/>
              <w:rPr>
                <w:rFonts w:eastAsia="Malgun Gothic"/>
                <w:sz w:val="18"/>
                <w:szCs w:val="18"/>
              </w:rPr>
            </w:pPr>
            <w:r w:rsidRPr="003439B6">
              <w:rPr>
                <w:rFonts w:eastAsia="Malgun Gothic"/>
                <w:sz w:val="18"/>
                <w:szCs w:val="18"/>
              </w:rPr>
              <w:t>Support proposal 3.1, with a slight preference to Alt2 over Alt1. Do not support Alt0.</w:t>
            </w:r>
          </w:p>
          <w:p w14:paraId="3CE87F6B" w14:textId="77777777" w:rsidR="00FA40C3" w:rsidRPr="003439B6" w:rsidRDefault="00FA40C3" w:rsidP="00C5760D">
            <w:pPr>
              <w:snapToGrid w:val="0"/>
              <w:rPr>
                <w:rFonts w:eastAsia="Malgun Gothic"/>
                <w:sz w:val="18"/>
                <w:szCs w:val="18"/>
              </w:rPr>
            </w:pPr>
            <w:r w:rsidRPr="003439B6">
              <w:rPr>
                <w:rFonts w:eastAsia="Malgun Gothic"/>
                <w:sz w:val="18"/>
                <w:szCs w:val="18"/>
              </w:rPr>
              <w:t>For BAT, we support Alt1 (</w:t>
            </w:r>
            <w:proofErr w:type="gramStart"/>
            <w:r w:rsidRPr="003439B6">
              <w:rPr>
                <w:rFonts w:eastAsia="Malgun Gothic"/>
                <w:sz w:val="18"/>
                <w:szCs w:val="18"/>
              </w:rPr>
              <w:t>i.e.</w:t>
            </w:r>
            <w:proofErr w:type="gramEnd"/>
            <w:r w:rsidRPr="003439B6">
              <w:rPr>
                <w:rFonts w:eastAsia="Malgun Gothic"/>
                <w:sz w:val="18"/>
                <w:szCs w:val="18"/>
              </w:rPr>
              <w:t xml:space="preserve"> from the DCI containing the TCI state)</w:t>
            </w:r>
            <w:r w:rsidR="007A3274" w:rsidRPr="003439B6">
              <w:rPr>
                <w:rFonts w:eastAsia="Malgun Gothic"/>
                <w:sz w:val="18"/>
                <w:szCs w:val="18"/>
              </w:rPr>
              <w:t xml:space="preserve"> for the reason</w:t>
            </w:r>
            <w:r w:rsidR="00186ED6" w:rsidRPr="003439B6">
              <w:rPr>
                <w:rFonts w:eastAsia="Malgun Gothic"/>
                <w:sz w:val="18"/>
                <w:szCs w:val="18"/>
              </w:rPr>
              <w:t>s</w:t>
            </w:r>
            <w:r w:rsidR="007A3274" w:rsidRPr="003439B6">
              <w:rPr>
                <w:rFonts w:eastAsia="Malgun Gothic"/>
                <w:sz w:val="18"/>
                <w:szCs w:val="18"/>
              </w:rPr>
              <w:t xml:space="preserve"> mentioned by the FL.</w:t>
            </w:r>
            <w:r w:rsidRPr="003439B6">
              <w:rPr>
                <w:rFonts w:eastAsia="Malgun Gothic"/>
                <w:sz w:val="18"/>
                <w:szCs w:val="18"/>
              </w:rPr>
              <w:t xml:space="preserve"> </w:t>
            </w:r>
          </w:p>
        </w:tc>
      </w:tr>
      <w:tr w:rsidR="005915EF" w:rsidRPr="003439B6" w14:paraId="50B762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69E20" w14:textId="77777777" w:rsidR="005915EF" w:rsidRPr="003439B6" w:rsidRDefault="005915EF" w:rsidP="00C5760D">
            <w:pPr>
              <w:snapToGrid w:val="0"/>
              <w:rPr>
                <w:rFonts w:eastAsia="Malgun Gothic"/>
                <w:sz w:val="18"/>
                <w:szCs w:val="18"/>
              </w:rPr>
            </w:pPr>
            <w:r w:rsidRPr="003439B6">
              <w:rPr>
                <w:rFonts w:eastAsia="Malgun Gothic"/>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26D1" w14:textId="77777777" w:rsidR="005915EF" w:rsidRPr="003439B6" w:rsidRDefault="005915EF" w:rsidP="00E10B70">
            <w:pPr>
              <w:snapToGrid w:val="0"/>
              <w:rPr>
                <w:rFonts w:eastAsia="Malgun Gothic"/>
                <w:sz w:val="18"/>
                <w:szCs w:val="18"/>
              </w:rPr>
            </w:pPr>
            <w:r w:rsidRPr="003439B6">
              <w:rPr>
                <w:rFonts w:eastAsia="Malgun Gothic"/>
                <w:sz w:val="18"/>
                <w:szCs w:val="18"/>
              </w:rPr>
              <w:t xml:space="preserve">Proposal 3.1:  Support alt-0 and alt-1. The need of alt-2 is not strong. </w:t>
            </w:r>
          </w:p>
          <w:p w14:paraId="5796D6B2" w14:textId="77777777" w:rsidR="005915EF" w:rsidRPr="003439B6" w:rsidRDefault="005915EF" w:rsidP="002A1F70">
            <w:pPr>
              <w:snapToGrid w:val="0"/>
              <w:rPr>
                <w:rFonts w:eastAsia="Malgun Gothic"/>
                <w:sz w:val="18"/>
                <w:szCs w:val="18"/>
              </w:rPr>
            </w:pPr>
            <w:r w:rsidRPr="003439B6">
              <w:rPr>
                <w:rFonts w:eastAsia="Malgun Gothic"/>
                <w:sz w:val="18"/>
                <w:szCs w:val="18"/>
              </w:rPr>
              <w:t xml:space="preserve">Proposal 3.2 (BAT): Slightly prefer alt-1 due to reasons articulated by the moderator. Alt-2 is acceptable though. </w:t>
            </w:r>
          </w:p>
        </w:tc>
      </w:tr>
      <w:tr w:rsidR="000A417E" w:rsidRPr="003439B6" w14:paraId="0B7FF0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6C6F0" w14:textId="77777777" w:rsidR="000A417E" w:rsidRPr="003439B6" w:rsidRDefault="000A417E" w:rsidP="00C5760D">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A9D8A" w14:textId="77777777" w:rsidR="00C55AF8" w:rsidRPr="003439B6" w:rsidRDefault="00C55AF8" w:rsidP="00E10B70">
            <w:pPr>
              <w:snapToGrid w:val="0"/>
              <w:rPr>
                <w:rFonts w:eastAsia="Malgun Gothic"/>
                <w:sz w:val="18"/>
                <w:szCs w:val="18"/>
              </w:rPr>
            </w:pPr>
            <w:r w:rsidRPr="003439B6">
              <w:rPr>
                <w:rFonts w:eastAsia="Malgun Gothic"/>
                <w:sz w:val="18"/>
                <w:szCs w:val="18"/>
              </w:rPr>
              <w:t>For</w:t>
            </w:r>
            <w:r w:rsidR="000A417E" w:rsidRPr="003439B6">
              <w:rPr>
                <w:rFonts w:eastAsia="Malgun Gothic"/>
                <w:sz w:val="18"/>
                <w:szCs w:val="18"/>
              </w:rPr>
              <w:t xml:space="preserve"> Proposal 3.1</w:t>
            </w:r>
            <w:r w:rsidRPr="003439B6">
              <w:rPr>
                <w:rFonts w:eastAsia="Malgun Gothic"/>
                <w:sz w:val="18"/>
                <w:szCs w:val="18"/>
              </w:rPr>
              <w:t xml:space="preserve">, suggest </w:t>
            </w:r>
            <w:proofErr w:type="gramStart"/>
            <w:r w:rsidRPr="003439B6">
              <w:rPr>
                <w:rFonts w:eastAsia="Malgun Gothic"/>
                <w:sz w:val="18"/>
                <w:szCs w:val="18"/>
              </w:rPr>
              <w:t>to use</w:t>
            </w:r>
            <w:proofErr w:type="gramEnd"/>
            <w:r w:rsidRPr="003439B6">
              <w:rPr>
                <w:rFonts w:eastAsia="Malgun Gothic"/>
                <w:sz w:val="18"/>
                <w:szCs w:val="18"/>
              </w:rPr>
              <w:t xml:space="preserve"> same wording as Alt1 for acknowledgement examples in Alt2</w:t>
            </w:r>
            <w:r w:rsidR="0010489C" w:rsidRPr="003439B6">
              <w:rPr>
                <w:rFonts w:eastAsia="Malgun Gothic"/>
                <w:sz w:val="18"/>
                <w:szCs w:val="18"/>
              </w:rPr>
              <w:t xml:space="preserve">. For the DCI format, we also support at least DCI 0_1 and 0_2 for more </w:t>
            </w:r>
            <w:proofErr w:type="gramStart"/>
            <w:r w:rsidR="0010489C" w:rsidRPr="003439B6">
              <w:rPr>
                <w:rFonts w:eastAsia="Malgun Gothic"/>
                <w:sz w:val="18"/>
                <w:szCs w:val="18"/>
              </w:rPr>
              <w:t>flexibility</w:t>
            </w:r>
            <w:proofErr w:type="gramEnd"/>
          </w:p>
          <w:p w14:paraId="3D8A5B06" w14:textId="77777777" w:rsidR="00C55AF8" w:rsidRPr="003439B6" w:rsidRDefault="00C55AF8" w:rsidP="00E10B70">
            <w:pPr>
              <w:snapToGrid w:val="0"/>
              <w:rPr>
                <w:rFonts w:eastAsia="Malgun Gothic"/>
                <w:sz w:val="18"/>
                <w:szCs w:val="18"/>
              </w:rPr>
            </w:pPr>
          </w:p>
          <w:p w14:paraId="7FD2CF3D" w14:textId="77777777" w:rsidR="00C55AF8" w:rsidRPr="003439B6" w:rsidRDefault="00C55AF8" w:rsidP="00C55AF8">
            <w:pPr>
              <w:pStyle w:val="a3"/>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55656419" w14:textId="77777777" w:rsidR="00C55AF8" w:rsidRPr="003439B6" w:rsidRDefault="00C55AF8" w:rsidP="00CD2B41">
            <w:pPr>
              <w:pStyle w:val="a3"/>
              <w:numPr>
                <w:ilvl w:val="1"/>
                <w:numId w:val="17"/>
              </w:numPr>
              <w:rPr>
                <w:sz w:val="18"/>
                <w:szCs w:val="18"/>
                <w:lang w:val="en-GB"/>
              </w:rPr>
            </w:pPr>
            <w:r w:rsidRPr="003439B6">
              <w:rPr>
                <w:sz w:val="18"/>
                <w:szCs w:val="18"/>
                <w:lang w:val="en-GB"/>
              </w:rPr>
              <w:t xml:space="preserve">Support DCI acknowledgment mechanism, </w:t>
            </w:r>
            <w:proofErr w:type="gramStart"/>
            <w:r w:rsidRPr="003439B6">
              <w:rPr>
                <w:sz w:val="18"/>
                <w:szCs w:val="18"/>
                <w:highlight w:val="yellow"/>
                <w:lang w:val="en-GB"/>
              </w:rPr>
              <w:t>e.g.</w:t>
            </w:r>
            <w:proofErr w:type="gramEnd"/>
            <w:r w:rsidRPr="003439B6">
              <w:rPr>
                <w:sz w:val="18"/>
                <w:szCs w:val="18"/>
                <w:highlight w:val="yellow"/>
                <w:lang w:val="en-GB"/>
              </w:rPr>
              <w:t xml:space="preserve"> based on SPS PDSCH release, based on triggered SRS, based on DCI indicating </w:t>
            </w:r>
            <w:proofErr w:type="spellStart"/>
            <w:r w:rsidRPr="003439B6">
              <w:rPr>
                <w:sz w:val="18"/>
                <w:szCs w:val="18"/>
                <w:highlight w:val="yellow"/>
                <w:lang w:val="en-GB"/>
              </w:rPr>
              <w:t>SCell</w:t>
            </w:r>
            <w:proofErr w:type="spellEnd"/>
            <w:r w:rsidRPr="003439B6">
              <w:rPr>
                <w:sz w:val="18"/>
                <w:szCs w:val="18"/>
                <w:highlight w:val="yellow"/>
                <w:lang w:val="en-GB"/>
              </w:rPr>
              <w:t xml:space="preserve"> dormancy</w:t>
            </w:r>
          </w:p>
          <w:p w14:paraId="2DBE068C" w14:textId="77777777" w:rsidR="00CD2B41" w:rsidRPr="003439B6" w:rsidRDefault="00F01D07" w:rsidP="00CD2B41">
            <w:pPr>
              <w:snapToGrid w:val="0"/>
              <w:rPr>
                <w:rFonts w:eastAsia="Malgun Gothic"/>
                <w:sz w:val="18"/>
                <w:szCs w:val="18"/>
              </w:rPr>
            </w:pPr>
            <w:r w:rsidRPr="003439B6">
              <w:rPr>
                <w:rFonts w:eastAsia="Malgun Gothic"/>
                <w:sz w:val="18"/>
                <w:szCs w:val="18"/>
              </w:rPr>
              <w:t>For Proposal 3.2, w</w:t>
            </w:r>
            <w:r w:rsidR="00CD2B41" w:rsidRPr="003439B6">
              <w:rPr>
                <w:rFonts w:eastAsia="Malgun Gothic"/>
                <w:sz w:val="18"/>
                <w:szCs w:val="18"/>
              </w:rPr>
              <w:t xml:space="preserve">e are fine for either modified Alt.1 or Alt.2 below. If we allow </w:t>
            </w:r>
            <w:proofErr w:type="spellStart"/>
            <w:r w:rsidR="00CD2B41" w:rsidRPr="003439B6">
              <w:rPr>
                <w:rFonts w:eastAsia="Malgun Gothic"/>
                <w:sz w:val="18"/>
                <w:szCs w:val="18"/>
              </w:rPr>
              <w:t>gNB</w:t>
            </w:r>
            <w:proofErr w:type="spellEnd"/>
            <w:r w:rsidR="00CD2B41" w:rsidRPr="003439B6">
              <w:rPr>
                <w:rFonts w:eastAsia="Malgun Gothic"/>
                <w:sz w:val="18"/>
                <w:szCs w:val="18"/>
              </w:rPr>
              <w:t xml:space="preserve"> to configure application time before the acknowledgement, there can be a beam misalignment period from the application time to the acknowledgement. Suggest </w:t>
            </w:r>
            <w:proofErr w:type="gramStart"/>
            <w:r w:rsidR="00CD2B41" w:rsidRPr="003439B6">
              <w:rPr>
                <w:rFonts w:eastAsia="Malgun Gothic"/>
                <w:sz w:val="18"/>
                <w:szCs w:val="18"/>
              </w:rPr>
              <w:t xml:space="preserve">to </w:t>
            </w:r>
            <w:r w:rsidR="007466ED" w:rsidRPr="003439B6">
              <w:rPr>
                <w:rFonts w:eastAsia="Malgun Gothic"/>
                <w:sz w:val="18"/>
                <w:szCs w:val="18"/>
              </w:rPr>
              <w:t>avoid</w:t>
            </w:r>
            <w:proofErr w:type="gramEnd"/>
            <w:r w:rsidR="00CD2B41" w:rsidRPr="003439B6">
              <w:rPr>
                <w:rFonts w:eastAsia="Malgun Gothic"/>
                <w:sz w:val="18"/>
                <w:szCs w:val="18"/>
              </w:rPr>
              <w:t xml:space="preserve"> this configuration.</w:t>
            </w:r>
          </w:p>
          <w:p w14:paraId="6E0DFF2D" w14:textId="77777777" w:rsidR="00CD2B41" w:rsidRPr="003439B6" w:rsidRDefault="00CD2B41" w:rsidP="00CD2B41">
            <w:pPr>
              <w:snapToGrid w:val="0"/>
              <w:rPr>
                <w:sz w:val="18"/>
                <w:szCs w:val="18"/>
                <w:lang w:val="en-GB"/>
              </w:rPr>
            </w:pPr>
          </w:p>
          <w:p w14:paraId="2A0344C7"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xml:space="preserve"> or Y symbols after the DCI with the joint or separate DL/UL beam </w:t>
            </w:r>
            <w:proofErr w:type="gramStart"/>
            <w:r w:rsidRPr="003439B6">
              <w:rPr>
                <w:rFonts w:ascii="Times" w:eastAsia="Batang" w:hAnsi="Times"/>
                <w:sz w:val="18"/>
                <w:szCs w:val="18"/>
                <w:lang w:val="en-GB" w:eastAsia="en-US"/>
              </w:rPr>
              <w:t>indication</w:t>
            </w:r>
            <w:proofErr w:type="gramEnd"/>
          </w:p>
          <w:p w14:paraId="5A7261A1" w14:textId="77777777" w:rsidR="00CD2B41" w:rsidRPr="003439B6" w:rsidRDefault="00CD2B41" w:rsidP="00CD2B41">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proofErr w:type="spellStart"/>
            <w:r w:rsidRPr="003439B6">
              <w:rPr>
                <w:rFonts w:ascii="Times" w:eastAsia="Batang" w:hAnsi="Times"/>
                <w:sz w:val="18"/>
                <w:szCs w:val="18"/>
                <w:highlight w:val="yellow"/>
                <w:lang w:val="en-GB" w:eastAsia="en-US"/>
              </w:rPr>
              <w:t>gNB</w:t>
            </w:r>
            <w:proofErr w:type="spellEnd"/>
            <w:r w:rsidRPr="003439B6">
              <w:rPr>
                <w:rFonts w:ascii="Times" w:eastAsia="Batang" w:hAnsi="Times"/>
                <w:sz w:val="18"/>
                <w:szCs w:val="18"/>
                <w:highlight w:val="yellow"/>
                <w:lang w:val="en-GB" w:eastAsia="en-US"/>
              </w:rPr>
              <w:t xml:space="preserve"> configured application time should be after the acknowledgement.</w:t>
            </w:r>
          </w:p>
          <w:p w14:paraId="7118476F"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lastRenderedPageBreak/>
              <w:t xml:space="preserve">Alt2: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xml:space="preserve"> or Y symbols after the acknowledgment of the joint or separate DL/UL beam </w:t>
            </w:r>
            <w:proofErr w:type="gramStart"/>
            <w:r w:rsidRPr="003439B6">
              <w:rPr>
                <w:rFonts w:ascii="Times" w:eastAsia="Batang" w:hAnsi="Times"/>
                <w:sz w:val="18"/>
                <w:szCs w:val="18"/>
                <w:lang w:val="en-GB" w:eastAsia="en-US"/>
              </w:rPr>
              <w:t>indication</w:t>
            </w:r>
            <w:proofErr w:type="gramEnd"/>
            <w:r w:rsidRPr="003439B6">
              <w:rPr>
                <w:rFonts w:ascii="Times" w:eastAsia="Batang" w:hAnsi="Times"/>
                <w:sz w:val="18"/>
                <w:szCs w:val="18"/>
                <w:lang w:val="en-GB" w:eastAsia="en-US"/>
              </w:rPr>
              <w:t xml:space="preserve"> </w:t>
            </w:r>
          </w:p>
          <w:p w14:paraId="4B796762" w14:textId="77777777" w:rsidR="00C55AF8" w:rsidRPr="003439B6" w:rsidRDefault="00C55AF8" w:rsidP="00E10B70">
            <w:pPr>
              <w:snapToGrid w:val="0"/>
              <w:rPr>
                <w:rFonts w:eastAsia="Malgun Gothic"/>
                <w:sz w:val="18"/>
                <w:szCs w:val="18"/>
              </w:rPr>
            </w:pPr>
          </w:p>
        </w:tc>
      </w:tr>
      <w:tr w:rsidR="009E4497" w:rsidRPr="003439B6" w14:paraId="19AF5EDC"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2BB5" w14:textId="77777777" w:rsidR="009E4497" w:rsidRPr="003439B6" w:rsidRDefault="009E4497" w:rsidP="009E4497">
            <w:pPr>
              <w:snapToGrid w:val="0"/>
              <w:rPr>
                <w:rFonts w:eastAsia="Malgun Gothic"/>
                <w:sz w:val="18"/>
                <w:szCs w:val="18"/>
              </w:rPr>
            </w:pPr>
            <w:proofErr w:type="spellStart"/>
            <w:r w:rsidRPr="003439B6">
              <w:rPr>
                <w:rFonts w:eastAsia="Malgun Gothic"/>
                <w:sz w:val="18"/>
                <w:szCs w:val="18"/>
              </w:rPr>
              <w:lastRenderedPageBreak/>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79081" w14:textId="77777777" w:rsidR="009E4497" w:rsidRPr="003439B6" w:rsidRDefault="009E4497" w:rsidP="009E4497">
            <w:pPr>
              <w:snapToGrid w:val="0"/>
              <w:rPr>
                <w:rFonts w:eastAsia="Malgun Gothic"/>
                <w:sz w:val="18"/>
                <w:szCs w:val="18"/>
              </w:rPr>
            </w:pPr>
            <w:r w:rsidRPr="003439B6">
              <w:rPr>
                <w:rFonts w:eastAsia="Malgun Gothic"/>
                <w:sz w:val="18"/>
                <w:szCs w:val="18"/>
              </w:rPr>
              <w:t>We support Proposal 3.1 and prefer Alt. 2</w:t>
            </w:r>
          </w:p>
        </w:tc>
      </w:tr>
      <w:tr w:rsidR="00747615" w:rsidRPr="003439B6" w14:paraId="440F9FD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6E806" w14:textId="77777777" w:rsidR="00747615" w:rsidRPr="003439B6" w:rsidRDefault="00747615" w:rsidP="00747615">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020AC"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Support proposal 3.1. Do not support Alt0. </w:t>
            </w:r>
          </w:p>
          <w:p w14:paraId="56422EF0"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Regarding BAT, we support Alt2 mainly to avoid misunderstanding of the TCI between </w:t>
            </w:r>
            <w:proofErr w:type="spellStart"/>
            <w:r w:rsidRPr="003439B6">
              <w:rPr>
                <w:rFonts w:eastAsia="Malgun Gothic"/>
                <w:sz w:val="18"/>
                <w:szCs w:val="18"/>
              </w:rPr>
              <w:t>gNB</w:t>
            </w:r>
            <w:proofErr w:type="spellEnd"/>
            <w:r w:rsidRPr="003439B6">
              <w:rPr>
                <w:rFonts w:eastAsia="Malgun Gothic"/>
                <w:sz w:val="18"/>
                <w:szCs w:val="18"/>
              </w:rPr>
              <w:t xml:space="preserve"> and UE. To address LG’s concern regarding how the TCI applies to PDSCH or PUSCH (or both), we think </w:t>
            </w:r>
            <w:proofErr w:type="gramStart"/>
            <w:r w:rsidRPr="003439B6">
              <w:rPr>
                <w:rFonts w:eastAsia="Malgun Gothic"/>
                <w:sz w:val="18"/>
                <w:szCs w:val="18"/>
              </w:rPr>
              <w:t>an</w:t>
            </w:r>
            <w:proofErr w:type="gramEnd"/>
            <w:r w:rsidRPr="003439B6">
              <w:rPr>
                <w:rFonts w:eastAsia="Malgun Gothic"/>
                <w:sz w:val="18"/>
                <w:szCs w:val="18"/>
              </w:rPr>
              <w:t xml:space="preserve"> channel indicator field can be introduced in the DCI format to signal which channel the TCI applies to.  </w:t>
            </w:r>
          </w:p>
        </w:tc>
      </w:tr>
      <w:tr w:rsidR="00B56F77" w:rsidRPr="003439B6" w14:paraId="4D845B0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35E69" w14:textId="77777777" w:rsidR="00B56F77" w:rsidRPr="003439B6" w:rsidRDefault="00B56F77" w:rsidP="00B53708">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 xml:space="preserve">uawei, </w:t>
            </w:r>
            <w:proofErr w:type="spellStart"/>
            <w:r w:rsidRPr="003439B6">
              <w:rPr>
                <w:rFonts w:eastAsia="Malgun Gothic"/>
                <w:sz w:val="18"/>
                <w:szCs w:val="18"/>
              </w:rPr>
              <w:t>HiSilicon</w:t>
            </w:r>
            <w:proofErr w:type="spellEnd"/>
            <w:r w:rsidRPr="003439B6">
              <w:rPr>
                <w:rFonts w:eastAsia="Malgun Gothic"/>
                <w:sz w:val="18"/>
                <w:szCs w:val="18"/>
              </w:rPr>
              <w:t xml:space="preserve"> (2</w:t>
            </w:r>
            <w:r w:rsidRPr="003439B6">
              <w:rPr>
                <w:rFonts w:eastAsia="Malgun Gothic"/>
                <w:sz w:val="18"/>
                <w:szCs w:val="18"/>
                <w:vertAlign w:val="superscript"/>
              </w:rPr>
              <w:t>nd</w:t>
            </w:r>
            <w:r w:rsidR="00B53708" w:rsidRPr="003439B6">
              <w:rPr>
                <w:rFonts w:eastAsia="Malgun Gothic"/>
                <w:sz w:val="18"/>
                <w:szCs w:val="18"/>
              </w:rPr>
              <w:t xml:space="preserve"> </w:t>
            </w:r>
            <w:r w:rsidRPr="003439B6">
              <w:rPr>
                <w:rFonts w:eastAsia="Malgun Gothic"/>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9A62E" w14:textId="77777777" w:rsidR="00B56F77" w:rsidRPr="003439B6" w:rsidRDefault="00B56F77" w:rsidP="009D4D35">
            <w:pPr>
              <w:snapToGrid w:val="0"/>
              <w:rPr>
                <w:rFonts w:eastAsia="Malgun Gothic"/>
                <w:sz w:val="18"/>
                <w:szCs w:val="18"/>
              </w:rPr>
            </w:pPr>
            <w:r w:rsidRPr="003439B6">
              <w:rPr>
                <w:rFonts w:eastAsia="Malgun Gothic" w:hint="eastAsia"/>
                <w:sz w:val="18"/>
                <w:szCs w:val="18"/>
              </w:rPr>
              <w:t>Pr</w:t>
            </w:r>
            <w:r w:rsidRPr="003439B6">
              <w:rPr>
                <w:rFonts w:eastAsia="Malgun Gothic"/>
                <w:sz w:val="18"/>
                <w:szCs w:val="18"/>
              </w:rPr>
              <w:t xml:space="preserve">oposal 3.1: Perhaps the FFS point in Alt-1 should be ‘not indicating a SPS PDSCH release or indicating </w:t>
            </w:r>
            <w:proofErr w:type="spellStart"/>
            <w:r w:rsidRPr="003439B6">
              <w:rPr>
                <w:rFonts w:eastAsia="Malgun Gothic"/>
                <w:sz w:val="18"/>
                <w:szCs w:val="18"/>
              </w:rPr>
              <w:t>SCell</w:t>
            </w:r>
            <w:proofErr w:type="spellEnd"/>
            <w:r w:rsidRPr="003439B6">
              <w:rPr>
                <w:rFonts w:eastAsia="Malgun Gothic"/>
                <w:sz w:val="18"/>
                <w:szCs w:val="18"/>
              </w:rPr>
              <w:t xml:space="preserve"> dormancy’. At the end of the FFS point in Alt-1, we suggest adding ‘considering impacts on PDCCH coverage and scheduling mechanism’. We also suggest putting ‘based on SPS PDSCH release’ in the first sub-bullet of Alt-2 as an example, similar as Atl-1. </w:t>
            </w:r>
          </w:p>
          <w:p w14:paraId="2E6909DB" w14:textId="77777777" w:rsidR="00B56F77" w:rsidRPr="003439B6" w:rsidRDefault="00B56F77" w:rsidP="009D4D35">
            <w:pPr>
              <w:snapToGrid w:val="0"/>
              <w:rPr>
                <w:rFonts w:eastAsia="Malgun Gothic"/>
                <w:sz w:val="18"/>
                <w:szCs w:val="18"/>
              </w:rPr>
            </w:pPr>
            <w:r w:rsidRPr="003439B6">
              <w:rPr>
                <w:rFonts w:eastAsia="Malgun Gothic"/>
                <w:sz w:val="18"/>
                <w:szCs w:val="18"/>
              </w:rPr>
              <w:t xml:space="preserve">BAT: Proponents of Alt-1 acknowledged the possibility of </w:t>
            </w:r>
            <w:proofErr w:type="spellStart"/>
            <w:r w:rsidRPr="003439B6">
              <w:rPr>
                <w:rFonts w:eastAsia="Malgun Gothic"/>
                <w:sz w:val="18"/>
                <w:szCs w:val="18"/>
              </w:rPr>
              <w:t>gNB</w:t>
            </w:r>
            <w:proofErr w:type="spellEnd"/>
            <w:r w:rsidRPr="003439B6">
              <w:rPr>
                <w:rFonts w:eastAsia="Malgun Gothic"/>
                <w:sz w:val="18"/>
                <w:szCs w:val="18"/>
              </w:rPr>
              <w:t xml:space="preserve">/UE beam misalignment with Alt-1, but argued that it happens only during short periods, will not happen to channels carrying beam indication DCI, and can be avoided by </w:t>
            </w:r>
            <w:proofErr w:type="spellStart"/>
            <w:r w:rsidRPr="003439B6">
              <w:rPr>
                <w:rFonts w:eastAsia="Malgun Gothic"/>
                <w:sz w:val="18"/>
                <w:szCs w:val="18"/>
              </w:rPr>
              <w:t>gNB</w:t>
            </w:r>
            <w:proofErr w:type="spellEnd"/>
            <w:r w:rsidRPr="003439B6">
              <w:rPr>
                <w:rFonts w:eastAsia="Malgun Gothic"/>
                <w:sz w:val="18"/>
                <w:szCs w:val="18"/>
              </w:rPr>
              <w:t xml:space="preserve">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w:t>
            </w:r>
            <w:proofErr w:type="spellStart"/>
            <w:r w:rsidRPr="003439B6">
              <w:rPr>
                <w:rFonts w:eastAsia="Malgun Gothic"/>
                <w:sz w:val="18"/>
                <w:szCs w:val="18"/>
              </w:rPr>
              <w:t>gNB</w:t>
            </w:r>
            <w:proofErr w:type="spellEnd"/>
            <w:r w:rsidRPr="003439B6">
              <w:rPr>
                <w:rFonts w:eastAsia="Malgun Gothic"/>
                <w:sz w:val="18"/>
                <w:szCs w:val="18"/>
              </w:rPr>
              <w:t xml:space="preserve"> configuration), the expected latency advantage of Alt-1 over Alt-2 is gone, while </w:t>
            </w:r>
            <w:proofErr w:type="spellStart"/>
            <w:r w:rsidRPr="003439B6">
              <w:rPr>
                <w:rFonts w:eastAsia="Malgun Gothic"/>
                <w:sz w:val="18"/>
                <w:szCs w:val="18"/>
              </w:rPr>
              <w:t>gNB</w:t>
            </w:r>
            <w:proofErr w:type="spellEnd"/>
            <w:r w:rsidRPr="003439B6">
              <w:rPr>
                <w:rFonts w:eastAsia="Malgun Gothic"/>
                <w:sz w:val="18"/>
                <w:szCs w:val="18"/>
              </w:rPr>
              <w:t xml:space="preserve">/UE still needs to live with complexities raised from allowed configurations. </w:t>
            </w:r>
          </w:p>
          <w:p w14:paraId="0EABD38E" w14:textId="77777777" w:rsidR="00A6081A" w:rsidRPr="003439B6" w:rsidRDefault="00A6081A" w:rsidP="009D4D35">
            <w:pPr>
              <w:snapToGrid w:val="0"/>
              <w:rPr>
                <w:rFonts w:eastAsia="Malgun Gothic"/>
                <w:sz w:val="18"/>
                <w:szCs w:val="18"/>
              </w:rPr>
            </w:pPr>
          </w:p>
          <w:p w14:paraId="70DF9C84" w14:textId="77777777" w:rsidR="00A6081A" w:rsidRPr="003439B6" w:rsidRDefault="00A6081A" w:rsidP="00A6081A">
            <w:pPr>
              <w:snapToGrid w:val="0"/>
              <w:rPr>
                <w:rFonts w:eastAsia="Malgun Gothic"/>
                <w:sz w:val="18"/>
                <w:szCs w:val="18"/>
              </w:rPr>
            </w:pPr>
            <w:r w:rsidRPr="003439B6">
              <w:rPr>
                <w:rFonts w:eastAsia="Malgun Gothic"/>
                <w:sz w:val="18"/>
                <w:szCs w:val="18"/>
              </w:rPr>
              <w:t xml:space="preserve">{Mod: Thank you, this is the type of </w:t>
            </w:r>
            <w:proofErr w:type="gramStart"/>
            <w:r w:rsidRPr="003439B6">
              <w:rPr>
                <w:rFonts w:eastAsia="Malgun Gothic"/>
                <w:sz w:val="18"/>
                <w:szCs w:val="18"/>
              </w:rPr>
              <w:t>counter-argument</w:t>
            </w:r>
            <w:proofErr w:type="gramEnd"/>
            <w:r w:rsidRPr="003439B6">
              <w:rPr>
                <w:rFonts w:eastAsia="Malgun Gothic"/>
                <w:sz w:val="18"/>
                <w:szCs w:val="18"/>
              </w:rPr>
              <w:t xml:space="preserve"> against Alt1 proponents I was looking for! Also acknowledged by the moderator. If Alt1 proponents can respond, it will be appreciated.}</w:t>
            </w:r>
          </w:p>
        </w:tc>
      </w:tr>
      <w:tr w:rsidR="00B240BF" w:rsidRPr="003439B6" w14:paraId="60B966B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FF86" w14:textId="77777777" w:rsidR="00B240BF" w:rsidRPr="003439B6" w:rsidRDefault="00B240BF" w:rsidP="00B53708">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8B6E9" w14:textId="77777777" w:rsidR="00B240BF" w:rsidRPr="003439B6" w:rsidRDefault="00B240BF" w:rsidP="00B240BF">
            <w:pPr>
              <w:snapToGrid w:val="0"/>
              <w:rPr>
                <w:rFonts w:eastAsia="Malgun Gothic"/>
                <w:sz w:val="18"/>
                <w:szCs w:val="18"/>
              </w:rPr>
            </w:pPr>
            <w:r w:rsidRPr="003439B6">
              <w:rPr>
                <w:rFonts w:eastAsia="Malgun Gothic"/>
                <w:sz w:val="18"/>
                <w:szCs w:val="18"/>
              </w:rPr>
              <w:t xml:space="preserve">Proposal 3.1 is </w:t>
            </w:r>
            <w:r w:rsidR="00033BA5" w:rsidRPr="003439B6">
              <w:rPr>
                <w:rFonts w:eastAsia="Malgun Gothic"/>
                <w:sz w:val="18"/>
                <w:szCs w:val="18"/>
              </w:rPr>
              <w:t xml:space="preserve">relatively </w:t>
            </w:r>
            <w:r w:rsidRPr="003439B6">
              <w:rPr>
                <w:rFonts w:eastAsia="Malgun Gothic"/>
                <w:sz w:val="18"/>
                <w:szCs w:val="18"/>
              </w:rPr>
              <w:t xml:space="preserve">stable now. </w:t>
            </w:r>
          </w:p>
          <w:p w14:paraId="209DCC75" w14:textId="77777777" w:rsidR="00B240BF" w:rsidRPr="003439B6" w:rsidRDefault="00B240BF" w:rsidP="00B240BF">
            <w:pPr>
              <w:snapToGrid w:val="0"/>
              <w:rPr>
                <w:rFonts w:eastAsia="Malgun Gothic"/>
                <w:sz w:val="18"/>
                <w:szCs w:val="18"/>
              </w:rPr>
            </w:pPr>
            <w:r w:rsidRPr="003439B6">
              <w:rPr>
                <w:rFonts w:eastAsia="Malgun Gothic"/>
                <w:sz w:val="18"/>
                <w:szCs w:val="18"/>
              </w:rPr>
              <w:t>A proposal on BAT will be included in round 3.</w:t>
            </w:r>
          </w:p>
        </w:tc>
      </w:tr>
      <w:tr w:rsidR="00A363A1" w:rsidRPr="003439B6" w14:paraId="5822C372"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5061" w14:textId="77777777" w:rsidR="00A363A1" w:rsidRPr="003439B6" w:rsidRDefault="00A363A1" w:rsidP="00B53708">
            <w:pPr>
              <w:snapToGrid w:val="0"/>
              <w:rPr>
                <w:rFonts w:eastAsia="Malgun Gothic"/>
                <w:sz w:val="18"/>
                <w:szCs w:val="18"/>
              </w:rPr>
            </w:pPr>
            <w:r w:rsidRPr="003439B6">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6C6A" w14:textId="77777777" w:rsidR="00A363A1" w:rsidRPr="003439B6" w:rsidRDefault="00AB1407" w:rsidP="00B240BF">
            <w:pPr>
              <w:snapToGrid w:val="0"/>
              <w:rPr>
                <w:rFonts w:eastAsia="Malgun Gothic"/>
                <w:sz w:val="18"/>
                <w:szCs w:val="18"/>
              </w:rPr>
            </w:pPr>
            <w:r w:rsidRPr="003439B6">
              <w:rPr>
                <w:rFonts w:eastAsia="Malgun Gothic"/>
                <w:sz w:val="18"/>
                <w:szCs w:val="18"/>
              </w:rPr>
              <w:t xml:space="preserve">Proposal 3.1: </w:t>
            </w:r>
            <w:r w:rsidR="00A363A1" w:rsidRPr="003439B6">
              <w:rPr>
                <w:rFonts w:eastAsia="Malgun Gothic"/>
                <w:sz w:val="18"/>
                <w:szCs w:val="18"/>
              </w:rPr>
              <w:t>Support</w:t>
            </w:r>
          </w:p>
        </w:tc>
      </w:tr>
      <w:tr w:rsidR="00C97105" w:rsidRPr="003439B6" w14:paraId="25C76E30"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0DB4F" w14:textId="77777777" w:rsidR="00C97105" w:rsidRPr="003439B6" w:rsidRDefault="00C97105" w:rsidP="00B53708">
            <w:pPr>
              <w:snapToGrid w:val="0"/>
              <w:rPr>
                <w:rFonts w:eastAsia="Malgun Gothic"/>
                <w:sz w:val="18"/>
                <w:szCs w:val="18"/>
              </w:rPr>
            </w:pPr>
            <w:r w:rsidRPr="003439B6">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38F2" w14:textId="77777777" w:rsidR="00C97105" w:rsidRPr="003439B6" w:rsidRDefault="00C97105" w:rsidP="00B240BF">
            <w:pPr>
              <w:snapToGrid w:val="0"/>
              <w:rPr>
                <w:rFonts w:eastAsia="Malgun Gothic"/>
                <w:sz w:val="18"/>
                <w:szCs w:val="18"/>
              </w:rPr>
            </w:pPr>
            <w:r w:rsidRPr="003439B6">
              <w:rPr>
                <w:rFonts w:eastAsia="Malgun Gothic" w:hint="eastAsia"/>
                <w:sz w:val="18"/>
                <w:szCs w:val="18"/>
              </w:rPr>
              <w:t>Support Proposal 3.1</w:t>
            </w:r>
          </w:p>
        </w:tc>
      </w:tr>
      <w:tr w:rsidR="003439B6" w:rsidRPr="003439B6" w14:paraId="3408ABE4"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EBD8" w14:textId="77777777" w:rsidR="003439B6" w:rsidRPr="003439B6" w:rsidRDefault="003439B6" w:rsidP="00B5370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B773" w14:textId="77777777" w:rsidR="003439B6" w:rsidRPr="003439B6" w:rsidRDefault="003439B6" w:rsidP="00B240BF">
            <w:pPr>
              <w:snapToGrid w:val="0"/>
              <w:rPr>
                <w:rFonts w:eastAsia="Malgun Gothic"/>
                <w:sz w:val="18"/>
                <w:szCs w:val="18"/>
              </w:rPr>
            </w:pPr>
            <w:r>
              <w:rPr>
                <w:rFonts w:eastAsia="Malgun Gothic"/>
                <w:sz w:val="18"/>
                <w:szCs w:val="18"/>
              </w:rPr>
              <w:t>Proposal 3.1 is quite stable.</w:t>
            </w:r>
          </w:p>
        </w:tc>
      </w:tr>
      <w:tr w:rsidR="004D4407" w:rsidRPr="003439B6" w14:paraId="560F887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71FFF" w14:textId="77777777" w:rsidR="004D4407" w:rsidRDefault="004D4407" w:rsidP="00B53708">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4F21" w14:textId="77777777" w:rsidR="004D4407" w:rsidRDefault="004D4407" w:rsidP="00B240BF">
            <w:pPr>
              <w:snapToGrid w:val="0"/>
              <w:rPr>
                <w:rFonts w:eastAsia="Malgun Gothic"/>
                <w:sz w:val="18"/>
                <w:szCs w:val="18"/>
              </w:rPr>
            </w:pPr>
            <w:r>
              <w:rPr>
                <w:rFonts w:eastAsia="Malgun Gothic"/>
                <w:sz w:val="18"/>
                <w:szCs w:val="18"/>
              </w:rPr>
              <w:t>We are fine with the proposal and support Alt1.</w:t>
            </w:r>
          </w:p>
        </w:tc>
      </w:tr>
      <w:tr w:rsidR="002D7B09" w:rsidRPr="003439B6" w14:paraId="41C0BFE6"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42C02" w14:textId="77777777" w:rsidR="002D7B09" w:rsidRDefault="002D7B09" w:rsidP="002D7B09">
            <w:pPr>
              <w:snapToGrid w:val="0"/>
              <w:rPr>
                <w:rFonts w:eastAsia="Malgun Gothic"/>
                <w:sz w:val="18"/>
                <w:szCs w:val="18"/>
              </w:rPr>
            </w:pPr>
            <w:r>
              <w:rPr>
                <w:rFonts w:hint="eastAsia"/>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0139" w14:textId="77777777" w:rsidR="002D7B09" w:rsidRDefault="002D7B09" w:rsidP="002D7B09">
            <w:pPr>
              <w:snapToGrid w:val="0"/>
              <w:rPr>
                <w:rFonts w:eastAsia="Malgun Gothic"/>
                <w:sz w:val="18"/>
                <w:szCs w:val="18"/>
              </w:rPr>
            </w:pPr>
            <w:r>
              <w:rPr>
                <w:sz w:val="18"/>
                <w:lang w:eastAsia="zh-CN"/>
              </w:rPr>
              <w:t>Support the FL proposal.</w:t>
            </w:r>
          </w:p>
        </w:tc>
      </w:tr>
      <w:tr w:rsidR="00A92206" w:rsidRPr="003439B6" w14:paraId="2B55F36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EAC61" w14:textId="77777777" w:rsidR="00A92206" w:rsidRDefault="00A92206" w:rsidP="002D7B0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C633" w14:textId="77777777" w:rsidR="00A92206" w:rsidRDefault="00A92206" w:rsidP="00A92206">
            <w:pPr>
              <w:snapToGrid w:val="0"/>
              <w:rPr>
                <w:sz w:val="18"/>
                <w:lang w:eastAsia="zh-CN"/>
              </w:rPr>
            </w:pPr>
            <w:r>
              <w:rPr>
                <w:sz w:val="18"/>
                <w:lang w:eastAsia="zh-CN"/>
              </w:rPr>
              <w:t xml:space="preserve">For Proposal 3.1, suggest to also add the following FFS to </w:t>
            </w:r>
            <w:proofErr w:type="gramStart"/>
            <w:r>
              <w:rPr>
                <w:sz w:val="18"/>
                <w:lang w:eastAsia="zh-CN"/>
              </w:rPr>
              <w:t>Alt2</w:t>
            </w:r>
            <w:proofErr w:type="gramEnd"/>
          </w:p>
          <w:p w14:paraId="03FB7EE1" w14:textId="77777777" w:rsidR="00A92206" w:rsidRDefault="00A92206" w:rsidP="00A92206">
            <w:pPr>
              <w:snapToGrid w:val="0"/>
              <w:rPr>
                <w:ins w:id="17" w:author="Eko Onggosanusi" w:date="2021-01-31T20:50:00Z"/>
                <w:sz w:val="20"/>
                <w:szCs w:val="20"/>
                <w:lang w:val="en-GB"/>
              </w:rPr>
            </w:pPr>
            <w:r>
              <w:rPr>
                <w:rFonts w:eastAsia="Yu Mincho"/>
                <w:sz w:val="20"/>
                <w:szCs w:val="18"/>
                <w:lang w:eastAsia="ja-JP"/>
              </w:rPr>
              <w:t>FFS:</w:t>
            </w:r>
            <w:r>
              <w:rPr>
                <w:sz w:val="20"/>
                <w:szCs w:val="20"/>
                <w:lang w:val="en-GB"/>
              </w:rPr>
              <w:t xml:space="preserve"> Whether the UE can/shall assume the </w:t>
            </w:r>
            <w:proofErr w:type="spellStart"/>
            <w:r>
              <w:rPr>
                <w:sz w:val="20"/>
                <w:szCs w:val="20"/>
                <w:lang w:val="en-GB"/>
              </w:rPr>
              <w:t>gNB</w:t>
            </w:r>
            <w:proofErr w:type="spellEnd"/>
            <w:r>
              <w:rPr>
                <w:sz w:val="20"/>
                <w:szCs w:val="20"/>
                <w:lang w:val="en-GB"/>
              </w:rPr>
              <w:t xml:space="preserve"> configured application time is after ACK transmission</w:t>
            </w:r>
          </w:p>
          <w:p w14:paraId="623F2406" w14:textId="77777777" w:rsidR="00A2489E" w:rsidRDefault="00A2489E" w:rsidP="00A92206">
            <w:pPr>
              <w:snapToGrid w:val="0"/>
              <w:rPr>
                <w:sz w:val="18"/>
                <w:lang w:eastAsia="zh-CN"/>
              </w:rPr>
            </w:pPr>
            <w:ins w:id="18" w:author="Eko Onggosanusi" w:date="2021-01-31T20:50:00Z">
              <w:r>
                <w:rPr>
                  <w:sz w:val="20"/>
                  <w:szCs w:val="20"/>
                  <w:lang w:val="en-GB"/>
                </w:rPr>
                <w:t>{Mod: done}</w:t>
              </w:r>
            </w:ins>
          </w:p>
        </w:tc>
      </w:tr>
      <w:tr w:rsidR="00783535" w:rsidRPr="00FD1024" w14:paraId="1E848CA9"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FF4E" w14:textId="77777777" w:rsidR="00783535" w:rsidRDefault="00783535" w:rsidP="002C6A9D">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05FC" w14:textId="77777777" w:rsidR="00783535" w:rsidRPr="00FD1024" w:rsidRDefault="00783535" w:rsidP="002C6A9D">
            <w:pPr>
              <w:rPr>
                <w:sz w:val="18"/>
                <w:lang w:eastAsia="zh-CN"/>
              </w:rPr>
            </w:pPr>
            <w:r>
              <w:rPr>
                <w:sz w:val="18"/>
                <w:lang w:eastAsia="zh-CN"/>
              </w:rPr>
              <w:t>Support the FL proposal</w:t>
            </w:r>
          </w:p>
        </w:tc>
      </w:tr>
      <w:tr w:rsidR="00116133" w:rsidRPr="00FD1024" w14:paraId="11DC73CD"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4E976" w14:textId="77777777" w:rsidR="00116133" w:rsidRDefault="00116133" w:rsidP="00116133">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D4B4D" w14:textId="77777777" w:rsidR="00116133" w:rsidRDefault="00116133" w:rsidP="00116133">
            <w:pPr>
              <w:snapToGrid w:val="0"/>
              <w:rPr>
                <w:sz w:val="18"/>
                <w:lang w:eastAsia="zh-CN"/>
              </w:rPr>
            </w:pPr>
            <w:r>
              <w:rPr>
                <w:sz w:val="18"/>
                <w:lang w:eastAsia="zh-CN"/>
              </w:rPr>
              <w:t>A</w:t>
            </w:r>
            <w:r>
              <w:rPr>
                <w:rFonts w:hint="eastAsia"/>
                <w:sz w:val="18"/>
                <w:lang w:eastAsia="zh-CN"/>
              </w:rPr>
              <w:t xml:space="preserve">s </w:t>
            </w:r>
            <w:r>
              <w:rPr>
                <w:sz w:val="18"/>
                <w:lang w:eastAsia="zh-CN"/>
              </w:rPr>
              <w:t xml:space="preserve">for Proposal 3.1, we share same view as LG. we also suggest </w:t>
            </w:r>
            <w:proofErr w:type="gramStart"/>
            <w:r>
              <w:rPr>
                <w:sz w:val="18"/>
                <w:lang w:eastAsia="zh-CN"/>
              </w:rPr>
              <w:t>to add</w:t>
            </w:r>
            <w:proofErr w:type="gramEnd"/>
            <w:r>
              <w:rPr>
                <w:sz w:val="18"/>
                <w:lang w:eastAsia="zh-CN"/>
              </w:rPr>
              <w:t xml:space="preserve"> DCI format 0_1/0_2 as Alt 3. If not, two DCIs are needed to schedule PUSCH with one for UL TCI state and the other one for resource allocation. </w:t>
            </w:r>
          </w:p>
          <w:p w14:paraId="274EB758" w14:textId="77777777" w:rsidR="00116133" w:rsidRDefault="00116133" w:rsidP="00116133">
            <w:pPr>
              <w:rPr>
                <w:sz w:val="18"/>
                <w:lang w:eastAsia="zh-CN"/>
              </w:rPr>
            </w:pPr>
            <w:r>
              <w:rPr>
                <w:sz w:val="18"/>
                <w:lang w:eastAsia="zh-CN"/>
              </w:rPr>
              <w:t>As for BAT, we prefer Alt 1 since Alt 1 can cover Alt 2 as explained by FL.</w:t>
            </w:r>
          </w:p>
        </w:tc>
      </w:tr>
      <w:tr w:rsidR="003B31C4" w:rsidRPr="00FD1024" w14:paraId="778D0BEE"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483A" w14:textId="77777777" w:rsidR="003B31C4" w:rsidRDefault="003B31C4" w:rsidP="00116133">
            <w:pPr>
              <w:snapToGrid w:val="0"/>
              <w:rPr>
                <w:sz w:val="18"/>
                <w:szCs w:val="18"/>
                <w:lang w:eastAsia="zh-CN"/>
              </w:rPr>
            </w:pPr>
            <w:r>
              <w:rPr>
                <w:rFonts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6C13A" w14:textId="77777777" w:rsidR="003B31C4" w:rsidRDefault="003B31C4" w:rsidP="008514DE">
            <w:pPr>
              <w:snapToGrid w:val="0"/>
              <w:rPr>
                <w:sz w:val="18"/>
                <w:szCs w:val="18"/>
                <w:lang w:eastAsia="zh-CN"/>
              </w:rPr>
            </w:pPr>
            <w:r w:rsidRPr="003439B6">
              <w:rPr>
                <w:rFonts w:eastAsia="Yu Mincho" w:hint="eastAsia"/>
                <w:sz w:val="18"/>
                <w:szCs w:val="18"/>
                <w:lang w:eastAsia="ja-JP"/>
              </w:rPr>
              <w:t xml:space="preserve">Support proposal 3.1. </w:t>
            </w:r>
            <w:r>
              <w:rPr>
                <w:rFonts w:eastAsia="Yu Mincho"/>
                <w:sz w:val="18"/>
                <w:szCs w:val="18"/>
                <w:lang w:eastAsia="ja-JP"/>
              </w:rPr>
              <w:t>Support Alt. 1</w:t>
            </w:r>
            <w:r>
              <w:rPr>
                <w:rFonts w:hint="eastAsia"/>
                <w:sz w:val="18"/>
                <w:szCs w:val="18"/>
                <w:lang w:eastAsia="zh-CN"/>
              </w:rPr>
              <w:t xml:space="preserve"> since </w:t>
            </w:r>
            <w:r w:rsidRPr="003439B6">
              <w:rPr>
                <w:rFonts w:eastAsia="Yu Mincho"/>
                <w:sz w:val="18"/>
                <w:szCs w:val="18"/>
                <w:lang w:eastAsia="ja-JP"/>
              </w:rPr>
              <w:t>it is useful</w:t>
            </w:r>
            <w:r>
              <w:rPr>
                <w:rFonts w:hint="eastAsia"/>
                <w:sz w:val="18"/>
                <w:szCs w:val="18"/>
                <w:lang w:eastAsia="zh-CN"/>
              </w:rPr>
              <w:t xml:space="preserve"> for UL-only TCI indication.</w:t>
            </w:r>
          </w:p>
          <w:p w14:paraId="352F6D9E" w14:textId="77777777" w:rsidR="003B31C4" w:rsidRPr="00976314" w:rsidRDefault="003B31C4" w:rsidP="008514DE">
            <w:pPr>
              <w:snapToGrid w:val="0"/>
              <w:rPr>
                <w:sz w:val="18"/>
                <w:lang w:eastAsia="zh-CN"/>
              </w:rPr>
            </w:pPr>
            <w:r>
              <w:rPr>
                <w:rFonts w:hint="eastAsia"/>
                <w:sz w:val="18"/>
                <w:szCs w:val="18"/>
                <w:lang w:eastAsia="zh-CN"/>
              </w:rPr>
              <w:t>For BAT, support Alt 2.</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3"/>
        <w:numPr>
          <w:ilvl w:val="1"/>
          <w:numId w:val="7"/>
        </w:numPr>
      </w:pPr>
      <w:r>
        <w:t>Issue 4 (MP-UE)</w:t>
      </w:r>
    </w:p>
    <w:p w14:paraId="2D741067" w14:textId="77777777" w:rsidR="00DE37B1" w:rsidRDefault="00AA19F5">
      <w:pPr>
        <w:pStyle w:val="ac"/>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952F89"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2EA06"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8CA1C"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445E7D85"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Yes</w:t>
            </w:r>
            <w:r w:rsidRPr="00AC2F2C">
              <w:rPr>
                <w:sz w:val="18"/>
                <w:szCs w:val="18"/>
              </w:rPr>
              <w:t>: IDC, Huawei/</w:t>
            </w:r>
            <w:proofErr w:type="spellStart"/>
            <w:r w:rsidRPr="00AC2F2C">
              <w:rPr>
                <w:sz w:val="18"/>
                <w:szCs w:val="18"/>
              </w:rPr>
              <w:t>HiSi</w:t>
            </w:r>
            <w:proofErr w:type="spellEnd"/>
            <w:r w:rsidRPr="00AC2F2C">
              <w:rPr>
                <w:sz w:val="18"/>
                <w:szCs w:val="18"/>
              </w:rPr>
              <w:t xml:space="preserve">, ZTE, LGE, NTT </w:t>
            </w:r>
            <w:proofErr w:type="spellStart"/>
            <w:proofErr w:type="gramStart"/>
            <w:r w:rsidRPr="00AC2F2C">
              <w:rPr>
                <w:sz w:val="18"/>
                <w:szCs w:val="18"/>
              </w:rPr>
              <w:t>Docomo</w:t>
            </w:r>
            <w:r w:rsidRPr="00AC2F2C">
              <w:rPr>
                <w:sz w:val="18"/>
                <w:szCs w:val="18"/>
                <w:lang w:eastAsia="zh-CN"/>
              </w:rPr>
              <w:t>,CMCC</w:t>
            </w:r>
            <w:proofErr w:type="spellEnd"/>
            <w:proofErr w:type="gramEnd"/>
          </w:p>
          <w:p w14:paraId="78024023"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No</w:t>
            </w:r>
            <w:r w:rsidRPr="00AC2F2C">
              <w:rPr>
                <w:sz w:val="18"/>
                <w:szCs w:val="18"/>
              </w:rPr>
              <w:t xml:space="preserve">: OPPO, Fraunhofer IIS/HHI, CATT, MTK, Intel, Sony, Xiaomi, Qualcomm (NW can initiate selection within active panels but not activation), </w:t>
            </w:r>
            <w:proofErr w:type="spellStart"/>
            <w:r w:rsidRPr="00AC2F2C">
              <w:rPr>
                <w:sz w:val="18"/>
                <w:szCs w:val="18"/>
              </w:rPr>
              <w:t>Spreadtrum</w:t>
            </w:r>
            <w:proofErr w:type="spellEnd"/>
            <w:r w:rsidRPr="00AC2F2C">
              <w:rPr>
                <w:sz w:val="18"/>
                <w:szCs w:val="18"/>
              </w:rPr>
              <w:t>, Nokia/NSB</w:t>
            </w:r>
          </w:p>
          <w:p w14:paraId="09638357" w14:textId="77777777" w:rsidR="00952F89" w:rsidRPr="00AC2F2C" w:rsidRDefault="00952F89" w:rsidP="00AC2F2C">
            <w:pPr>
              <w:snapToGrid w:val="0"/>
              <w:rPr>
                <w:sz w:val="18"/>
                <w:szCs w:val="18"/>
              </w:rPr>
            </w:pPr>
          </w:p>
          <w:p w14:paraId="49B26790" w14:textId="77777777" w:rsidR="00952F89" w:rsidRPr="00AC2F2C" w:rsidRDefault="00952F89" w:rsidP="00AC2F2C">
            <w:pPr>
              <w:snapToGrid w:val="0"/>
              <w:rPr>
                <w:sz w:val="18"/>
                <w:szCs w:val="18"/>
              </w:rPr>
            </w:pPr>
            <w:r w:rsidRPr="00AC2F2C">
              <w:rPr>
                <w:sz w:val="18"/>
                <w:szCs w:val="18"/>
              </w:rPr>
              <w:t>NW-to-MPUE signaling of panel selection/activation:</w:t>
            </w:r>
          </w:p>
          <w:p w14:paraId="5C3BD9AD" w14:textId="77777777" w:rsidR="00172139" w:rsidRDefault="00952F89" w:rsidP="0024138A">
            <w:pPr>
              <w:pStyle w:val="a3"/>
              <w:numPr>
                <w:ilvl w:val="0"/>
                <w:numId w:val="14"/>
              </w:numPr>
              <w:snapToGrid w:val="0"/>
              <w:spacing w:after="0" w:line="240" w:lineRule="auto"/>
              <w:rPr>
                <w:sz w:val="18"/>
                <w:szCs w:val="18"/>
              </w:rPr>
            </w:pPr>
            <w:r w:rsidRPr="00AC2F2C">
              <w:rPr>
                <w:b/>
                <w:sz w:val="18"/>
                <w:szCs w:val="18"/>
              </w:rPr>
              <w:t>Yes</w:t>
            </w:r>
            <w:r w:rsidRPr="00AC2F2C">
              <w:rPr>
                <w:sz w:val="18"/>
                <w:szCs w:val="18"/>
              </w:rPr>
              <w:t xml:space="preserve">: NTT Docomo, Lenovo/MoM, Xiaomi, APT, IDC (panel ID in TCI state), Samsung (in case of MPE), CATT, APT, vivo, Qualcomm (NW can signal which active panel to use but not activation), </w:t>
            </w:r>
            <w:proofErr w:type="spellStart"/>
            <w:r w:rsidRPr="00AC2F2C">
              <w:rPr>
                <w:sz w:val="18"/>
                <w:szCs w:val="18"/>
              </w:rPr>
              <w:t>Spreadtrum</w:t>
            </w:r>
            <w:proofErr w:type="spellEnd"/>
            <w:r w:rsidRPr="00AC2F2C">
              <w:rPr>
                <w:sz w:val="18"/>
                <w:szCs w:val="18"/>
              </w:rPr>
              <w:t xml:space="preserve"> (select among active panels), Nokia/NSB, Huawei/</w:t>
            </w:r>
            <w:proofErr w:type="spellStart"/>
            <w:r w:rsidRPr="00AC2F2C">
              <w:rPr>
                <w:sz w:val="18"/>
                <w:szCs w:val="18"/>
              </w:rPr>
              <w:t>HiSi</w:t>
            </w:r>
            <w:proofErr w:type="spellEnd"/>
            <w:r w:rsidRPr="00AC2F2C">
              <w:rPr>
                <w:sz w:val="18"/>
                <w:szCs w:val="18"/>
              </w:rPr>
              <w:t xml:space="preserve"> (with UE confirmation/rejection), LG</w:t>
            </w:r>
            <w:r w:rsidRPr="00AC2F2C">
              <w:rPr>
                <w:sz w:val="18"/>
                <w:szCs w:val="18"/>
                <w:lang w:eastAsia="zh-CN"/>
              </w:rPr>
              <w:t>, CMCC</w:t>
            </w:r>
          </w:p>
          <w:p w14:paraId="7F1A9DEE" w14:textId="77777777" w:rsidR="00952F89" w:rsidRPr="00172139" w:rsidRDefault="00952F89" w:rsidP="0024138A">
            <w:pPr>
              <w:pStyle w:val="a3"/>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4B3A22C8" w14:textId="77777777" w:rsidR="00DE37B1" w:rsidRDefault="00DE37B1">
      <w:pPr>
        <w:snapToGrid w:val="0"/>
        <w:rPr>
          <w:sz w:val="20"/>
        </w:rPr>
      </w:pPr>
    </w:p>
    <w:p w14:paraId="10552C20" w14:textId="77777777"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2E8A7675" w14:textId="77777777" w:rsidR="00AA380D" w:rsidRDefault="00AA380D">
      <w:pPr>
        <w:snapToGrid w:val="0"/>
        <w:rPr>
          <w:sz w:val="20"/>
        </w:rPr>
      </w:pPr>
    </w:p>
    <w:p w14:paraId="10EF2E23" w14:textId="77777777" w:rsidR="00DE37B1" w:rsidRDefault="009108B5">
      <w:pPr>
        <w:snapToGrid w:val="0"/>
        <w:rPr>
          <w:sz w:val="20"/>
        </w:rPr>
      </w:pPr>
      <w:r>
        <w:rPr>
          <w:sz w:val="20"/>
        </w:rPr>
        <w:t>Based on the above summary, the following proposals are made:</w:t>
      </w:r>
    </w:p>
    <w:p w14:paraId="42C9C111" w14:textId="77777777" w:rsidR="009108B5" w:rsidRDefault="009108B5">
      <w:pPr>
        <w:snapToGrid w:val="0"/>
        <w:rPr>
          <w:sz w:val="20"/>
        </w:rPr>
      </w:pPr>
    </w:p>
    <w:tbl>
      <w:tblPr>
        <w:tblStyle w:val="afc"/>
        <w:tblW w:w="0" w:type="auto"/>
        <w:tblLook w:val="04A0" w:firstRow="1" w:lastRow="0" w:firstColumn="1" w:lastColumn="0" w:noHBand="0" w:noVBand="1"/>
      </w:tblPr>
      <w:tblGrid>
        <w:gridCol w:w="9926"/>
      </w:tblGrid>
      <w:tr w:rsidR="00874261" w14:paraId="361B7B31" w14:textId="77777777" w:rsidTr="00874261">
        <w:tc>
          <w:tcPr>
            <w:tcW w:w="9926" w:type="dxa"/>
          </w:tcPr>
          <w:p w14:paraId="51008689" w14:textId="77777777" w:rsidR="00AC7E87" w:rsidRPr="00AF7F89" w:rsidRDefault="00AF7F89" w:rsidP="00C52725">
            <w:pPr>
              <w:snapToGrid w:val="0"/>
              <w:rPr>
                <w:b/>
                <w:u w:val="single"/>
              </w:rPr>
            </w:pPr>
            <w:r w:rsidRPr="00AF7F89">
              <w:rPr>
                <w:b/>
                <w:u w:val="single"/>
              </w:rPr>
              <w:t>For discussion</w:t>
            </w:r>
          </w:p>
          <w:p w14:paraId="1C361C0D" w14:textId="77777777"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62DECFE0" w14:textId="77777777"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18D9A436" w14:textId="77777777" w:rsidR="00C52725" w:rsidRDefault="00C52725" w:rsidP="0024138A">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w:t>
            </w:r>
            <w:proofErr w:type="gramStart"/>
            <w:r>
              <w:rPr>
                <w:sz w:val="20"/>
              </w:rPr>
              <w:t>used</w:t>
            </w:r>
            <w:proofErr w:type="gramEnd"/>
          </w:p>
          <w:p w14:paraId="707D6B4E" w14:textId="77777777" w:rsidR="00C52725" w:rsidRDefault="00C52725" w:rsidP="0024138A">
            <w:pPr>
              <w:pStyle w:val="a3"/>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xml:space="preserve">, Rel.17 MAC-CE-based TCI state activation is </w:t>
            </w:r>
            <w:proofErr w:type="gramStart"/>
            <w:r>
              <w:rPr>
                <w:sz w:val="20"/>
              </w:rPr>
              <w:t>used</w:t>
            </w:r>
            <w:proofErr w:type="gramEnd"/>
          </w:p>
          <w:p w14:paraId="168A7850" w14:textId="77777777" w:rsidR="00CA0488" w:rsidRDefault="00C52725" w:rsidP="0024138A">
            <w:pPr>
              <w:pStyle w:val="a3"/>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59365AF8" w14:textId="77777777" w:rsidR="005A5505" w:rsidRDefault="005A5505" w:rsidP="0024138A">
            <w:pPr>
              <w:pStyle w:val="a3"/>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w:t>
            </w:r>
            <w:proofErr w:type="spellStart"/>
            <w:r w:rsidRPr="006B5FB7">
              <w:rPr>
                <w:sz w:val="20"/>
              </w:rPr>
              <w:t>gNB</w:t>
            </w:r>
            <w:proofErr w:type="spellEnd"/>
            <w:r w:rsidRPr="006B5FB7">
              <w:rPr>
                <w:sz w:val="20"/>
              </w:rPr>
              <w:t xml:space="preserve">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54CC7FE" w14:textId="77777777" w:rsidR="00293EFF" w:rsidRPr="0014111A" w:rsidRDefault="00293EFF" w:rsidP="0024138A">
            <w:pPr>
              <w:pStyle w:val="a3"/>
              <w:numPr>
                <w:ilvl w:val="0"/>
                <w:numId w:val="19"/>
              </w:numPr>
              <w:snapToGrid w:val="0"/>
              <w:spacing w:after="0" w:line="240" w:lineRule="auto"/>
              <w:rPr>
                <w:sz w:val="22"/>
              </w:rPr>
            </w:pPr>
            <w:r w:rsidRPr="00293EFF">
              <w:rPr>
                <w:rFonts w:eastAsia="等线"/>
                <w:sz w:val="20"/>
                <w:szCs w:val="18"/>
                <w:lang w:eastAsia="zh-CN"/>
              </w:rPr>
              <w:t>FFS: if additional specification support is needed for UE-initiated panel activation and NW-initiated panel activation to work together</w:t>
            </w:r>
          </w:p>
          <w:p w14:paraId="3DA12454" w14:textId="77777777" w:rsidR="0014111A" w:rsidRPr="0014111A" w:rsidRDefault="0014111A" w:rsidP="0024138A">
            <w:pPr>
              <w:pStyle w:val="a3"/>
              <w:numPr>
                <w:ilvl w:val="0"/>
                <w:numId w:val="19"/>
              </w:numPr>
              <w:snapToGrid w:val="0"/>
              <w:spacing w:after="0" w:line="240" w:lineRule="auto"/>
              <w:rPr>
                <w:sz w:val="20"/>
                <w:szCs w:val="20"/>
              </w:rPr>
            </w:pPr>
            <w:r w:rsidRPr="0014111A">
              <w:rPr>
                <w:rFonts w:eastAsia="等线"/>
                <w:sz w:val="20"/>
                <w:szCs w:val="20"/>
                <w:lang w:eastAsia="zh-CN"/>
              </w:rPr>
              <w:t>F</w:t>
            </w:r>
            <w:r w:rsidRPr="0014111A">
              <w:rPr>
                <w:rFonts w:eastAsia="等线"/>
                <w:sz w:val="20"/>
                <w:szCs w:val="20"/>
              </w:rPr>
              <w:t>FS: Linking or association of UE panels with CSI-RS and/or SRS resource sets</w:t>
            </w:r>
          </w:p>
          <w:p w14:paraId="69FB882C" w14:textId="77777777" w:rsidR="00566A40" w:rsidRDefault="00566A40" w:rsidP="007A67D7">
            <w:pPr>
              <w:snapToGrid w:val="0"/>
              <w:rPr>
                <w:sz w:val="20"/>
              </w:rPr>
            </w:pPr>
          </w:p>
          <w:p w14:paraId="71A40222" w14:textId="77777777"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r w:rsidR="006A019A">
              <w:rPr>
                <w:sz w:val="20"/>
              </w:rPr>
              <w:t>ZTE, vivo</w:t>
            </w:r>
            <w:r w:rsidR="00EF2682">
              <w:rPr>
                <w:sz w:val="20"/>
              </w:rPr>
              <w:t xml:space="preserve">, </w:t>
            </w:r>
            <w:proofErr w:type="spellStart"/>
            <w:r w:rsidR="00EF2682">
              <w:rPr>
                <w:sz w:val="20"/>
              </w:rPr>
              <w:t>Convida</w:t>
            </w:r>
            <w:proofErr w:type="spellEnd"/>
            <w:r w:rsidR="00EF2682">
              <w:rPr>
                <w:sz w:val="20"/>
              </w:rPr>
              <w:t>, Lenovo/MoM</w:t>
            </w:r>
            <w:r w:rsidR="009948D9">
              <w:rPr>
                <w:sz w:val="20"/>
              </w:rPr>
              <w:t>, Ericsson</w:t>
            </w:r>
            <w:r w:rsidR="00AC7E87">
              <w:rPr>
                <w:sz w:val="20"/>
              </w:rPr>
              <w:t xml:space="preserve">, </w:t>
            </w:r>
            <w:r w:rsidR="000574E0">
              <w:rPr>
                <w:sz w:val="20"/>
              </w:rPr>
              <w:t>LG</w:t>
            </w:r>
            <w:r w:rsidR="00AE7744">
              <w:rPr>
                <w:sz w:val="20"/>
              </w:rPr>
              <w:t>, CATT</w:t>
            </w:r>
            <w:r w:rsidR="005E7291">
              <w:rPr>
                <w:sz w:val="20"/>
              </w:rPr>
              <w:t>, NTT Docomo</w:t>
            </w:r>
          </w:p>
          <w:p w14:paraId="3BF2BFBF" w14:textId="77777777"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6AB2E3B7" w14:textId="77777777" w:rsidR="00566A40" w:rsidRDefault="00566A40" w:rsidP="007A67D7">
            <w:pPr>
              <w:snapToGrid w:val="0"/>
              <w:rPr>
                <w:sz w:val="20"/>
              </w:rPr>
            </w:pPr>
          </w:p>
          <w:p w14:paraId="6BD6E1CF" w14:textId="77777777" w:rsidR="00566A40" w:rsidRDefault="00566A40" w:rsidP="007A67D7">
            <w:pPr>
              <w:snapToGrid w:val="0"/>
              <w:rPr>
                <w:sz w:val="20"/>
              </w:rPr>
            </w:pPr>
          </w:p>
          <w:p w14:paraId="2DA1A57B" w14:textId="77777777"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2D562D16" w14:textId="77777777"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(including TCI state update along with the necessary TCI state activation)</w:t>
            </w:r>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5E0C70D1" w14:textId="77777777" w:rsidR="00AC7E87" w:rsidRPr="00AC7E87" w:rsidRDefault="00AC7E87" w:rsidP="00AC7E87">
            <w:pPr>
              <w:pStyle w:val="a3"/>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w:t>
            </w:r>
            <w:proofErr w:type="gramStart"/>
            <w:r>
              <w:rPr>
                <w:rFonts w:eastAsia="Batang"/>
                <w:sz w:val="20"/>
                <w:szCs w:val="20"/>
                <w:lang w:val="en-GB"/>
              </w:rPr>
              <w:t>supported</w:t>
            </w:r>
            <w:proofErr w:type="gramEnd"/>
          </w:p>
          <w:p w14:paraId="1E50FB3D" w14:textId="77777777" w:rsidR="00217372" w:rsidRPr="00217372" w:rsidRDefault="00217372" w:rsidP="00217372">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1F5F81">
              <w:rPr>
                <w:sz w:val="20"/>
              </w:rPr>
              <w:t xml:space="preserve">Whether to support </w:t>
            </w:r>
            <w:proofErr w:type="spellStart"/>
            <w:r w:rsidRPr="00217372">
              <w:rPr>
                <w:rFonts w:eastAsia="Malgun Gothic"/>
                <w:sz w:val="20"/>
                <w:lang w:eastAsia="ko-KR"/>
              </w:rPr>
              <w:t>gNB</w:t>
            </w:r>
            <w:proofErr w:type="spellEnd"/>
            <w:r w:rsidRPr="00217372">
              <w:rPr>
                <w:sz w:val="20"/>
              </w:rPr>
              <w:t xml:space="preserve"> </w:t>
            </w:r>
            <w:r w:rsidRPr="00217372">
              <w:rPr>
                <w:rFonts w:eastAsia="Malgun Gothic"/>
                <w:sz w:val="20"/>
                <w:lang w:eastAsia="ko-KR"/>
              </w:rPr>
              <w:t>request</w:t>
            </w:r>
            <w:r w:rsidR="00BE3519">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23C3098F" w14:textId="77777777" w:rsidR="00217372" w:rsidRDefault="00217372" w:rsidP="00217372">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0C5287D9" w14:textId="77777777" w:rsidR="0014111A" w:rsidRPr="00217372" w:rsidRDefault="0014111A" w:rsidP="00217372">
            <w:pPr>
              <w:pStyle w:val="a3"/>
              <w:numPr>
                <w:ilvl w:val="0"/>
                <w:numId w:val="19"/>
              </w:numPr>
              <w:snapToGrid w:val="0"/>
              <w:spacing w:after="0" w:line="240" w:lineRule="auto"/>
              <w:rPr>
                <w:sz w:val="20"/>
              </w:rPr>
            </w:pPr>
            <w:r w:rsidRPr="0014111A">
              <w:rPr>
                <w:rFonts w:eastAsia="等线"/>
                <w:sz w:val="20"/>
                <w:szCs w:val="20"/>
                <w:lang w:eastAsia="zh-CN"/>
              </w:rPr>
              <w:t>F</w:t>
            </w:r>
            <w:r w:rsidRPr="0014111A">
              <w:rPr>
                <w:rFonts w:eastAsia="等线"/>
                <w:sz w:val="20"/>
                <w:szCs w:val="20"/>
              </w:rPr>
              <w:t>FS: Linking or association of UE panels with CSI-RS and/or SRS resource sets</w:t>
            </w:r>
          </w:p>
          <w:p w14:paraId="55323B97" w14:textId="77777777" w:rsidR="00566A40" w:rsidRDefault="00566A40" w:rsidP="00566A40">
            <w:pPr>
              <w:snapToGrid w:val="0"/>
              <w:rPr>
                <w:sz w:val="20"/>
              </w:rPr>
            </w:pPr>
          </w:p>
          <w:p w14:paraId="0324ECB2" w14:textId="77777777"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w:t>
            </w:r>
            <w:proofErr w:type="spellStart"/>
            <w:r w:rsidR="00B422F6">
              <w:rPr>
                <w:sz w:val="20"/>
              </w:rPr>
              <w:t>HiSi</w:t>
            </w:r>
            <w:proofErr w:type="spellEnd"/>
            <w:r w:rsidR="002A1F70">
              <w:rPr>
                <w:sz w:val="20"/>
              </w:rPr>
              <w:t xml:space="preserve"> </w:t>
            </w:r>
          </w:p>
          <w:p w14:paraId="3A991E2A" w14:textId="77777777"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F26FF43" w14:textId="77777777" w:rsidR="009948D9" w:rsidRPr="007A67D7" w:rsidRDefault="009948D9" w:rsidP="00AC7E87">
            <w:pPr>
              <w:snapToGrid w:val="0"/>
              <w:rPr>
                <w:sz w:val="20"/>
              </w:rPr>
            </w:pPr>
          </w:p>
        </w:tc>
      </w:tr>
    </w:tbl>
    <w:p w14:paraId="5751D613" w14:textId="77777777" w:rsidR="00DE37B1" w:rsidRDefault="00DE37B1">
      <w:pPr>
        <w:snapToGrid w:val="0"/>
        <w:jc w:val="both"/>
        <w:rPr>
          <w:sz w:val="20"/>
        </w:rPr>
      </w:pPr>
    </w:p>
    <w:tbl>
      <w:tblPr>
        <w:tblStyle w:val="afc"/>
        <w:tblW w:w="0" w:type="auto"/>
        <w:tblLook w:val="04A0" w:firstRow="1" w:lastRow="0" w:firstColumn="1" w:lastColumn="0" w:noHBand="0" w:noVBand="1"/>
      </w:tblPr>
      <w:tblGrid>
        <w:gridCol w:w="9926"/>
      </w:tblGrid>
      <w:tr w:rsidR="00E62126" w14:paraId="086A9238" w14:textId="77777777" w:rsidTr="00D46430">
        <w:tc>
          <w:tcPr>
            <w:tcW w:w="9926" w:type="dxa"/>
          </w:tcPr>
          <w:p w14:paraId="798E777B" w14:textId="77777777"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698AAF0E" w14:textId="77777777"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7B78118F" w14:textId="77777777" w:rsidR="000625C7" w:rsidRDefault="000625C7">
      <w:pPr>
        <w:snapToGrid w:val="0"/>
        <w:jc w:val="both"/>
        <w:rPr>
          <w:sz w:val="20"/>
        </w:rPr>
      </w:pPr>
    </w:p>
    <w:tbl>
      <w:tblPr>
        <w:tblStyle w:val="afc"/>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77777777" w:rsidR="00A60FAD" w:rsidRDefault="007645EF">
            <w:pPr>
              <w:snapToGrid w:val="0"/>
              <w:jc w:val="both"/>
              <w:rPr>
                <w:rFonts w:eastAsia="Batang" w:cs="Times New Roman"/>
                <w:sz w:val="20"/>
                <w:szCs w:val="20"/>
                <w:lang w:val="en-GB" w:eastAsia="en-US"/>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541D628F" w14:textId="77777777" w:rsidR="00AF7F89" w:rsidRPr="00A60FAD" w:rsidRDefault="000A0E4A" w:rsidP="00A60FAD">
            <w:pPr>
              <w:pStyle w:val="a3"/>
              <w:numPr>
                <w:ilvl w:val="0"/>
                <w:numId w:val="43"/>
              </w:numPr>
              <w:snapToGrid w:val="0"/>
              <w:spacing w:after="0" w:line="240" w:lineRule="auto"/>
              <w:jc w:val="both"/>
              <w:rPr>
                <w:sz w:val="20"/>
              </w:rPr>
            </w:pPr>
            <w:r w:rsidRPr="00A60FAD">
              <w:rPr>
                <w:rFonts w:eastAsia="Batang"/>
                <w:sz w:val="20"/>
                <w:szCs w:val="20"/>
                <w:lang w:val="en-GB"/>
              </w:rPr>
              <w:t>Rel.17 TCI state update (based on MAC CE + DCI</w:t>
            </w:r>
            <w:r w:rsidR="00DF1D50" w:rsidRPr="00A60FAD">
              <w:rPr>
                <w:rFonts w:eastAsia="Batang"/>
                <w:sz w:val="20"/>
                <w:szCs w:val="20"/>
                <w:lang w:val="en-GB"/>
              </w:rPr>
              <w:t>, along with the necessary TCI state activation</w:t>
            </w:r>
            <w:r w:rsidRPr="00A60FAD">
              <w:rPr>
                <w:rFonts w:eastAsia="Batang"/>
                <w:sz w:val="20"/>
                <w:szCs w:val="20"/>
                <w:lang w:val="en-GB"/>
              </w:rPr>
              <w:t>)</w:t>
            </w:r>
            <w:r w:rsidR="007645EF" w:rsidRPr="00A60FAD">
              <w:rPr>
                <w:sz w:val="20"/>
              </w:rPr>
              <w:t xml:space="preserve"> </w:t>
            </w:r>
            <w:r w:rsidRPr="00A60FAD">
              <w:rPr>
                <w:sz w:val="20"/>
              </w:rPr>
              <w:t>is used for UE panel selection:</w:t>
            </w:r>
          </w:p>
          <w:p w14:paraId="065AD893" w14:textId="77777777" w:rsidR="005C0BC6" w:rsidRDefault="005C0BC6" w:rsidP="00A60FAD">
            <w:pPr>
              <w:pStyle w:val="a3"/>
              <w:numPr>
                <w:ilvl w:val="1"/>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63343F6" w14:textId="77777777" w:rsidR="00A60FAD" w:rsidRPr="002D229D" w:rsidRDefault="002D229D" w:rsidP="00A60FAD">
            <w:pPr>
              <w:pStyle w:val="a3"/>
              <w:numPr>
                <w:ilvl w:val="1"/>
                <w:numId w:val="19"/>
              </w:numPr>
              <w:snapToGrid w:val="0"/>
              <w:spacing w:after="0" w:line="240" w:lineRule="auto"/>
              <w:rPr>
                <w:sz w:val="20"/>
              </w:rPr>
            </w:pPr>
            <w:ins w:id="19" w:author="Eko Onggosanusi" w:date="2021-01-31T20:57:00Z">
              <w:r w:rsidRPr="002D229D">
                <w:rPr>
                  <w:sz w:val="20"/>
                </w:rPr>
                <w:t>FFS: UE panel-specific report, including UE-panel state, e.g. inactive, active for DL/UL measurement, active for UL transmission, or active for both DL/UL measurement and UL transmission</w:t>
              </w:r>
            </w:ins>
            <w:del w:id="20" w:author="Eko Onggosanusi" w:date="2021-01-31T20:57:00Z">
              <w:r w:rsidR="00A60FAD" w:rsidRPr="002D229D" w:rsidDel="002D229D">
                <w:rPr>
                  <w:rFonts w:eastAsia="Malgun Gothic"/>
                  <w:sz w:val="20"/>
                  <w:lang w:eastAsia="ko-KR"/>
                </w:rPr>
                <w:delText>FFS:</w:delText>
              </w:r>
              <w:r w:rsidR="00A60FAD" w:rsidRPr="002D229D" w:rsidDel="002D229D">
                <w:rPr>
                  <w:sz w:val="20"/>
                </w:rPr>
                <w:delText xml:space="preserve"> Whether to support </w:delText>
              </w:r>
              <w:r w:rsidR="00A60FAD" w:rsidRPr="002D229D" w:rsidDel="002D229D">
                <w:rPr>
                  <w:rFonts w:eastAsia="Malgun Gothic"/>
                  <w:sz w:val="20"/>
                  <w:lang w:eastAsia="ko-KR"/>
                </w:rPr>
                <w:delText>gNB</w:delText>
              </w:r>
              <w:r w:rsidR="00A60FAD" w:rsidRPr="002D229D" w:rsidDel="002D229D">
                <w:rPr>
                  <w:sz w:val="20"/>
                </w:rPr>
                <w:delText xml:space="preserve"> </w:delText>
              </w:r>
              <w:r w:rsidR="00A60FAD" w:rsidRPr="002D229D" w:rsidDel="002D229D">
                <w:rPr>
                  <w:rFonts w:eastAsia="Malgun Gothic"/>
                  <w:sz w:val="20"/>
                  <w:lang w:eastAsia="ko-KR"/>
                </w:rPr>
                <w:delText>requesting the UE</w:delText>
              </w:r>
              <w:r w:rsidR="00A60FAD" w:rsidRPr="002D229D" w:rsidDel="002D229D">
                <w:rPr>
                  <w:sz w:val="20"/>
                </w:rPr>
                <w:delText xml:space="preserve"> </w:delText>
              </w:r>
              <w:r w:rsidR="00A60FAD" w:rsidRPr="002D229D" w:rsidDel="002D229D">
                <w:rPr>
                  <w:rFonts w:eastAsia="Malgun Gothic"/>
                  <w:sz w:val="20"/>
                  <w:lang w:eastAsia="ko-KR"/>
                </w:rPr>
                <w:delText>to</w:delText>
              </w:r>
              <w:r w:rsidR="00A60FAD" w:rsidRPr="002D229D" w:rsidDel="002D229D">
                <w:rPr>
                  <w:sz w:val="20"/>
                </w:rPr>
                <w:delText xml:space="preserve"> </w:delText>
              </w:r>
              <w:r w:rsidR="00A60FAD" w:rsidRPr="002D229D" w:rsidDel="002D229D">
                <w:rPr>
                  <w:rFonts w:eastAsia="Malgun Gothic"/>
                  <w:sz w:val="20"/>
                  <w:lang w:eastAsia="ko-KR"/>
                </w:rPr>
                <w:delText>activate</w:delText>
              </w:r>
              <w:r w:rsidR="00A60FAD" w:rsidRPr="002D229D" w:rsidDel="002D229D">
                <w:rPr>
                  <w:sz w:val="20"/>
                </w:rPr>
                <w:delText xml:space="preserve"> </w:delText>
              </w:r>
              <w:r w:rsidR="00A60FAD" w:rsidRPr="002D229D" w:rsidDel="002D229D">
                <w:rPr>
                  <w:rFonts w:eastAsia="Malgun Gothic"/>
                  <w:sz w:val="20"/>
                  <w:lang w:eastAsia="ko-KR"/>
                </w:rPr>
                <w:delText>more</w:delText>
              </w:r>
              <w:r w:rsidR="00A60FAD" w:rsidRPr="002D229D" w:rsidDel="002D229D">
                <w:rPr>
                  <w:sz w:val="20"/>
                </w:rPr>
                <w:delText xml:space="preserve"> </w:delText>
              </w:r>
              <w:r w:rsidR="00A60FAD" w:rsidRPr="002D229D" w:rsidDel="002D229D">
                <w:rPr>
                  <w:rFonts w:eastAsia="Malgun Gothic"/>
                  <w:sz w:val="20"/>
                  <w:lang w:eastAsia="ko-KR"/>
                </w:rPr>
                <w:delText>UE</w:delText>
              </w:r>
              <w:r w:rsidR="00A60FAD" w:rsidRPr="002D229D" w:rsidDel="002D229D">
                <w:rPr>
                  <w:sz w:val="20"/>
                </w:rPr>
                <w:delText xml:space="preserve"> </w:delText>
              </w:r>
              <w:r w:rsidR="00A60FAD" w:rsidRPr="002D229D" w:rsidDel="002D229D">
                <w:rPr>
                  <w:rFonts w:eastAsia="Malgun Gothic"/>
                  <w:sz w:val="20"/>
                  <w:lang w:eastAsia="ko-KR"/>
                </w:rPr>
                <w:delText>panels</w:delText>
              </w:r>
              <w:r w:rsidR="00A60FAD" w:rsidRPr="002D229D" w:rsidDel="002D229D">
                <w:rPr>
                  <w:sz w:val="20"/>
                </w:rPr>
                <w:delText xml:space="preserve"> </w:delText>
              </w:r>
              <w:r w:rsidR="00A60FAD" w:rsidRPr="002D229D" w:rsidDel="002D229D">
                <w:rPr>
                  <w:rFonts w:eastAsia="Malgun Gothic"/>
                  <w:sz w:val="20"/>
                  <w:lang w:eastAsia="ko-KR"/>
                </w:rPr>
                <w:delText>utilizing signals for Rel.17 TCI configuration/activation.</w:delText>
              </w:r>
            </w:del>
            <w:r w:rsidR="00A60FAD" w:rsidRPr="002D229D">
              <w:rPr>
                <w:sz w:val="20"/>
              </w:rPr>
              <w:t xml:space="preserve"> </w:t>
            </w:r>
            <w:r w:rsidR="00A60FAD" w:rsidRPr="002D229D">
              <w:rPr>
                <w:strike/>
                <w:sz w:val="20"/>
              </w:rPr>
              <w:t xml:space="preserve"> </w:t>
            </w:r>
          </w:p>
          <w:p w14:paraId="57C315EC" w14:textId="77777777" w:rsidR="000A0E4A" w:rsidRPr="000A0E4A" w:rsidRDefault="000A0E4A" w:rsidP="00A60FAD">
            <w:pPr>
              <w:pStyle w:val="a3"/>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722CEB9A" w14:textId="77777777" w:rsidR="00BA6300" w:rsidRPr="00BA6300" w:rsidRDefault="00BA6300" w:rsidP="00A60FAD">
            <w:pPr>
              <w:pStyle w:val="a3"/>
              <w:numPr>
                <w:ilvl w:val="0"/>
                <w:numId w:val="19"/>
              </w:numPr>
              <w:snapToGrid w:val="0"/>
              <w:spacing w:after="0" w:line="240" w:lineRule="auto"/>
              <w:rPr>
                <w:sz w:val="22"/>
              </w:rPr>
            </w:pPr>
            <w:r w:rsidRPr="00BA6300">
              <w:rPr>
                <w:sz w:val="20"/>
              </w:rPr>
              <w:t xml:space="preserve">FFS: UE panel-specific report, including UE-panel state </w:t>
            </w:r>
            <w:proofErr w:type="gramStart"/>
            <w:r w:rsidRPr="00BA6300">
              <w:rPr>
                <w:sz w:val="20"/>
              </w:rPr>
              <w:t>of</w:t>
            </w:r>
            <w:r w:rsidRPr="00BA6300">
              <w:rPr>
                <w:rFonts w:hint="eastAsia"/>
                <w:sz w:val="20"/>
              </w:rPr>
              <w:t>:</w:t>
            </w:r>
            <w:proofErr w:type="gramEnd"/>
            <w:r w:rsidRPr="00BA6300">
              <w:rPr>
                <w:sz w:val="20"/>
              </w:rPr>
              <w:t xml:space="preserve"> inactive, active for DL/UL measurement (i.e., panel activation), or active for UL transmission (i.e., panel selection)</w:t>
            </w:r>
          </w:p>
          <w:p w14:paraId="4057703A" w14:textId="77777777" w:rsidR="00E46B14" w:rsidRPr="00DF1D50" w:rsidRDefault="000A0E4A" w:rsidP="00A60FAD">
            <w:pPr>
              <w:pStyle w:val="a3"/>
              <w:numPr>
                <w:ilvl w:val="0"/>
                <w:numId w:val="19"/>
              </w:numPr>
              <w:snapToGrid w:val="0"/>
              <w:spacing w:after="0" w:line="240" w:lineRule="auto"/>
              <w:rPr>
                <w:sz w:val="20"/>
              </w:rPr>
            </w:pPr>
            <w:r w:rsidRPr="0014111A">
              <w:rPr>
                <w:rFonts w:eastAsia="等线"/>
                <w:sz w:val="20"/>
                <w:szCs w:val="20"/>
                <w:lang w:eastAsia="zh-CN"/>
              </w:rPr>
              <w:t>F</w:t>
            </w:r>
            <w:r w:rsidRPr="0014111A">
              <w:rPr>
                <w:rFonts w:eastAsia="等线"/>
                <w:sz w:val="20"/>
                <w:szCs w:val="20"/>
              </w:rPr>
              <w:t>FS: Linking or association of UE panels with CSI-RS and/or SRS resource sets</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ac"/>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77777777" w:rsidR="003971F3" w:rsidRPr="00322659" w:rsidRDefault="00B146F9" w:rsidP="00322659">
            <w:pPr>
              <w:snapToGrid w:val="0"/>
              <w:rPr>
                <w:rFonts w:eastAsia="宋体"/>
                <w:sz w:val="18"/>
                <w:szCs w:val="18"/>
                <w:lang w:eastAsia="zh-CN"/>
              </w:rPr>
            </w:pPr>
            <w:r>
              <w:rPr>
                <w:rFonts w:eastAsia="宋体"/>
                <w:sz w:val="18"/>
                <w:szCs w:val="18"/>
                <w:lang w:eastAsia="zh-CN"/>
              </w:rPr>
              <w:t xml:space="preserve">4.1: </w:t>
            </w:r>
            <w:r w:rsidR="00BA57F2">
              <w:rPr>
                <w:rFonts w:eastAsia="宋体"/>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宋体"/>
                <w:sz w:val="18"/>
                <w:szCs w:val="18"/>
                <w:lang w:eastAsia="zh-CN"/>
              </w:rPr>
              <w:t>Agreeing to this proposal doesn’t imply that we agree on a new TCI state signaling scheme. Similar to the previous agreement on UE-initiated panel selection/activation.</w:t>
            </w:r>
          </w:p>
        </w:tc>
      </w:tr>
      <w:tr w:rsidR="00DE37B1" w14:paraId="02C55205"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C9211" w14:textId="77777777" w:rsidR="00DE37B1" w:rsidRDefault="0050064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62C0" w14:textId="77777777" w:rsidR="000D7F5C" w:rsidRDefault="00500644" w:rsidP="000D7F5C">
            <w:pPr>
              <w:snapToGrid w:val="0"/>
              <w:rPr>
                <w:rFonts w:eastAsia="宋体"/>
                <w:sz w:val="18"/>
                <w:szCs w:val="18"/>
                <w:lang w:eastAsia="zh-CN"/>
              </w:rPr>
            </w:pPr>
            <w:r>
              <w:rPr>
                <w:rFonts w:eastAsia="宋体"/>
                <w:sz w:val="18"/>
                <w:szCs w:val="18"/>
                <w:lang w:eastAsia="zh-CN"/>
              </w:rPr>
              <w:t xml:space="preserve">Without beam reporting enhancement like option 1 in item 2c, we do not know how </w:t>
            </w:r>
            <w:proofErr w:type="spellStart"/>
            <w:r>
              <w:rPr>
                <w:rFonts w:eastAsia="宋体"/>
                <w:sz w:val="18"/>
                <w:szCs w:val="18"/>
                <w:lang w:eastAsia="zh-CN"/>
              </w:rPr>
              <w:t>gNB</w:t>
            </w:r>
            <w:proofErr w:type="spellEnd"/>
            <w:r>
              <w:rPr>
                <w:rFonts w:eastAsia="宋体"/>
                <w:sz w:val="18"/>
                <w:szCs w:val="18"/>
                <w:lang w:eastAsia="zh-CN"/>
              </w:rPr>
              <w:t xml:space="preserve"> can make the decision for panel selection. </w:t>
            </w:r>
          </w:p>
        </w:tc>
      </w:tr>
      <w:tr w:rsidR="00DE37B1" w14:paraId="1D8BA3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3D5D" w14:textId="77777777" w:rsidR="00DE37B1" w:rsidRDefault="00082F19">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717CA" w14:textId="77777777" w:rsidR="00DC49C1" w:rsidRDefault="00A97D73" w:rsidP="00A97D73">
            <w:pPr>
              <w:snapToGrid w:val="0"/>
              <w:rPr>
                <w:rFonts w:eastAsia="等线"/>
                <w:sz w:val="18"/>
                <w:szCs w:val="18"/>
              </w:rPr>
            </w:pPr>
            <w:r>
              <w:rPr>
                <w:rFonts w:eastAsia="等线"/>
                <w:sz w:val="18"/>
                <w:szCs w:val="18"/>
              </w:rPr>
              <w:t>We still don</w:t>
            </w:r>
            <w:r w:rsidR="00AB1407">
              <w:rPr>
                <w:rFonts w:eastAsia="等线"/>
                <w:sz w:val="18"/>
                <w:szCs w:val="18"/>
              </w:rPr>
              <w:t>’</w:t>
            </w:r>
            <w:r>
              <w:rPr>
                <w:rFonts w:eastAsia="等线"/>
                <w:sz w:val="18"/>
                <w:szCs w:val="18"/>
              </w:rPr>
              <w:t xml:space="preserve">t see any benefit from both NW-initiated/assisted panel activation and </w:t>
            </w:r>
            <w:r w:rsidR="00203E3A">
              <w:rPr>
                <w:rFonts w:eastAsia="等线"/>
                <w:sz w:val="18"/>
                <w:szCs w:val="18"/>
              </w:rPr>
              <w:t>selection according to the comments from previous round discussion.</w:t>
            </w:r>
            <w:r>
              <w:rPr>
                <w:rFonts w:eastAsia="等线"/>
                <w:sz w:val="18"/>
                <w:szCs w:val="18"/>
              </w:rPr>
              <w:t xml:space="preserve"> We agree with</w:t>
            </w:r>
            <w:r w:rsidR="009B6CA9">
              <w:rPr>
                <w:rFonts w:eastAsia="等线"/>
                <w:sz w:val="18"/>
                <w:szCs w:val="18"/>
              </w:rPr>
              <w:t xml:space="preserve"> ZTE that it is good to have a proposal </w:t>
            </w:r>
            <w:r w:rsidR="009B6CA9" w:rsidRPr="009B6CA9">
              <w:rPr>
                <w:rFonts w:eastAsia="等线"/>
                <w:sz w:val="18"/>
                <w:szCs w:val="18"/>
              </w:rPr>
              <w:t>to clarify how the system can work in this UE-initialized framework</w:t>
            </w:r>
            <w:r w:rsidR="009B6CA9">
              <w:rPr>
                <w:rFonts w:eastAsia="等线"/>
                <w:sz w:val="18"/>
                <w:szCs w:val="18"/>
              </w:rPr>
              <w:t>. W</w:t>
            </w:r>
            <w:r w:rsidR="00E746FD">
              <w:rPr>
                <w:rFonts w:eastAsia="等线"/>
                <w:sz w:val="18"/>
                <w:szCs w:val="18"/>
              </w:rPr>
              <w:t>e believe Rel-17</w:t>
            </w:r>
            <w:r w:rsidR="009B6CA9">
              <w:rPr>
                <w:rFonts w:eastAsia="等线"/>
                <w:sz w:val="18"/>
                <w:szCs w:val="18"/>
              </w:rPr>
              <w:t xml:space="preserve"> unified TCI framework (including switching between separate DL/UL TCI update and joint DL/UL TCI)</w:t>
            </w:r>
            <w:r w:rsidR="00E746FD">
              <w:rPr>
                <w:rFonts w:eastAsia="等线"/>
                <w:sz w:val="18"/>
                <w:szCs w:val="18"/>
              </w:rPr>
              <w:t xml:space="preserve"> can already provide </w:t>
            </w:r>
            <w:r>
              <w:rPr>
                <w:rFonts w:eastAsia="等线"/>
                <w:sz w:val="18"/>
                <w:szCs w:val="18"/>
              </w:rPr>
              <w:t xml:space="preserve">the signaling to “confirm” the </w:t>
            </w:r>
            <w:r w:rsidR="009B6CA9">
              <w:rPr>
                <w:rFonts w:eastAsia="等线"/>
                <w:sz w:val="18"/>
                <w:szCs w:val="18"/>
              </w:rPr>
              <w:t>UL</w:t>
            </w:r>
            <w:r w:rsidR="009B6CA9">
              <w:rPr>
                <w:rFonts w:ascii="PMingLiU" w:eastAsia="PMingLiU" w:hAnsi="PMingLiU" w:hint="eastAsia"/>
                <w:sz w:val="18"/>
                <w:szCs w:val="18"/>
                <w:lang w:eastAsia="zh-TW"/>
              </w:rPr>
              <w:t xml:space="preserve"> </w:t>
            </w:r>
            <w:r>
              <w:rPr>
                <w:rFonts w:eastAsia="等线"/>
                <w:sz w:val="18"/>
                <w:szCs w:val="18"/>
              </w:rPr>
              <w:t xml:space="preserve">panel selection </w:t>
            </w:r>
            <w:r w:rsidR="009B6CA9" w:rsidRPr="009B6CA9">
              <w:rPr>
                <w:rFonts w:eastAsia="等线"/>
                <w:sz w:val="18"/>
                <w:szCs w:val="18"/>
              </w:rPr>
              <w:t xml:space="preserve">initialized </w:t>
            </w:r>
            <w:r>
              <w:rPr>
                <w:rFonts w:eastAsia="等线"/>
                <w:sz w:val="18"/>
                <w:szCs w:val="18"/>
              </w:rPr>
              <w:t>by UE</w:t>
            </w:r>
            <w:r w:rsidR="009B6CA9">
              <w:rPr>
                <w:rFonts w:eastAsia="等线"/>
                <w:sz w:val="18"/>
                <w:szCs w:val="18"/>
              </w:rPr>
              <w:t xml:space="preserve">. Regarding </w:t>
            </w:r>
            <w:proofErr w:type="spellStart"/>
            <w:r w:rsidR="009B6CA9" w:rsidRPr="009B6CA9">
              <w:rPr>
                <w:rFonts w:eastAsia="等线"/>
                <w:sz w:val="18"/>
                <w:szCs w:val="18"/>
              </w:rPr>
              <w:t>gNB</w:t>
            </w:r>
            <w:proofErr w:type="spellEnd"/>
            <w:r w:rsidR="009B6CA9" w:rsidRPr="009B6CA9">
              <w:rPr>
                <w:rFonts w:eastAsia="等线"/>
                <w:sz w:val="18"/>
                <w:szCs w:val="18"/>
              </w:rPr>
              <w:t xml:space="preserve"> request to activate more UE panels</w:t>
            </w:r>
            <w:r w:rsidR="009B6CA9">
              <w:rPr>
                <w:rFonts w:eastAsia="等线"/>
                <w:sz w:val="18"/>
                <w:szCs w:val="18"/>
              </w:rPr>
              <w:t>, we can further study it. Suggest the following update</w:t>
            </w:r>
            <w:r w:rsidR="00203E3A">
              <w:rPr>
                <w:rFonts w:eastAsia="等线"/>
                <w:sz w:val="18"/>
                <w:szCs w:val="18"/>
              </w:rPr>
              <w:t xml:space="preserve"> to </w:t>
            </w:r>
            <w:r w:rsidR="00203E3A" w:rsidRPr="00203E3A">
              <w:rPr>
                <w:rFonts w:eastAsia="等线"/>
                <w:sz w:val="18"/>
                <w:szCs w:val="18"/>
              </w:rPr>
              <w:t>Alt2</w:t>
            </w:r>
            <w:r w:rsidR="00203E3A">
              <w:rPr>
                <w:rFonts w:eastAsia="等线"/>
                <w:sz w:val="18"/>
                <w:szCs w:val="18"/>
              </w:rPr>
              <w:t xml:space="preserve"> proposal</w:t>
            </w:r>
            <w:r w:rsidR="009B6CA9">
              <w:rPr>
                <w:rFonts w:eastAsia="等线"/>
                <w:sz w:val="18"/>
                <w:szCs w:val="18"/>
              </w:rPr>
              <w:t>:</w:t>
            </w:r>
          </w:p>
          <w:p w14:paraId="37A88CA8" w14:textId="77777777" w:rsidR="00A97D73" w:rsidRDefault="00A97D73" w:rsidP="00A97D73">
            <w:pPr>
              <w:snapToGrid w:val="0"/>
              <w:rPr>
                <w:rFonts w:eastAsia="等线"/>
                <w:sz w:val="18"/>
                <w:szCs w:val="18"/>
              </w:rPr>
            </w:pPr>
          </w:p>
          <w:p w14:paraId="5828CEA3" w14:textId="77777777" w:rsidR="00A97D73" w:rsidRDefault="00A97D73" w:rsidP="00A97D73">
            <w:pPr>
              <w:snapToGrid w:val="0"/>
              <w:rPr>
                <w:rFonts w:eastAsia="等线"/>
                <w:sz w:val="18"/>
                <w:szCs w:val="18"/>
              </w:rPr>
            </w:pPr>
          </w:p>
          <w:p w14:paraId="308C399A" w14:textId="77777777"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 xml:space="preserve">TCI state update along with the necessary TCI state </w:t>
            </w:r>
            <w:proofErr w:type="gramStart"/>
            <w:r w:rsidRPr="00A97D73">
              <w:rPr>
                <w:sz w:val="20"/>
              </w:rPr>
              <w:t>activation)</w:t>
            </w:r>
            <w:r>
              <w:rPr>
                <w:sz w:val="20"/>
              </w:rPr>
              <w:t>is</w:t>
            </w:r>
            <w:proofErr w:type="gramEnd"/>
            <w:r>
              <w:rPr>
                <w:sz w:val="20"/>
              </w:rPr>
              <w:t xml:space="preserve">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0E8AA27D" w14:textId="77777777" w:rsidR="00A97D73" w:rsidRPr="00AC7E87" w:rsidRDefault="00A97D73" w:rsidP="00A97D73">
            <w:pPr>
              <w:pStyle w:val="a3"/>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w:t>
            </w:r>
            <w:proofErr w:type="gramStart"/>
            <w:r>
              <w:rPr>
                <w:rFonts w:eastAsia="Batang"/>
                <w:sz w:val="20"/>
                <w:szCs w:val="20"/>
                <w:lang w:val="en-GB"/>
              </w:rPr>
              <w:t>supported</w:t>
            </w:r>
            <w:proofErr w:type="gramEnd"/>
          </w:p>
          <w:p w14:paraId="77884B35" w14:textId="77777777" w:rsidR="00A97D73" w:rsidRPr="00217372" w:rsidRDefault="00A97D73" w:rsidP="00A97D73">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proofErr w:type="spellStart"/>
            <w:r w:rsidRPr="00217372">
              <w:rPr>
                <w:rFonts w:eastAsia="Malgun Gothic"/>
                <w:sz w:val="20"/>
                <w:lang w:eastAsia="ko-KR"/>
              </w:rPr>
              <w:t>gNB</w:t>
            </w:r>
            <w:proofErr w:type="spellEnd"/>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42BA1A21" w14:textId="77777777" w:rsidR="00A97D73" w:rsidRPr="00217372" w:rsidRDefault="00A97D73" w:rsidP="00A97D73">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788930C9" w14:textId="77777777" w:rsidR="00A97D73" w:rsidRDefault="00A97D73" w:rsidP="00A97D73">
            <w:pPr>
              <w:snapToGrid w:val="0"/>
              <w:rPr>
                <w:rFonts w:eastAsia="等线"/>
                <w:sz w:val="18"/>
                <w:szCs w:val="18"/>
              </w:rPr>
            </w:pPr>
          </w:p>
          <w:p w14:paraId="42219631" w14:textId="77777777" w:rsidR="005713DF" w:rsidRDefault="005713DF" w:rsidP="005713DF">
            <w:pPr>
              <w:snapToGrid w:val="0"/>
              <w:rPr>
                <w:rFonts w:eastAsia="等线"/>
                <w:sz w:val="18"/>
                <w:szCs w:val="18"/>
              </w:rPr>
            </w:pPr>
            <w:r>
              <w:rPr>
                <w:rFonts w:eastAsia="等线"/>
                <w:sz w:val="18"/>
                <w:szCs w:val="18"/>
              </w:rPr>
              <w:t xml:space="preserve">{Mod: From Nokia’ response and my understanding of the agreement, UE-initiated can imply recommendation. </w:t>
            </w:r>
            <w:proofErr w:type="gramStart"/>
            <w:r>
              <w:rPr>
                <w:rFonts w:eastAsia="等线"/>
                <w:sz w:val="18"/>
                <w:szCs w:val="18"/>
              </w:rPr>
              <w:t>So</w:t>
            </w:r>
            <w:proofErr w:type="gramEnd"/>
            <w:r>
              <w:rPr>
                <w:rFonts w:eastAsia="等线"/>
                <w:sz w:val="18"/>
                <w:szCs w:val="18"/>
              </w:rPr>
              <w:t xml:space="preserve"> the </w:t>
            </w:r>
            <w:proofErr w:type="spellStart"/>
            <w:r>
              <w:rPr>
                <w:rFonts w:eastAsia="等线"/>
                <w:sz w:val="18"/>
                <w:szCs w:val="18"/>
              </w:rPr>
              <w:t>gNB</w:t>
            </w:r>
            <w:proofErr w:type="spellEnd"/>
            <w:r>
              <w:rPr>
                <w:rFonts w:eastAsia="等线"/>
                <w:sz w:val="18"/>
                <w:szCs w:val="18"/>
              </w:rPr>
              <w:t>-to-UE signaling may not be confirmation, but actually (group-)beam indication. The confirmation scheme is separate.}</w:t>
            </w:r>
          </w:p>
        </w:tc>
      </w:tr>
      <w:tr w:rsidR="00C5760D" w14:paraId="626868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8D76" w14:textId="77777777"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B292" w14:textId="77777777" w:rsidR="00C5760D" w:rsidRDefault="00C5760D" w:rsidP="00C5760D">
            <w:pPr>
              <w:snapToGrid w:val="0"/>
              <w:rPr>
                <w:rFonts w:eastAsia="等线"/>
                <w:sz w:val="18"/>
                <w:szCs w:val="18"/>
              </w:rPr>
            </w:pPr>
            <w:r>
              <w:rPr>
                <w:rFonts w:eastAsia="等线"/>
                <w:sz w:val="18"/>
                <w:szCs w:val="18"/>
              </w:rPr>
              <w:t>W</w:t>
            </w:r>
            <w:r w:rsidRPr="000E4ADD">
              <w:rPr>
                <w:rFonts w:eastAsia="等线"/>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2F9A43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FB712" w14:textId="77777777" w:rsidR="00A23D97" w:rsidRDefault="00A23D97" w:rsidP="00A23D97">
            <w:pPr>
              <w:snapToGrid w:val="0"/>
              <w:rPr>
                <w:rFonts w:eastAsia="宋体"/>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232D"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 xml:space="preserve">upport Nokia’s version captured above. But we welcome any kind explanation how (based on which reporting/measurement) </w:t>
            </w:r>
            <w:proofErr w:type="spellStart"/>
            <w:r>
              <w:rPr>
                <w:rFonts w:eastAsia="Malgun Gothic"/>
                <w:sz w:val="18"/>
                <w:szCs w:val="18"/>
              </w:rPr>
              <w:t>gNB</w:t>
            </w:r>
            <w:proofErr w:type="spellEnd"/>
            <w:r>
              <w:rPr>
                <w:rFonts w:eastAsia="Malgun Gothic"/>
                <w:sz w:val="18"/>
                <w:szCs w:val="18"/>
              </w:rPr>
              <w:t xml:space="preserve"> can decide to activate UE panel.</w:t>
            </w:r>
          </w:p>
          <w:p w14:paraId="241555EF" w14:textId="77777777" w:rsidR="00A23D97" w:rsidRDefault="00A23D97" w:rsidP="00A23D97">
            <w:pPr>
              <w:snapToGrid w:val="0"/>
              <w:rPr>
                <w:rFonts w:eastAsia="等线"/>
                <w:sz w:val="18"/>
                <w:szCs w:val="18"/>
              </w:rPr>
            </w:pPr>
          </w:p>
          <w:p w14:paraId="618E6A8B" w14:textId="77777777"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w:t>
            </w:r>
            <w:proofErr w:type="gramStart"/>
            <w:r>
              <w:rPr>
                <w:rFonts w:eastAsia="Malgun Gothic"/>
                <w:sz w:val="18"/>
                <w:szCs w:val="18"/>
              </w:rPr>
              <w:t>it’s</w:t>
            </w:r>
            <w:proofErr w:type="gramEnd"/>
            <w:r>
              <w:rPr>
                <w:rFonts w:eastAsia="Malgun Gothic"/>
                <w:sz w:val="18"/>
                <w:szCs w:val="18"/>
              </w:rPr>
              <w:t xml:space="preserve"> panel, when </w:t>
            </w:r>
            <w:proofErr w:type="spellStart"/>
            <w:r>
              <w:rPr>
                <w:rFonts w:eastAsia="Malgun Gothic"/>
                <w:sz w:val="18"/>
                <w:szCs w:val="18"/>
              </w:rPr>
              <w:t>gNB</w:t>
            </w:r>
            <w:proofErr w:type="spellEnd"/>
            <w:r>
              <w:rPr>
                <w:rFonts w:eastAsia="Malgun Gothic"/>
                <w:sz w:val="18"/>
                <w:szCs w:val="18"/>
              </w:rPr>
              <w:t xml:space="preserve">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w:t>
            </w:r>
            <w:proofErr w:type="spellStart"/>
            <w:r w:rsidR="00DB6E36">
              <w:rPr>
                <w:rFonts w:eastAsia="Malgun Gothic"/>
                <w:sz w:val="18"/>
                <w:szCs w:val="18"/>
              </w:rPr>
              <w:t>gNB</w:t>
            </w:r>
            <w:proofErr w:type="spellEnd"/>
            <w:r w:rsidR="00DB6E36">
              <w:rPr>
                <w:rFonts w:eastAsia="Malgun Gothic"/>
                <w:sz w:val="18"/>
                <w:szCs w:val="18"/>
              </w:rPr>
              <w:t xml:space="preserve">. </w:t>
            </w:r>
          </w:p>
        </w:tc>
      </w:tr>
      <w:tr w:rsidR="00C5760D" w14:paraId="09B9E7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E3AD" w14:textId="77777777" w:rsidR="00C5760D" w:rsidRDefault="007A3274" w:rsidP="00C5760D">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4C4B" w14:textId="77777777" w:rsidR="00C5760D" w:rsidRDefault="006A54D1" w:rsidP="00C5760D">
            <w:pPr>
              <w:snapToGrid w:val="0"/>
              <w:rPr>
                <w:rFonts w:eastAsia="等线"/>
                <w:sz w:val="18"/>
                <w:szCs w:val="18"/>
              </w:rPr>
            </w:pPr>
            <w:r>
              <w:rPr>
                <w:rFonts w:eastAsia="等线"/>
                <w:sz w:val="18"/>
                <w:szCs w:val="18"/>
              </w:rPr>
              <w:t>We sympathize</w:t>
            </w:r>
            <w:r w:rsidR="007A3274" w:rsidRPr="007A3274">
              <w:rPr>
                <w:rFonts w:eastAsia="等线"/>
                <w:sz w:val="18"/>
                <w:szCs w:val="18"/>
              </w:rPr>
              <w:t xml:space="preserve"> with the companies that want to keep panel related information (including activation and selection) </w:t>
            </w:r>
            <w:r>
              <w:rPr>
                <w:rFonts w:eastAsia="等线"/>
                <w:sz w:val="18"/>
                <w:szCs w:val="18"/>
              </w:rPr>
              <w:t xml:space="preserve">as an implementation detail </w:t>
            </w:r>
            <w:r w:rsidR="007A3274" w:rsidRPr="007A3274">
              <w:rPr>
                <w:rFonts w:eastAsia="等线"/>
                <w:sz w:val="18"/>
                <w:szCs w:val="18"/>
              </w:rPr>
              <w:t>within the UE. However, it might be good to study the benefit and fea</w:t>
            </w:r>
            <w:r w:rsidR="007A3274">
              <w:rPr>
                <w:rFonts w:eastAsia="等线"/>
                <w:sz w:val="18"/>
                <w:szCs w:val="18"/>
              </w:rPr>
              <w:t>sibility of network signaling to</w:t>
            </w:r>
            <w:r w:rsidR="007A3274" w:rsidRPr="007A3274">
              <w:rPr>
                <w:rFonts w:eastAsia="等线"/>
                <w:sz w:val="18"/>
                <w:szCs w:val="18"/>
              </w:rPr>
              <w:t xml:space="preserve"> assist with UE panel selection. The network awareness of the UE panels might be explicit or implicit. </w:t>
            </w:r>
            <w:proofErr w:type="gramStart"/>
            <w:r w:rsidR="007A3274" w:rsidRPr="007A3274">
              <w:rPr>
                <w:rFonts w:eastAsia="等线"/>
                <w:sz w:val="18"/>
                <w:szCs w:val="18"/>
              </w:rPr>
              <w:t>So</w:t>
            </w:r>
            <w:proofErr w:type="gramEnd"/>
            <w:r w:rsidR="007A3274" w:rsidRPr="007A3274">
              <w:rPr>
                <w:rFonts w:eastAsia="等线"/>
                <w:sz w:val="18"/>
                <w:szCs w:val="18"/>
              </w:rPr>
              <w:t xml:space="preserve"> in general we are supportive of this proposal.</w:t>
            </w:r>
          </w:p>
          <w:p w14:paraId="6871E163" w14:textId="77777777" w:rsidR="006A54D1" w:rsidRDefault="006A54D1" w:rsidP="00C5760D">
            <w:pPr>
              <w:snapToGrid w:val="0"/>
              <w:rPr>
                <w:rFonts w:eastAsia="等线"/>
                <w:sz w:val="18"/>
                <w:szCs w:val="18"/>
              </w:rPr>
            </w:pPr>
            <w:r>
              <w:rPr>
                <w:rFonts w:eastAsia="等线"/>
                <w:sz w:val="18"/>
                <w:szCs w:val="18"/>
              </w:rPr>
              <w:t>We would like to add the following FFS:</w:t>
            </w:r>
          </w:p>
          <w:p w14:paraId="73E094D0" w14:textId="77777777" w:rsidR="007A3274" w:rsidRPr="00A23D97" w:rsidRDefault="007A3274" w:rsidP="00C5760D">
            <w:pPr>
              <w:snapToGrid w:val="0"/>
              <w:rPr>
                <w:rFonts w:eastAsia="等线"/>
                <w:sz w:val="18"/>
                <w:szCs w:val="18"/>
              </w:rPr>
            </w:pPr>
            <w:r w:rsidRPr="007A3274">
              <w:rPr>
                <w:rFonts w:eastAsia="等线"/>
                <w:color w:val="FF0000"/>
                <w:sz w:val="18"/>
                <w:szCs w:val="18"/>
              </w:rPr>
              <w:t>FFS: Linking or association of UE panels with CSI-RS and/or SRS resource sets.</w:t>
            </w:r>
          </w:p>
        </w:tc>
      </w:tr>
      <w:tr w:rsidR="00C5760D" w14:paraId="2A9543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F23B" w14:textId="77777777" w:rsidR="00C5760D" w:rsidRPr="00E270B9" w:rsidRDefault="00AE7744" w:rsidP="00C5760D">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997E7" w14:textId="77777777" w:rsidR="00C5760D" w:rsidRDefault="00AE7744" w:rsidP="00C5760D">
            <w:pPr>
              <w:snapToGrid w:val="0"/>
              <w:rPr>
                <w:rFonts w:eastAsia="等线"/>
                <w:sz w:val="18"/>
                <w:szCs w:val="18"/>
              </w:rPr>
            </w:pPr>
            <w:r>
              <w:rPr>
                <w:rFonts w:eastAsia="等线"/>
                <w:sz w:val="18"/>
                <w:szCs w:val="18"/>
              </w:rPr>
              <w:t xml:space="preserve">Support </w:t>
            </w:r>
            <w:proofErr w:type="gramStart"/>
            <w:r>
              <w:rPr>
                <w:rFonts w:eastAsia="等线"/>
                <w:sz w:val="18"/>
                <w:szCs w:val="18"/>
              </w:rPr>
              <w:t>alt-1</w:t>
            </w:r>
            <w:proofErr w:type="gramEnd"/>
            <w:r>
              <w:rPr>
                <w:rFonts w:eastAsia="等线"/>
                <w:sz w:val="18"/>
                <w:szCs w:val="18"/>
              </w:rPr>
              <w:t xml:space="preserve">. </w:t>
            </w:r>
          </w:p>
        </w:tc>
      </w:tr>
      <w:tr w:rsidR="003C1F1B" w14:paraId="149F613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B87C1" w14:textId="77777777" w:rsidR="003C1F1B" w:rsidRDefault="003C1F1B" w:rsidP="00C5760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3DAD8" w14:textId="77777777" w:rsidR="003C1F1B" w:rsidRDefault="003C1F1B" w:rsidP="00C5760D">
            <w:pPr>
              <w:snapToGrid w:val="0"/>
              <w:rPr>
                <w:rFonts w:eastAsia="等线"/>
                <w:sz w:val="18"/>
                <w:szCs w:val="18"/>
              </w:rPr>
            </w:pPr>
            <w:r>
              <w:rPr>
                <w:rFonts w:eastAsia="等线"/>
                <w:sz w:val="18"/>
                <w:szCs w:val="18"/>
              </w:rPr>
              <w:t xml:space="preserve">Support Alt2. As explained multiple times, UE determines panel activation based on many factors including power consumption considerations, which cannot be known by </w:t>
            </w:r>
            <w:proofErr w:type="spellStart"/>
            <w:r>
              <w:rPr>
                <w:rFonts w:eastAsia="等线"/>
                <w:sz w:val="18"/>
                <w:szCs w:val="18"/>
              </w:rPr>
              <w:t>gNB</w:t>
            </w:r>
            <w:proofErr w:type="spellEnd"/>
            <w:r>
              <w:rPr>
                <w:rFonts w:eastAsia="等线"/>
                <w:sz w:val="18"/>
                <w:szCs w:val="18"/>
              </w:rPr>
              <w:t xml:space="preserve"> completely and </w:t>
            </w:r>
            <w:r w:rsidR="00907100">
              <w:rPr>
                <w:rFonts w:eastAsia="等线"/>
                <w:sz w:val="18"/>
                <w:szCs w:val="18"/>
              </w:rPr>
              <w:t>timely</w:t>
            </w:r>
            <w:r>
              <w:rPr>
                <w:rFonts w:eastAsia="等线"/>
                <w:sz w:val="18"/>
                <w:szCs w:val="18"/>
              </w:rPr>
              <w:t xml:space="preserve">. We have no issue for </w:t>
            </w:r>
            <w:proofErr w:type="spellStart"/>
            <w:r>
              <w:rPr>
                <w:rFonts w:eastAsia="等线"/>
                <w:sz w:val="18"/>
                <w:szCs w:val="18"/>
              </w:rPr>
              <w:t>gNB</w:t>
            </w:r>
            <w:proofErr w:type="spellEnd"/>
            <w:r>
              <w:rPr>
                <w:rFonts w:eastAsia="等线"/>
                <w:sz w:val="18"/>
                <w:szCs w:val="18"/>
              </w:rPr>
              <w:t xml:space="preserve"> to select among active panels. We are also fine for </w:t>
            </w:r>
            <w:proofErr w:type="spellStart"/>
            <w:r>
              <w:rPr>
                <w:rFonts w:eastAsia="等线"/>
                <w:sz w:val="18"/>
                <w:szCs w:val="18"/>
              </w:rPr>
              <w:t>gNB</w:t>
            </w:r>
            <w:proofErr w:type="spellEnd"/>
            <w:r>
              <w:rPr>
                <w:rFonts w:eastAsia="等线"/>
                <w:sz w:val="18"/>
                <w:szCs w:val="18"/>
              </w:rPr>
              <w:t xml:space="preserve"> to request UE to activate panels</w:t>
            </w:r>
            <w:r w:rsidR="001B4250">
              <w:rPr>
                <w:rFonts w:eastAsia="等线"/>
                <w:sz w:val="18"/>
                <w:szCs w:val="18"/>
              </w:rPr>
              <w:t xml:space="preserve"> </w:t>
            </w:r>
            <w:r>
              <w:rPr>
                <w:rFonts w:eastAsia="等线"/>
                <w:sz w:val="18"/>
                <w:szCs w:val="18"/>
              </w:rPr>
              <w:t xml:space="preserve">with final decision made by UE. </w:t>
            </w:r>
          </w:p>
        </w:tc>
      </w:tr>
      <w:tr w:rsidR="00747615" w14:paraId="0C631E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5A05" w14:textId="77777777"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44B21" w14:textId="77777777" w:rsidR="00747615" w:rsidRDefault="00747615" w:rsidP="00747615">
            <w:pPr>
              <w:snapToGrid w:val="0"/>
              <w:rPr>
                <w:rFonts w:eastAsia="等线"/>
                <w:sz w:val="18"/>
                <w:szCs w:val="18"/>
              </w:rPr>
            </w:pPr>
            <w:r>
              <w:rPr>
                <w:rFonts w:eastAsia="等线"/>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5D22E4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A169F" w14:textId="77777777" w:rsidR="006A5A38" w:rsidRDefault="006A5A38" w:rsidP="006A5A38">
            <w:pPr>
              <w:snapToGrid w:val="0"/>
              <w:rPr>
                <w:rFonts w:eastAsia="宋体"/>
                <w:sz w:val="18"/>
                <w:szCs w:val="18"/>
                <w:lang w:eastAsia="zh-CN"/>
              </w:rPr>
            </w:pPr>
            <w:r>
              <w:rPr>
                <w:rFonts w:eastAsia="宋体"/>
                <w:sz w:val="18"/>
                <w:szCs w:val="18"/>
                <w:lang w:eastAsia="zh-CN"/>
              </w:rPr>
              <w:t xml:space="preserve">Huawei, </w:t>
            </w:r>
            <w:proofErr w:type="spellStart"/>
            <w:r>
              <w:rPr>
                <w:rFonts w:eastAsia="宋体"/>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A456" w14:textId="77777777" w:rsidR="006A5A38" w:rsidRDefault="006A5A38" w:rsidP="006A5A38">
            <w:pPr>
              <w:snapToGrid w:val="0"/>
              <w:rPr>
                <w:rFonts w:eastAsia="等线"/>
                <w:sz w:val="18"/>
                <w:szCs w:val="18"/>
                <w:lang w:eastAsia="zh-CN"/>
              </w:rPr>
            </w:pPr>
            <w:r>
              <w:rPr>
                <w:rFonts w:eastAsia="等线"/>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等线"/>
                <w:sz w:val="18"/>
                <w:szCs w:val="18"/>
                <w:vertAlign w:val="superscript"/>
                <w:lang w:eastAsia="zh-CN"/>
              </w:rPr>
              <w:t>st</w:t>
            </w:r>
            <w:r>
              <w:rPr>
                <w:rFonts w:eastAsia="等线"/>
                <w:sz w:val="18"/>
                <w:szCs w:val="18"/>
                <w:lang w:eastAsia="zh-CN"/>
              </w:rPr>
              <w:t xml:space="preserve"> sub-bullet).</w:t>
            </w:r>
          </w:p>
          <w:p w14:paraId="2647312A" w14:textId="77777777" w:rsidR="006A5A38" w:rsidRDefault="006A5A38" w:rsidP="006A5A38">
            <w:pPr>
              <w:snapToGrid w:val="0"/>
              <w:rPr>
                <w:rFonts w:eastAsia="等线"/>
                <w:sz w:val="18"/>
                <w:szCs w:val="18"/>
                <w:lang w:eastAsia="zh-CN"/>
              </w:rPr>
            </w:pPr>
          </w:p>
          <w:p w14:paraId="1435DB66" w14:textId="77777777"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12E81F0" w14:textId="77777777" w:rsidR="006A5A38" w:rsidRPr="00700693" w:rsidRDefault="006A5A38" w:rsidP="006A5A38">
            <w:pPr>
              <w:numPr>
                <w:ilvl w:val="0"/>
                <w:numId w:val="19"/>
              </w:numPr>
              <w:snapToGrid w:val="0"/>
              <w:rPr>
                <w:rFonts w:eastAsia="宋体"/>
                <w:strike/>
                <w:color w:val="FF0000"/>
                <w:sz w:val="20"/>
                <w:lang w:eastAsia="en-US"/>
              </w:rPr>
            </w:pPr>
            <w:r w:rsidRPr="00700693">
              <w:rPr>
                <w:rFonts w:eastAsia="宋体"/>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w:t>
            </w:r>
            <w:proofErr w:type="gramStart"/>
            <w:r w:rsidRPr="00700693">
              <w:rPr>
                <w:rFonts w:eastAsia="Batang"/>
                <w:strike/>
                <w:color w:val="FF0000"/>
                <w:sz w:val="20"/>
                <w:szCs w:val="20"/>
                <w:lang w:val="en-GB" w:eastAsia="en-US"/>
              </w:rPr>
              <w:t>supported</w:t>
            </w:r>
            <w:proofErr w:type="gramEnd"/>
          </w:p>
          <w:p w14:paraId="203BC2A2" w14:textId="77777777" w:rsidR="006A5A38" w:rsidRPr="00700693" w:rsidRDefault="006A5A38" w:rsidP="006A5A38">
            <w:pPr>
              <w:numPr>
                <w:ilvl w:val="0"/>
                <w:numId w:val="19"/>
              </w:numPr>
              <w:snapToGrid w:val="0"/>
              <w:rPr>
                <w:rFonts w:eastAsia="宋体"/>
                <w:sz w:val="20"/>
                <w:lang w:eastAsia="en-US"/>
              </w:rPr>
            </w:pPr>
            <w:r w:rsidRPr="00700693">
              <w:rPr>
                <w:rFonts w:eastAsia="Malgun Gothic"/>
                <w:sz w:val="20"/>
              </w:rPr>
              <w:t>FFS:</w:t>
            </w:r>
            <w:r w:rsidRPr="00700693">
              <w:rPr>
                <w:rFonts w:eastAsia="宋体"/>
                <w:sz w:val="20"/>
                <w:lang w:eastAsia="en-US"/>
              </w:rPr>
              <w:t xml:space="preserve"> </w:t>
            </w:r>
            <w:proofErr w:type="spellStart"/>
            <w:r w:rsidRPr="00700693">
              <w:rPr>
                <w:rFonts w:eastAsia="Malgun Gothic"/>
                <w:sz w:val="20"/>
              </w:rPr>
              <w:t>gNB</w:t>
            </w:r>
            <w:proofErr w:type="spellEnd"/>
            <w:r w:rsidRPr="00700693">
              <w:rPr>
                <w:rFonts w:eastAsia="宋体"/>
                <w:sz w:val="20"/>
                <w:lang w:eastAsia="en-US"/>
              </w:rPr>
              <w:t xml:space="preserve"> </w:t>
            </w:r>
            <w:r w:rsidRPr="00700693">
              <w:rPr>
                <w:rFonts w:eastAsia="Malgun Gothic"/>
                <w:sz w:val="20"/>
              </w:rPr>
              <w:t>may</w:t>
            </w:r>
            <w:r w:rsidRPr="00700693">
              <w:rPr>
                <w:rFonts w:eastAsia="宋体"/>
                <w:sz w:val="20"/>
                <w:lang w:eastAsia="en-US"/>
              </w:rPr>
              <w:t xml:space="preserve"> </w:t>
            </w:r>
            <w:r w:rsidRPr="00700693">
              <w:rPr>
                <w:rFonts w:eastAsia="Malgun Gothic"/>
                <w:sz w:val="20"/>
              </w:rPr>
              <w:t>request</w:t>
            </w:r>
            <w:r w:rsidRPr="00700693">
              <w:rPr>
                <w:rFonts w:eastAsia="宋体"/>
                <w:sz w:val="20"/>
                <w:lang w:eastAsia="en-US"/>
              </w:rPr>
              <w:t xml:space="preserve"> </w:t>
            </w:r>
            <w:r w:rsidRPr="00700693">
              <w:rPr>
                <w:rFonts w:eastAsia="Malgun Gothic"/>
                <w:sz w:val="20"/>
              </w:rPr>
              <w:t>to</w:t>
            </w:r>
            <w:r w:rsidRPr="00700693">
              <w:rPr>
                <w:rFonts w:eastAsia="宋体"/>
                <w:sz w:val="20"/>
                <w:lang w:eastAsia="en-US"/>
              </w:rPr>
              <w:t xml:space="preserve"> </w:t>
            </w:r>
            <w:r w:rsidRPr="00700693">
              <w:rPr>
                <w:rFonts w:eastAsia="Malgun Gothic"/>
                <w:sz w:val="20"/>
              </w:rPr>
              <w:t>activate</w:t>
            </w:r>
            <w:r w:rsidRPr="00700693">
              <w:rPr>
                <w:rFonts w:eastAsia="宋体"/>
                <w:sz w:val="20"/>
                <w:lang w:eastAsia="en-US"/>
              </w:rPr>
              <w:t xml:space="preserve"> </w:t>
            </w:r>
            <w:r w:rsidRPr="00700693">
              <w:rPr>
                <w:rFonts w:eastAsia="Malgun Gothic"/>
                <w:sz w:val="20"/>
              </w:rPr>
              <w:t>more</w:t>
            </w:r>
            <w:r w:rsidRPr="00700693">
              <w:rPr>
                <w:rFonts w:eastAsia="宋体"/>
                <w:sz w:val="20"/>
                <w:lang w:eastAsia="en-US"/>
              </w:rPr>
              <w:t xml:space="preserve"> </w:t>
            </w:r>
            <w:r w:rsidRPr="00700693">
              <w:rPr>
                <w:rFonts w:eastAsia="Malgun Gothic"/>
                <w:sz w:val="20"/>
              </w:rPr>
              <w:t>UE</w:t>
            </w:r>
            <w:r w:rsidRPr="00700693">
              <w:rPr>
                <w:rFonts w:eastAsia="宋体"/>
                <w:sz w:val="20"/>
                <w:lang w:eastAsia="en-US"/>
              </w:rPr>
              <w:t xml:space="preserve"> </w:t>
            </w:r>
            <w:r w:rsidRPr="00700693">
              <w:rPr>
                <w:rFonts w:eastAsia="Malgun Gothic"/>
                <w:sz w:val="20"/>
              </w:rPr>
              <w:t>panels</w:t>
            </w:r>
            <w:r w:rsidRPr="00700693">
              <w:rPr>
                <w:rFonts w:eastAsia="宋体"/>
                <w:sz w:val="20"/>
                <w:lang w:eastAsia="en-US"/>
              </w:rPr>
              <w:t xml:space="preserve"> </w:t>
            </w:r>
            <w:r w:rsidRPr="00700693">
              <w:rPr>
                <w:rFonts w:eastAsia="Malgun Gothic"/>
                <w:sz w:val="20"/>
              </w:rPr>
              <w:t>utilizing signals for Rel.17 TCI configura</w:t>
            </w:r>
            <w:r w:rsidRPr="00700693">
              <w:rPr>
                <w:rFonts w:eastAsia="Malgun Gothic"/>
                <w:sz w:val="20"/>
              </w:rPr>
              <w:lastRenderedPageBreak/>
              <w:t>tion/activation.</w:t>
            </w:r>
            <w:r w:rsidRPr="00700693">
              <w:rPr>
                <w:rFonts w:eastAsia="宋体"/>
                <w:sz w:val="20"/>
                <w:lang w:eastAsia="en-US"/>
              </w:rPr>
              <w:t xml:space="preserve"> </w:t>
            </w:r>
            <w:r w:rsidRPr="00700693">
              <w:rPr>
                <w:rFonts w:eastAsia="宋体"/>
                <w:strike/>
                <w:sz w:val="20"/>
                <w:lang w:eastAsia="en-US"/>
              </w:rPr>
              <w:t xml:space="preserve"> </w:t>
            </w:r>
          </w:p>
          <w:p w14:paraId="2FA690CD" w14:textId="77777777" w:rsidR="006A5A38" w:rsidRPr="00700693" w:rsidRDefault="006A5A38" w:rsidP="006A5A38">
            <w:pPr>
              <w:numPr>
                <w:ilvl w:val="0"/>
                <w:numId w:val="19"/>
              </w:numPr>
              <w:snapToGrid w:val="0"/>
              <w:rPr>
                <w:rFonts w:eastAsia="宋体"/>
                <w:sz w:val="20"/>
                <w:lang w:eastAsia="en-US"/>
              </w:rPr>
            </w:pPr>
            <w:r w:rsidRPr="00700693">
              <w:rPr>
                <w:rFonts w:eastAsia="宋体"/>
                <w:sz w:val="20"/>
                <w:lang w:eastAsia="en-US"/>
              </w:rPr>
              <w:t>FFS: If additional specification support in TCI state definition to accommodate UE panel is needed or not, and if so, the exact scheme</w:t>
            </w:r>
          </w:p>
          <w:p w14:paraId="240DDB0C" w14:textId="77777777" w:rsidR="006A5A38" w:rsidRPr="00700693" w:rsidRDefault="006A5A38" w:rsidP="006A5A38">
            <w:pPr>
              <w:snapToGrid w:val="0"/>
              <w:rPr>
                <w:rFonts w:eastAsia="等线"/>
                <w:sz w:val="18"/>
                <w:szCs w:val="18"/>
                <w:lang w:eastAsia="zh-CN"/>
              </w:rPr>
            </w:pPr>
          </w:p>
          <w:p w14:paraId="42991547" w14:textId="77777777" w:rsidR="006A5A38" w:rsidRDefault="00CD3E0D" w:rsidP="00CD3E0D">
            <w:pPr>
              <w:snapToGrid w:val="0"/>
              <w:rPr>
                <w:rFonts w:eastAsia="等线"/>
                <w:sz w:val="18"/>
                <w:szCs w:val="18"/>
              </w:rPr>
            </w:pPr>
            <w:r>
              <w:rPr>
                <w:rFonts w:eastAsia="等线"/>
                <w:sz w:val="18"/>
                <w:szCs w:val="18"/>
              </w:rPr>
              <w:t>{FFS: This is toward the middle ground – see revised proposal 4.1}</w:t>
            </w:r>
          </w:p>
        </w:tc>
      </w:tr>
      <w:tr w:rsidR="004F7F96" w14:paraId="2409DF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C37E" w14:textId="77777777" w:rsidR="004F7F96" w:rsidRDefault="004F7F96" w:rsidP="006A5A38">
            <w:pPr>
              <w:snapToGrid w:val="0"/>
              <w:rPr>
                <w:rFonts w:eastAsia="宋体"/>
                <w:sz w:val="18"/>
                <w:szCs w:val="18"/>
                <w:lang w:eastAsia="zh-CN"/>
              </w:rPr>
            </w:pPr>
            <w:r>
              <w:rPr>
                <w:rFonts w:eastAsia="宋体"/>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A739" w14:textId="77777777" w:rsidR="004F7F96" w:rsidRDefault="004F7F96" w:rsidP="004F7F96">
            <w:pPr>
              <w:snapToGrid w:val="0"/>
              <w:rPr>
                <w:rFonts w:eastAsia="等线"/>
                <w:sz w:val="18"/>
                <w:szCs w:val="18"/>
                <w:lang w:eastAsia="zh-CN"/>
              </w:rPr>
            </w:pPr>
            <w:r>
              <w:rPr>
                <w:rFonts w:eastAsia="等线"/>
                <w:sz w:val="18"/>
                <w:szCs w:val="18"/>
                <w:lang w:eastAsia="zh-CN"/>
              </w:rPr>
              <w:t>Proposal 4.1 is revised based on companies views of ALT1 (NW-based activation + selection) vs ALT2 (NW-based selection)</w:t>
            </w:r>
          </w:p>
        </w:tc>
      </w:tr>
      <w:tr w:rsidR="00AB1407" w14:paraId="5B45B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12D2" w14:textId="77777777" w:rsidR="00AB1407" w:rsidRDefault="00AB1407" w:rsidP="006A5A38">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6BC35" w14:textId="77777777" w:rsidR="00F7711E" w:rsidRDefault="00AB1407" w:rsidP="00AB1407">
            <w:pPr>
              <w:snapToGrid w:val="0"/>
              <w:rPr>
                <w:rFonts w:eastAsia="等线"/>
                <w:sz w:val="18"/>
                <w:szCs w:val="18"/>
                <w:lang w:eastAsia="zh-CN"/>
              </w:rPr>
            </w:pPr>
            <w:r>
              <w:rPr>
                <w:rFonts w:eastAsia="等线"/>
                <w:sz w:val="18"/>
                <w:szCs w:val="18"/>
                <w:lang w:eastAsia="zh-CN"/>
              </w:rPr>
              <w:t>Regarding 2</w:t>
            </w:r>
            <w:r w:rsidRPr="00AB1407">
              <w:rPr>
                <w:rFonts w:eastAsia="等线"/>
                <w:sz w:val="18"/>
                <w:szCs w:val="18"/>
                <w:vertAlign w:val="superscript"/>
                <w:lang w:eastAsia="zh-CN"/>
              </w:rPr>
              <w:t>nd</w:t>
            </w:r>
            <w:r>
              <w:rPr>
                <w:rFonts w:eastAsia="等线"/>
                <w:sz w:val="18"/>
                <w:szCs w:val="18"/>
                <w:lang w:eastAsia="zh-CN"/>
              </w:rPr>
              <w:t xml:space="preserve"> FFS part, it is a little bit weird of </w:t>
            </w:r>
            <w:proofErr w:type="spellStart"/>
            <w:r>
              <w:rPr>
                <w:rFonts w:eastAsia="等线"/>
                <w:sz w:val="18"/>
                <w:szCs w:val="18"/>
                <w:lang w:eastAsia="zh-CN"/>
              </w:rPr>
              <w:t>gNB</w:t>
            </w:r>
            <w:proofErr w:type="spellEnd"/>
            <w:r>
              <w:rPr>
                <w:rFonts w:eastAsia="等线"/>
                <w:sz w:val="18"/>
                <w:szCs w:val="18"/>
                <w:lang w:eastAsia="zh-CN"/>
              </w:rPr>
              <w:t xml:space="preserve"> request of activating UE panel, and in our views, alternatively, we should al</w:t>
            </w:r>
            <w:r w:rsidR="00312D1D">
              <w:rPr>
                <w:rFonts w:eastAsia="等线"/>
                <w:sz w:val="18"/>
                <w:szCs w:val="18"/>
                <w:lang w:eastAsia="zh-CN"/>
              </w:rPr>
              <w:t>low the panel-specific report of UE</w:t>
            </w:r>
            <w:r>
              <w:rPr>
                <w:rFonts w:eastAsia="等线"/>
                <w:sz w:val="18"/>
                <w:szCs w:val="18"/>
                <w:lang w:eastAsia="zh-CN"/>
              </w:rPr>
              <w:t xml:space="preserve"> panel </w:t>
            </w:r>
            <w:r w:rsidR="00312D1D">
              <w:rPr>
                <w:rFonts w:eastAsia="等线"/>
                <w:sz w:val="18"/>
                <w:szCs w:val="18"/>
                <w:lang w:eastAsia="zh-CN"/>
              </w:rPr>
              <w:t xml:space="preserve">states </w:t>
            </w:r>
            <w:r>
              <w:rPr>
                <w:rFonts w:eastAsia="等线"/>
                <w:sz w:val="18"/>
                <w:szCs w:val="18"/>
                <w:lang w:eastAsia="zh-CN"/>
              </w:rPr>
              <w:t>(e.g., inactive, active for DL/UL measurement (corresponding to the agreed panel activation), or active for UL transmission</w:t>
            </w:r>
            <w:r w:rsidR="00033C41">
              <w:rPr>
                <w:rFonts w:eastAsia="等线"/>
                <w:sz w:val="18"/>
                <w:szCs w:val="18"/>
                <w:lang w:eastAsia="zh-CN"/>
              </w:rPr>
              <w:t xml:space="preserve"> </w:t>
            </w:r>
            <w:r>
              <w:rPr>
                <w:rFonts w:eastAsia="等线"/>
                <w:sz w:val="18"/>
                <w:szCs w:val="18"/>
                <w:lang w:eastAsia="zh-CN"/>
              </w:rPr>
              <w:t xml:space="preserve">(corresponding to the agreed panel selection)). </w:t>
            </w:r>
            <w:r w:rsidR="00312D1D">
              <w:rPr>
                <w:rFonts w:eastAsia="等线"/>
                <w:sz w:val="18"/>
                <w:szCs w:val="18"/>
                <w:lang w:eastAsia="zh-CN"/>
              </w:rPr>
              <w:t xml:space="preserve">Based on this information, the </w:t>
            </w:r>
            <w:proofErr w:type="spellStart"/>
            <w:r w:rsidR="00312D1D">
              <w:rPr>
                <w:rFonts w:eastAsia="等线"/>
                <w:sz w:val="18"/>
                <w:szCs w:val="18"/>
                <w:lang w:eastAsia="zh-CN"/>
              </w:rPr>
              <w:t>gNB</w:t>
            </w:r>
            <w:proofErr w:type="spellEnd"/>
            <w:r w:rsidR="00312D1D">
              <w:rPr>
                <w:rFonts w:eastAsia="等线"/>
                <w:sz w:val="18"/>
                <w:szCs w:val="18"/>
                <w:lang w:eastAsia="zh-CN"/>
              </w:rPr>
              <w:t xml:space="preserve"> can well handle DL/UL operation.</w:t>
            </w:r>
          </w:p>
          <w:p w14:paraId="7AEF26C0" w14:textId="77777777" w:rsidR="00F7711E" w:rsidRDefault="00F7711E" w:rsidP="00AB1407">
            <w:pPr>
              <w:snapToGrid w:val="0"/>
              <w:rPr>
                <w:rFonts w:eastAsia="等线"/>
                <w:sz w:val="18"/>
                <w:szCs w:val="18"/>
                <w:lang w:eastAsia="zh-CN"/>
              </w:rPr>
            </w:pPr>
          </w:p>
          <w:p w14:paraId="43AE8A5D"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19FED9F2"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w:t>
            </w:r>
            <w:proofErr w:type="gramStart"/>
            <w:r w:rsidRPr="00F7711E">
              <w:rPr>
                <w:sz w:val="18"/>
                <w:szCs w:val="18"/>
              </w:rPr>
              <w:t>e.g.</w:t>
            </w:r>
            <w:proofErr w:type="gramEnd"/>
            <w:r w:rsidRPr="00F7711E">
              <w:rPr>
                <w:sz w:val="18"/>
                <w:szCs w:val="18"/>
              </w:rPr>
              <w:t xml:space="preserve"> reception of DL measurement RS, transmission of SRS)</w:t>
            </w:r>
          </w:p>
          <w:p w14:paraId="60FBC951"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w:t>
            </w:r>
            <w:proofErr w:type="gramStart"/>
            <w:r w:rsidRPr="00F7711E">
              <w:rPr>
                <w:sz w:val="18"/>
                <w:szCs w:val="18"/>
              </w:rPr>
              <w:t>transmission</w:t>
            </w:r>
            <w:proofErr w:type="gramEnd"/>
            <w:r w:rsidRPr="00F7711E">
              <w:rPr>
                <w:sz w:val="18"/>
                <w:szCs w:val="18"/>
              </w:rPr>
              <w:t xml:space="preserve"> </w:t>
            </w:r>
          </w:p>
          <w:p w14:paraId="36670F4E"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2AC2E5E0" w14:textId="77777777" w:rsidR="00F7711E" w:rsidRDefault="00F7711E" w:rsidP="00AB1407">
            <w:pPr>
              <w:snapToGrid w:val="0"/>
              <w:rPr>
                <w:rFonts w:eastAsia="等线"/>
                <w:sz w:val="18"/>
                <w:szCs w:val="18"/>
                <w:lang w:eastAsia="zh-CN"/>
              </w:rPr>
            </w:pPr>
          </w:p>
          <w:p w14:paraId="11F9813E" w14:textId="77777777" w:rsidR="00AB1407" w:rsidRDefault="00AB1407" w:rsidP="00AB1407">
            <w:pPr>
              <w:snapToGrid w:val="0"/>
              <w:rPr>
                <w:rFonts w:eastAsia="等线"/>
                <w:sz w:val="18"/>
                <w:szCs w:val="18"/>
                <w:lang w:eastAsia="zh-CN"/>
              </w:rPr>
            </w:pPr>
            <w:r>
              <w:rPr>
                <w:rFonts w:eastAsia="等线"/>
                <w:sz w:val="18"/>
                <w:szCs w:val="18"/>
                <w:lang w:eastAsia="zh-CN"/>
              </w:rPr>
              <w:t>Therefore, we have the following update.</w:t>
            </w:r>
          </w:p>
          <w:p w14:paraId="2BDFEA36" w14:textId="77777777" w:rsidR="00AB1407" w:rsidRDefault="00AB1407" w:rsidP="00AB1407">
            <w:pPr>
              <w:snapToGrid w:val="0"/>
              <w:rPr>
                <w:rFonts w:eastAsia="等线"/>
                <w:sz w:val="18"/>
                <w:szCs w:val="18"/>
                <w:lang w:eastAsia="zh-CN"/>
              </w:rPr>
            </w:pPr>
          </w:p>
          <w:p w14:paraId="4828E66B"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641C77AD" w14:textId="77777777" w:rsidR="00F442F6" w:rsidRPr="001D69D0" w:rsidRDefault="00F442F6" w:rsidP="00F442F6">
            <w:pPr>
              <w:pStyle w:val="a3"/>
              <w:numPr>
                <w:ilvl w:val="0"/>
                <w:numId w:val="19"/>
              </w:numPr>
              <w:snapToGrid w:val="0"/>
              <w:spacing w:after="0" w:line="240" w:lineRule="auto"/>
              <w:rPr>
                <w:sz w:val="18"/>
              </w:rPr>
            </w:pPr>
            <w:r w:rsidRPr="001D69D0">
              <w:rPr>
                <w:sz w:val="18"/>
              </w:rPr>
              <w:t>FFS: Support for NW-initiated UE panel activation</w:t>
            </w:r>
          </w:p>
          <w:p w14:paraId="33281BC3" w14:textId="77777777" w:rsidR="00F442F6" w:rsidRPr="001D69D0" w:rsidRDefault="00F442F6" w:rsidP="00F442F6">
            <w:pPr>
              <w:pStyle w:val="a3"/>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 xml:space="preserve">state </w:t>
            </w:r>
            <w:proofErr w:type="gramStart"/>
            <w:r w:rsidRPr="001D69D0">
              <w:rPr>
                <w:sz w:val="18"/>
              </w:rPr>
              <w:t>of</w:t>
            </w:r>
            <w:r w:rsidRPr="001D69D0">
              <w:rPr>
                <w:rFonts w:hint="eastAsia"/>
                <w:sz w:val="18"/>
              </w:rPr>
              <w:t>:</w:t>
            </w:r>
            <w:proofErr w:type="gramEnd"/>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24BDE19B" w14:textId="77777777" w:rsidR="00F442F6" w:rsidRPr="001D69D0" w:rsidRDefault="00F442F6" w:rsidP="00F442F6">
            <w:pPr>
              <w:pStyle w:val="a3"/>
              <w:numPr>
                <w:ilvl w:val="0"/>
                <w:numId w:val="19"/>
              </w:numPr>
              <w:snapToGrid w:val="0"/>
              <w:spacing w:after="0" w:line="240" w:lineRule="auto"/>
              <w:rPr>
                <w:sz w:val="18"/>
              </w:rPr>
            </w:pPr>
            <w:r w:rsidRPr="001D69D0">
              <w:rPr>
                <w:rFonts w:eastAsia="Malgun Gothic"/>
                <w:sz w:val="18"/>
                <w:lang w:eastAsia="ko-KR"/>
              </w:rPr>
              <w:t>FFS:</w:t>
            </w:r>
            <w:r w:rsidRPr="001D69D0">
              <w:rPr>
                <w:sz w:val="18"/>
              </w:rPr>
              <w:t xml:space="preserve"> Whether to support </w:t>
            </w:r>
            <w:proofErr w:type="spellStart"/>
            <w:r w:rsidRPr="001D69D0">
              <w:rPr>
                <w:rFonts w:eastAsia="Malgun Gothic"/>
                <w:sz w:val="18"/>
                <w:lang w:eastAsia="ko-KR"/>
              </w:rPr>
              <w:t>gNB</w:t>
            </w:r>
            <w:proofErr w:type="spellEnd"/>
            <w:r w:rsidRPr="001D69D0">
              <w:rPr>
                <w:sz w:val="18"/>
              </w:rPr>
              <w:t xml:space="preserve"> </w:t>
            </w:r>
            <w:r w:rsidRPr="001D69D0">
              <w:rPr>
                <w:rFonts w:eastAsia="Malgun Gothic"/>
                <w:sz w:val="18"/>
                <w:lang w:eastAsia="ko-KR"/>
              </w:rPr>
              <w:t>requesting the UE</w:t>
            </w:r>
            <w:r w:rsidRPr="001D69D0">
              <w:rPr>
                <w:sz w:val="18"/>
              </w:rPr>
              <w:t xml:space="preserve"> </w:t>
            </w:r>
            <w:r w:rsidRPr="001D69D0">
              <w:rPr>
                <w:rFonts w:eastAsia="Malgun Gothic"/>
                <w:sz w:val="18"/>
                <w:lang w:eastAsia="ko-KR"/>
              </w:rPr>
              <w:t>to</w:t>
            </w:r>
            <w:r w:rsidRPr="001D69D0">
              <w:rPr>
                <w:sz w:val="18"/>
              </w:rPr>
              <w:t xml:space="preserve"> </w:t>
            </w:r>
            <w:r w:rsidRPr="001D69D0">
              <w:rPr>
                <w:rFonts w:eastAsia="Malgun Gothic"/>
                <w:sz w:val="18"/>
                <w:lang w:eastAsia="ko-KR"/>
              </w:rPr>
              <w:t>activate</w:t>
            </w:r>
            <w:r w:rsidRPr="001D69D0">
              <w:rPr>
                <w:sz w:val="18"/>
              </w:rPr>
              <w:t xml:space="preserve"> </w:t>
            </w:r>
            <w:r w:rsidRPr="001D69D0">
              <w:rPr>
                <w:rFonts w:eastAsia="Malgun Gothic"/>
                <w:sz w:val="18"/>
                <w:lang w:eastAsia="ko-KR"/>
              </w:rPr>
              <w:t>more</w:t>
            </w:r>
            <w:r w:rsidRPr="001D69D0">
              <w:rPr>
                <w:sz w:val="18"/>
              </w:rPr>
              <w:t xml:space="preserve"> </w:t>
            </w:r>
            <w:r w:rsidRPr="001D69D0">
              <w:rPr>
                <w:rFonts w:eastAsia="Malgun Gothic"/>
                <w:sz w:val="18"/>
                <w:lang w:eastAsia="ko-KR"/>
              </w:rPr>
              <w:t>UE</w:t>
            </w:r>
            <w:r w:rsidRPr="001D69D0">
              <w:rPr>
                <w:sz w:val="18"/>
              </w:rPr>
              <w:t xml:space="preserve"> </w:t>
            </w:r>
            <w:r w:rsidRPr="001D69D0">
              <w:rPr>
                <w:rFonts w:eastAsia="Malgun Gothic"/>
                <w:sz w:val="18"/>
                <w:lang w:eastAsia="ko-KR"/>
              </w:rPr>
              <w:t>panels</w:t>
            </w:r>
            <w:r w:rsidRPr="001D69D0">
              <w:rPr>
                <w:sz w:val="18"/>
              </w:rPr>
              <w:t xml:space="preserve"> </w:t>
            </w:r>
            <w:r w:rsidRPr="001D69D0">
              <w:rPr>
                <w:rFonts w:eastAsia="Malgun Gothic"/>
                <w:sz w:val="18"/>
                <w:lang w:eastAsia="ko-KR"/>
              </w:rPr>
              <w:t>utilizing signals for Rel.17 TCI configuration/activation.</w:t>
            </w:r>
            <w:r w:rsidRPr="001D69D0">
              <w:rPr>
                <w:sz w:val="18"/>
              </w:rPr>
              <w:t xml:space="preserve"> </w:t>
            </w:r>
            <w:r w:rsidRPr="001D69D0">
              <w:rPr>
                <w:strike/>
                <w:sz w:val="18"/>
              </w:rPr>
              <w:t xml:space="preserve"> </w:t>
            </w:r>
          </w:p>
          <w:p w14:paraId="2384C204" w14:textId="77777777" w:rsidR="00F442F6" w:rsidRPr="001D69D0" w:rsidRDefault="00F442F6" w:rsidP="00F442F6">
            <w:pPr>
              <w:pStyle w:val="a3"/>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3713CA9A" w14:textId="77777777" w:rsidR="00AB1407" w:rsidRPr="00631EB1" w:rsidRDefault="00F442F6" w:rsidP="00AB1407">
            <w:pPr>
              <w:pStyle w:val="a3"/>
              <w:numPr>
                <w:ilvl w:val="0"/>
                <w:numId w:val="19"/>
              </w:numPr>
              <w:snapToGrid w:val="0"/>
              <w:spacing w:after="0" w:line="240" w:lineRule="auto"/>
              <w:rPr>
                <w:rFonts w:eastAsia="等线"/>
                <w:sz w:val="16"/>
                <w:szCs w:val="18"/>
                <w:lang w:eastAsia="zh-CN"/>
              </w:rPr>
            </w:pPr>
            <w:r w:rsidRPr="001D69D0">
              <w:rPr>
                <w:rFonts w:eastAsia="等线"/>
                <w:sz w:val="18"/>
                <w:szCs w:val="20"/>
                <w:lang w:eastAsia="zh-CN"/>
              </w:rPr>
              <w:t>F</w:t>
            </w:r>
            <w:r w:rsidRPr="001D69D0">
              <w:rPr>
                <w:rFonts w:eastAsia="等线"/>
                <w:sz w:val="18"/>
                <w:szCs w:val="20"/>
              </w:rPr>
              <w:t>FS: Linking or association of UE panels with CSI-RS and/or SRS resource sets</w:t>
            </w:r>
          </w:p>
          <w:p w14:paraId="0D5043CD" w14:textId="77777777" w:rsidR="00631EB1" w:rsidRPr="00631EB1" w:rsidRDefault="00631EB1" w:rsidP="004057DC">
            <w:pPr>
              <w:snapToGrid w:val="0"/>
              <w:rPr>
                <w:rFonts w:eastAsia="等线"/>
                <w:sz w:val="16"/>
                <w:szCs w:val="18"/>
                <w:lang w:eastAsia="zh-CN"/>
              </w:rPr>
            </w:pPr>
            <w:r>
              <w:rPr>
                <w:rFonts w:eastAsia="等线"/>
                <w:sz w:val="16"/>
                <w:szCs w:val="18"/>
                <w:lang w:eastAsia="zh-CN"/>
              </w:rPr>
              <w:t xml:space="preserve">{Mod: Yes, sir </w:t>
            </w:r>
            <w:r w:rsidRPr="00631EB1">
              <w:rPr>
                <w:rFonts w:eastAsia="等线"/>
                <w:sz w:val="16"/>
                <w:szCs w:val="18"/>
                <w:lang w:eastAsia="zh-CN"/>
              </w:rPr>
              <w:sym w:font="Wingdings" w:char="F04A"/>
            </w:r>
            <w:r>
              <w:rPr>
                <w:rFonts w:eastAsia="等线"/>
                <w:sz w:val="16"/>
                <w:szCs w:val="18"/>
                <w:lang w:eastAsia="zh-CN"/>
              </w:rPr>
              <w:t xml:space="preserve"> added</w:t>
            </w:r>
            <w:r w:rsidR="004057DC">
              <w:rPr>
                <w:rFonts w:eastAsia="等线"/>
                <w:sz w:val="16"/>
                <w:szCs w:val="18"/>
                <w:lang w:eastAsia="zh-CN"/>
              </w:rPr>
              <w:t>, that’s consistent with the previous agreement</w:t>
            </w:r>
            <w:r>
              <w:rPr>
                <w:rFonts w:eastAsia="等线"/>
                <w:sz w:val="16"/>
                <w:szCs w:val="18"/>
                <w:lang w:eastAsia="zh-CN"/>
              </w:rPr>
              <w:t>}</w:t>
            </w:r>
          </w:p>
        </w:tc>
      </w:tr>
      <w:tr w:rsidR="00C97105" w14:paraId="542016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F6830" w14:textId="77777777" w:rsidR="00C97105" w:rsidRDefault="00C97105" w:rsidP="00C97105">
            <w:pPr>
              <w:snapToGrid w:val="0"/>
              <w:rPr>
                <w:rFonts w:eastAsia="宋体"/>
                <w:sz w:val="18"/>
                <w:szCs w:val="18"/>
                <w:lang w:eastAsia="zh-CN"/>
              </w:rPr>
            </w:pPr>
            <w:r w:rsidRPr="005F1D31">
              <w:rPr>
                <w:rFonts w:eastAsia="宋体"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CB215" w14:textId="77777777" w:rsidR="00C97105" w:rsidRDefault="00C97105" w:rsidP="00C97105">
            <w:pPr>
              <w:snapToGrid w:val="0"/>
              <w:rPr>
                <w:rFonts w:eastAsia="Malgun Gothic"/>
                <w:sz w:val="18"/>
                <w:szCs w:val="18"/>
              </w:rPr>
            </w:pPr>
            <w:r w:rsidRPr="005F1D31">
              <w:rPr>
                <w:rFonts w:eastAsia="Malgun Gothic" w:hint="eastAsia"/>
                <w:sz w:val="18"/>
                <w:szCs w:val="18"/>
              </w:rPr>
              <w:t>Re Nokia,</w:t>
            </w:r>
            <w:r>
              <w:rPr>
                <w:rFonts w:eastAsia="Malgun Gothic"/>
                <w:sz w:val="18"/>
                <w:szCs w:val="18"/>
              </w:rPr>
              <w:t xml:space="preserve"> you mean UE is not able to select its own UE panel in Rel-15/16. Now, in Rel-17, NW has to teach UE how do that. In Rel-15/16, TCI activation and indication only inform UE what is the “</w:t>
            </w:r>
            <w:proofErr w:type="spellStart"/>
            <w:r>
              <w:rPr>
                <w:rFonts w:eastAsia="Malgun Gothic"/>
                <w:sz w:val="18"/>
                <w:szCs w:val="18"/>
              </w:rPr>
              <w:t>gNB</w:t>
            </w:r>
            <w:proofErr w:type="spellEnd"/>
            <w:r>
              <w:rPr>
                <w:rFonts w:eastAsia="Malgun Gothic"/>
                <w:sz w:val="18"/>
                <w:szCs w:val="18"/>
              </w:rPr>
              <w:t xml:space="preserve">” beam(s) is used for DL reception, instead of “UE” beam(s). How to associate between UE beam/panel and TCI state is up to UE decision. When UE movies or rotates, UE can change its beam(s) or panel(s) corresponding to the active TCI state(s), without NW’s “permission”. </w:t>
            </w:r>
          </w:p>
          <w:p w14:paraId="6018B5C1" w14:textId="77777777" w:rsidR="00C97105" w:rsidRDefault="00C97105" w:rsidP="00C97105">
            <w:pPr>
              <w:snapToGrid w:val="0"/>
              <w:rPr>
                <w:rFonts w:eastAsia="Malgun Gothic"/>
                <w:sz w:val="18"/>
                <w:szCs w:val="18"/>
              </w:rPr>
            </w:pPr>
          </w:p>
          <w:p w14:paraId="2F019D22" w14:textId="77777777" w:rsidR="00C97105" w:rsidRDefault="00C97105" w:rsidP="00C97105">
            <w:pPr>
              <w:snapToGrid w:val="0"/>
              <w:rPr>
                <w:rFonts w:eastAsia="Malgun Gothic"/>
                <w:sz w:val="18"/>
                <w:szCs w:val="18"/>
              </w:rPr>
            </w:pPr>
            <w:r w:rsidRPr="00C97105">
              <w:rPr>
                <w:rFonts w:eastAsia="Malgun Gothic"/>
                <w:sz w:val="18"/>
                <w:szCs w:val="18"/>
              </w:rPr>
              <w:t xml:space="preserve">According to </w:t>
            </w:r>
            <w:r w:rsidRPr="002C36EE">
              <w:rPr>
                <w:rFonts w:eastAsia="Malgun Gothic"/>
                <w:sz w:val="18"/>
                <w:szCs w:val="18"/>
              </w:rPr>
              <w:t>Nokia’ response</w:t>
            </w:r>
            <w:r>
              <w:rPr>
                <w:rFonts w:eastAsia="Malgun Gothic"/>
                <w:sz w:val="18"/>
                <w:szCs w:val="18"/>
              </w:rPr>
              <w:t>, we now are worry about that these proposals may mandate UE always to use a certain panel selected by NW. Thus, we cannot support these proposals.</w:t>
            </w:r>
          </w:p>
          <w:p w14:paraId="6BF5EA08" w14:textId="77777777" w:rsidR="008B4C76" w:rsidRDefault="008B4C76" w:rsidP="003A4244">
            <w:pPr>
              <w:snapToGrid w:val="0"/>
              <w:rPr>
                <w:rFonts w:eastAsia="等线"/>
                <w:sz w:val="18"/>
                <w:szCs w:val="18"/>
                <w:lang w:eastAsia="zh-CN"/>
              </w:rPr>
            </w:pPr>
            <w:r>
              <w:rPr>
                <w:rFonts w:eastAsia="Malgun Gothic"/>
                <w:sz w:val="18"/>
                <w:szCs w:val="18"/>
              </w:rPr>
              <w:t xml:space="preserve">{Mod: If beam indication is used, yes, the UE has to follow what the </w:t>
            </w:r>
            <w:proofErr w:type="spellStart"/>
            <w:r>
              <w:rPr>
                <w:rFonts w:eastAsia="Malgun Gothic"/>
                <w:sz w:val="18"/>
                <w:szCs w:val="18"/>
              </w:rPr>
              <w:t>gNB</w:t>
            </w:r>
            <w:proofErr w:type="spellEnd"/>
            <w:r>
              <w:rPr>
                <w:rFonts w:eastAsia="Malgun Gothic"/>
                <w:sz w:val="18"/>
                <w:szCs w:val="18"/>
              </w:rPr>
              <w:t xml:space="preserve"> dictates. But please check my comment below.</w:t>
            </w:r>
            <w:r w:rsidR="003A4244">
              <w:rPr>
                <w:rFonts w:eastAsia="Malgun Gothic"/>
                <w:sz w:val="18"/>
                <w:szCs w:val="18"/>
              </w:rPr>
              <w:t xml:space="preserve"> Perhaps some clarification can be added to make Proposal 4.1 agreeable.</w:t>
            </w:r>
            <w:r>
              <w:rPr>
                <w:rFonts w:eastAsia="Malgun Gothic"/>
                <w:sz w:val="18"/>
                <w:szCs w:val="18"/>
              </w:rPr>
              <w:t>}</w:t>
            </w:r>
          </w:p>
        </w:tc>
      </w:tr>
      <w:tr w:rsidR="0075650B" w14:paraId="66AC49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C3A75" w14:textId="77777777" w:rsidR="0075650B" w:rsidRPr="005F1D31" w:rsidRDefault="0075650B" w:rsidP="00C97105">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B8D00" w14:textId="77777777" w:rsidR="0075650B" w:rsidRDefault="0075650B" w:rsidP="0075650B">
            <w:pPr>
              <w:snapToGrid w:val="0"/>
              <w:rPr>
                <w:rFonts w:eastAsia="Malgun Gothic"/>
                <w:sz w:val="18"/>
                <w:szCs w:val="18"/>
              </w:rPr>
            </w:pPr>
            <w:r>
              <w:rPr>
                <w:rFonts w:eastAsia="Malgun Gothic"/>
                <w:sz w:val="18"/>
                <w:szCs w:val="18"/>
              </w:rPr>
              <w:t>@Bo/Darcy: The intention of this proposal is to enable beam-indication-based UL panel selection (1 out of L). Since NW-initiated panel activation is still FFS and we have agreed to support UE-initiated panel selection (1 out of L) and activation (L out of P), proposal 4.1 combined with the previous agreement allows at least:</w:t>
            </w:r>
          </w:p>
          <w:p w14:paraId="533CDB17" w14:textId="77777777" w:rsidR="0075650B" w:rsidRDefault="0075650B" w:rsidP="0075650B">
            <w:pPr>
              <w:snapToGrid w:val="0"/>
              <w:rPr>
                <w:rFonts w:eastAsia="Malgun Gothic"/>
                <w:sz w:val="18"/>
                <w:szCs w:val="18"/>
              </w:rPr>
            </w:pPr>
            <w:r>
              <w:rPr>
                <w:rFonts w:eastAsia="Malgun Gothic"/>
                <w:sz w:val="18"/>
                <w:szCs w:val="18"/>
              </w:rPr>
              <w:t>- UE-initiated panel activation and beam-indication-based (NW-initiated) panel selection</w:t>
            </w:r>
          </w:p>
          <w:p w14:paraId="60ADF3FF" w14:textId="77777777" w:rsidR="0075650B" w:rsidRDefault="0075650B" w:rsidP="0075650B">
            <w:pPr>
              <w:snapToGrid w:val="0"/>
              <w:rPr>
                <w:rFonts w:eastAsia="Malgun Gothic"/>
                <w:sz w:val="18"/>
                <w:szCs w:val="18"/>
              </w:rPr>
            </w:pPr>
            <w:r>
              <w:rPr>
                <w:rFonts w:eastAsia="Malgun Gothic"/>
                <w:sz w:val="18"/>
                <w:szCs w:val="18"/>
              </w:rPr>
              <w:t>- UE-initiated panel activation and selection, and beam-indication-based (NW-initiated) panel selection (this could serve as a confirmation mechanism?)</w:t>
            </w:r>
          </w:p>
          <w:p w14:paraId="0C76626B" w14:textId="77777777" w:rsidR="0075650B" w:rsidRDefault="0075650B" w:rsidP="0075650B">
            <w:pPr>
              <w:snapToGrid w:val="0"/>
              <w:rPr>
                <w:rFonts w:eastAsia="Malgun Gothic"/>
                <w:sz w:val="18"/>
                <w:szCs w:val="18"/>
              </w:rPr>
            </w:pPr>
          </w:p>
          <w:p w14:paraId="34AA621D" w14:textId="77777777" w:rsidR="0075650B" w:rsidRDefault="0075650B" w:rsidP="0075650B">
            <w:pPr>
              <w:snapToGrid w:val="0"/>
              <w:jc w:val="both"/>
              <w:rPr>
                <w:rFonts w:eastAsia="Batang"/>
                <w:sz w:val="16"/>
                <w:szCs w:val="20"/>
                <w:lang w:val="en-GB" w:eastAsia="en-US"/>
              </w:rPr>
            </w:pPr>
            <w:r>
              <w:rPr>
                <w:rFonts w:eastAsia="Batang"/>
                <w:sz w:val="16"/>
                <w:szCs w:val="20"/>
                <w:lang w:val="en-GB" w:eastAsia="en-US"/>
              </w:rPr>
              <w:t>Agreement:</w:t>
            </w:r>
          </w:p>
          <w:p w14:paraId="0782B1B4" w14:textId="77777777" w:rsidR="0075650B" w:rsidRPr="0075650B" w:rsidRDefault="0075650B" w:rsidP="0075650B">
            <w:pPr>
              <w:snapToGrid w:val="0"/>
              <w:jc w:val="both"/>
              <w:rPr>
                <w:rFonts w:eastAsia="Batang"/>
                <w:sz w:val="16"/>
                <w:szCs w:val="20"/>
                <w:lang w:val="en-GB" w:eastAsia="en-US"/>
              </w:rPr>
            </w:pPr>
            <w:r w:rsidRPr="0075650B">
              <w:rPr>
                <w:rFonts w:eastAsia="Batang"/>
                <w:sz w:val="16"/>
                <w:szCs w:val="20"/>
                <w:lang w:val="en-GB" w:eastAsia="en-US"/>
              </w:rPr>
              <w:t>In Rel.17 enhancement for facilitating fast uplink panel selection, UE-initiated UL panel selection/activation are supported:</w:t>
            </w:r>
          </w:p>
          <w:p w14:paraId="3BE7FE96" w14:textId="77777777" w:rsidR="0075650B" w:rsidRPr="0075650B" w:rsidRDefault="0075650B" w:rsidP="0075650B">
            <w:pPr>
              <w:numPr>
                <w:ilvl w:val="0"/>
                <w:numId w:val="20"/>
              </w:numPr>
              <w:suppressAutoHyphens/>
              <w:autoSpaceDN w:val="0"/>
              <w:snapToGrid w:val="0"/>
              <w:jc w:val="both"/>
              <w:textAlignment w:val="baseline"/>
              <w:rPr>
                <w:rFonts w:eastAsia="Batang"/>
                <w:sz w:val="16"/>
                <w:szCs w:val="20"/>
                <w:lang w:val="en-GB"/>
              </w:rPr>
            </w:pPr>
            <w:r w:rsidRPr="0075650B">
              <w:rPr>
                <w:rFonts w:eastAsia="Batang"/>
                <w:sz w:val="16"/>
                <w:szCs w:val="20"/>
                <w:lang w:val="en-GB"/>
              </w:rPr>
              <w:t>FFS: Whether NW-initiated panel selection/activation is also supported</w:t>
            </w:r>
          </w:p>
          <w:p w14:paraId="4E1EA32C" w14:textId="77777777" w:rsidR="0075650B" w:rsidRPr="0075650B" w:rsidRDefault="0075650B" w:rsidP="0075650B">
            <w:pPr>
              <w:numPr>
                <w:ilvl w:val="0"/>
                <w:numId w:val="20"/>
              </w:numPr>
              <w:suppressAutoHyphens/>
              <w:autoSpaceDN w:val="0"/>
              <w:snapToGrid w:val="0"/>
              <w:jc w:val="both"/>
              <w:textAlignment w:val="baseline"/>
              <w:rPr>
                <w:sz w:val="16"/>
                <w:szCs w:val="20"/>
              </w:rPr>
            </w:pPr>
            <w:r w:rsidRPr="0075650B">
              <w:rPr>
                <w:rFonts w:eastAsia="Batang"/>
                <w:sz w:val="16"/>
                <w:szCs w:val="20"/>
                <w:lang w:val="en-GB" w:eastAsia="en-US"/>
              </w:rPr>
              <w:t>FFS: Whether specification support for this feature is necessary and if so the details of such spec support.</w:t>
            </w:r>
          </w:p>
          <w:p w14:paraId="0866B14B" w14:textId="77777777" w:rsidR="0075650B" w:rsidRPr="005F1D31" w:rsidRDefault="0075650B" w:rsidP="0075650B">
            <w:pPr>
              <w:snapToGrid w:val="0"/>
              <w:rPr>
                <w:rFonts w:eastAsia="Malgun Gothic"/>
                <w:sz w:val="18"/>
                <w:szCs w:val="18"/>
              </w:rPr>
            </w:pPr>
          </w:p>
        </w:tc>
      </w:tr>
      <w:tr w:rsidR="004D4407" w14:paraId="02F018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9F2F" w14:textId="77777777" w:rsidR="004D4407" w:rsidRDefault="004D4407" w:rsidP="00C97105">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BC6A3" w14:textId="77777777" w:rsidR="004D4407" w:rsidRDefault="004D4407" w:rsidP="0075650B">
            <w:pPr>
              <w:snapToGrid w:val="0"/>
              <w:rPr>
                <w:rFonts w:eastAsia="Malgun Gothic"/>
                <w:sz w:val="18"/>
                <w:szCs w:val="18"/>
              </w:rPr>
            </w:pPr>
            <w:r>
              <w:rPr>
                <w:rFonts w:eastAsia="Malgun Gothic"/>
                <w:sz w:val="18"/>
                <w:szCs w:val="18"/>
              </w:rPr>
              <w:t>We support the proposal</w:t>
            </w:r>
          </w:p>
        </w:tc>
      </w:tr>
      <w:tr w:rsidR="002D7B09" w14:paraId="122CDF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9CA4" w14:textId="77777777" w:rsidR="002D7B09" w:rsidRDefault="002D7B09" w:rsidP="002D7B09">
            <w:pPr>
              <w:snapToGrid w:val="0"/>
              <w:rPr>
                <w:rFonts w:eastAsia="宋体"/>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33034" w14:textId="77777777" w:rsidR="002D7B09" w:rsidRDefault="002D7B09" w:rsidP="002D7B09">
            <w:pPr>
              <w:snapToGrid w:val="0"/>
              <w:rPr>
                <w:rFonts w:eastAsia="Malgun Gothic"/>
                <w:sz w:val="18"/>
                <w:szCs w:val="18"/>
              </w:rPr>
            </w:pPr>
            <w:r>
              <w:rPr>
                <w:sz w:val="18"/>
                <w:lang w:eastAsia="zh-CN"/>
              </w:rPr>
              <w:t>Support the FL proposal.</w:t>
            </w:r>
          </w:p>
        </w:tc>
      </w:tr>
      <w:tr w:rsidR="00D54972" w14:paraId="7581C0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B7F2" w14:textId="77777777" w:rsidR="00D54972" w:rsidRDefault="00D54972" w:rsidP="00D549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9A3C4" w14:textId="77777777" w:rsidR="00D54972" w:rsidRDefault="00D54972" w:rsidP="00D54972">
            <w:pPr>
              <w:snapToGrid w:val="0"/>
              <w:rPr>
                <w:sz w:val="18"/>
                <w:lang w:eastAsia="zh-CN"/>
              </w:rPr>
            </w:pPr>
            <w:r>
              <w:rPr>
                <w:sz w:val="18"/>
                <w:lang w:eastAsia="zh-CN"/>
              </w:rPr>
              <w:t xml:space="preserve">Do not support Proposal </w:t>
            </w:r>
            <w:proofErr w:type="gramStart"/>
            <w:r>
              <w:rPr>
                <w:sz w:val="18"/>
                <w:lang w:eastAsia="zh-CN"/>
              </w:rPr>
              <w:t>4.1</w:t>
            </w:r>
            <w:proofErr w:type="gramEnd"/>
          </w:p>
          <w:p w14:paraId="13FC82C7" w14:textId="77777777" w:rsidR="00D54972" w:rsidRDefault="00D54972" w:rsidP="00D54972">
            <w:pPr>
              <w:snapToGrid w:val="0"/>
              <w:rPr>
                <w:sz w:val="18"/>
                <w:lang w:eastAsia="zh-CN"/>
              </w:rPr>
            </w:pPr>
            <w:r>
              <w:rPr>
                <w:sz w:val="18"/>
                <w:lang w:eastAsia="zh-CN"/>
              </w:rPr>
              <w:t xml:space="preserve">The wording seems to imply that some information “panel ID” will be signaled through </w:t>
            </w:r>
            <w:r>
              <w:rPr>
                <w:rFonts w:hint="eastAsia"/>
                <w:sz w:val="18"/>
                <w:lang w:eastAsia="zh-CN"/>
              </w:rPr>
              <w:t>r</w:t>
            </w:r>
            <w:r>
              <w:rPr>
                <w:sz w:val="18"/>
                <w:lang w:eastAsia="zh-CN"/>
              </w:rPr>
              <w:t>el17 TCI state update for UE panel selection.</w:t>
            </w:r>
          </w:p>
          <w:p w14:paraId="5931C769" w14:textId="77777777" w:rsidR="00D54972" w:rsidRDefault="00D54972" w:rsidP="00D54972">
            <w:pPr>
              <w:snapToGrid w:val="0"/>
              <w:rPr>
                <w:ins w:id="21" w:author="Eko Onggosanusi" w:date="2021-01-31T20:51:00Z"/>
                <w:sz w:val="18"/>
                <w:lang w:eastAsia="zh-CN"/>
              </w:rPr>
            </w:pPr>
            <w:r>
              <w:rPr>
                <w:sz w:val="18"/>
                <w:lang w:eastAsia="zh-CN"/>
              </w:rPr>
              <w:t xml:space="preserve">As we have explained a few </w:t>
            </w:r>
            <w:proofErr w:type="gramStart"/>
            <w:r>
              <w:rPr>
                <w:sz w:val="18"/>
                <w:lang w:eastAsia="zh-CN"/>
              </w:rPr>
              <w:t>time</w:t>
            </w:r>
            <w:proofErr w:type="gramEnd"/>
            <w:r>
              <w:rPr>
                <w:sz w:val="18"/>
                <w:lang w:eastAsia="zh-CN"/>
              </w:rPr>
              <w:t xml:space="preserve">, how to select panel and which panel(s) are selected is UE implementation.  The UE might choose different strategy to select panels according each </w:t>
            </w:r>
            <w:proofErr w:type="spellStart"/>
            <w:r>
              <w:rPr>
                <w:sz w:val="18"/>
                <w:lang w:eastAsia="zh-CN"/>
              </w:rPr>
              <w:t>parituclar</w:t>
            </w:r>
            <w:proofErr w:type="spellEnd"/>
            <w:r>
              <w:rPr>
                <w:sz w:val="18"/>
                <w:lang w:eastAsia="zh-CN"/>
              </w:rPr>
              <w:t xml:space="preserve"> requirement, it could be due to MPE issue. It could be due to transmission issue, or even hardware issue.  In the signaling, the system only indicate TCI </w:t>
            </w:r>
            <w:r>
              <w:rPr>
                <w:sz w:val="18"/>
                <w:lang w:eastAsia="zh-CN"/>
              </w:rPr>
              <w:lastRenderedPageBreak/>
              <w:t>state to the UE and the UE chooses proper Tx beam and/or panel accordingly.</w:t>
            </w:r>
          </w:p>
          <w:p w14:paraId="65BBED0C" w14:textId="77777777" w:rsidR="002861EA" w:rsidRDefault="002861EA" w:rsidP="002861EA">
            <w:pPr>
              <w:snapToGrid w:val="0"/>
              <w:rPr>
                <w:sz w:val="18"/>
                <w:lang w:eastAsia="zh-CN"/>
              </w:rPr>
            </w:pPr>
            <w:ins w:id="22" w:author="Eko Onggosanusi" w:date="2021-01-31T20:51:00Z">
              <w:r>
                <w:rPr>
                  <w:sz w:val="18"/>
                  <w:lang w:eastAsia="zh-CN"/>
                </w:rPr>
                <w:t xml:space="preserve">{Mod: Agree, the proposal doesn’t imply that an additional spec feature will be supported. </w:t>
              </w:r>
            </w:ins>
            <w:ins w:id="23" w:author="Eko Onggosanusi" w:date="2021-01-31T20:52:00Z">
              <w:r>
                <w:rPr>
                  <w:sz w:val="18"/>
                  <w:lang w:eastAsia="zh-CN"/>
                </w:rPr>
                <w:t xml:space="preserve">It simply means that beam </w:t>
              </w:r>
              <w:proofErr w:type="gramStart"/>
              <w:r>
                <w:rPr>
                  <w:sz w:val="18"/>
                  <w:lang w:eastAsia="zh-CN"/>
                </w:rPr>
                <w:t>indication based</w:t>
              </w:r>
              <w:proofErr w:type="gramEnd"/>
              <w:r>
                <w:rPr>
                  <w:sz w:val="18"/>
                  <w:lang w:eastAsia="zh-CN"/>
                </w:rPr>
                <w:t xml:space="preserve"> UE panel selection is supported. </w:t>
              </w:r>
            </w:ins>
            <w:ins w:id="24" w:author="Eko Onggosanusi" w:date="2021-01-31T20:53:00Z">
              <w:r w:rsidR="00C973E8">
                <w:rPr>
                  <w:sz w:val="18"/>
                  <w:lang w:eastAsia="zh-CN"/>
                </w:rPr>
                <w:t xml:space="preserve">It is </w:t>
              </w:r>
            </w:ins>
            <w:ins w:id="25" w:author="Eko Onggosanusi" w:date="2021-01-31T20:52:00Z">
              <w:r w:rsidR="00C973E8">
                <w:rPr>
                  <w:sz w:val="18"/>
                  <w:lang w:eastAsia="zh-CN"/>
                </w:rPr>
                <w:t>possibly without spec impact, s</w:t>
              </w:r>
              <w:r>
                <w:rPr>
                  <w:sz w:val="18"/>
                  <w:lang w:eastAsia="zh-CN"/>
                </w:rPr>
                <w:t>imilar to our previous agreement on UE-initiated approach. I</w:t>
              </w:r>
            </w:ins>
            <w:ins w:id="26" w:author="Eko Onggosanusi" w:date="2021-01-31T20:56:00Z">
              <w:r w:rsidR="007F0953">
                <w:rPr>
                  <w:sz w:val="18"/>
                  <w:lang w:eastAsia="zh-CN"/>
                </w:rPr>
                <w:t xml:space="preserve"> have reorganized the proposal (please check) and</w:t>
              </w:r>
            </w:ins>
            <w:ins w:id="27" w:author="Eko Onggosanusi" w:date="2021-01-31T20:52:00Z">
              <w:r>
                <w:rPr>
                  <w:sz w:val="18"/>
                  <w:lang w:eastAsia="zh-CN"/>
                </w:rPr>
                <w:t xml:space="preserve"> hope this clarifies the intention.</w:t>
              </w:r>
            </w:ins>
            <w:ins w:id="28" w:author="Eko Onggosanusi" w:date="2021-01-31T20:51:00Z">
              <w:r>
                <w:rPr>
                  <w:sz w:val="18"/>
                  <w:lang w:eastAsia="zh-CN"/>
                </w:rPr>
                <w:t>}</w:t>
              </w:r>
            </w:ins>
          </w:p>
        </w:tc>
      </w:tr>
      <w:tr w:rsidR="0079053F" w14:paraId="2571A9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ED722" w14:textId="77777777" w:rsidR="0079053F" w:rsidRDefault="0079053F" w:rsidP="00D5497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FF151" w14:textId="77777777" w:rsidR="0079053F" w:rsidRDefault="0079053F" w:rsidP="0079053F">
            <w:pPr>
              <w:snapToGrid w:val="0"/>
              <w:rPr>
                <w:sz w:val="18"/>
                <w:lang w:eastAsia="zh-CN"/>
              </w:rPr>
            </w:pPr>
            <w:r>
              <w:rPr>
                <w:sz w:val="18"/>
                <w:lang w:eastAsia="zh-CN"/>
              </w:rPr>
              <w:t xml:space="preserve">For revised Proposal 4.1, suggest </w:t>
            </w:r>
            <w:proofErr w:type="gramStart"/>
            <w:r>
              <w:rPr>
                <w:sz w:val="18"/>
                <w:lang w:eastAsia="zh-CN"/>
              </w:rPr>
              <w:t>to make</w:t>
            </w:r>
            <w:proofErr w:type="gramEnd"/>
            <w:r>
              <w:rPr>
                <w:sz w:val="18"/>
                <w:lang w:eastAsia="zh-CN"/>
              </w:rPr>
              <w:t xml:space="preserve"> the active/inactive states as the examples in the revised bullet below, since 2 active/inactive states may be enough with “active” defined as for both DL/UL measurement and UL transmission. To our understanding, some kind of measurement has to be performed for a panel to be used for UL transmission, as in R15/16. In addition, suggest </w:t>
            </w:r>
            <w:proofErr w:type="gramStart"/>
            <w:r>
              <w:rPr>
                <w:sz w:val="18"/>
                <w:lang w:eastAsia="zh-CN"/>
              </w:rPr>
              <w:t>to remove</w:t>
            </w:r>
            <w:proofErr w:type="gramEnd"/>
            <w:r>
              <w:rPr>
                <w:sz w:val="18"/>
                <w:lang w:eastAsia="zh-CN"/>
              </w:rPr>
              <w:t xml:space="preserve"> the two brackets “(i.e., panel activation)” and “(i.e., panel selection)”, since they are all for panel selection and have already been activated to our understanding, i.e. measurement can only be done within those active panels for panel selection purpose. </w:t>
            </w:r>
          </w:p>
          <w:p w14:paraId="2EE99295" w14:textId="77777777" w:rsidR="0079053F" w:rsidRDefault="0079053F" w:rsidP="0079053F">
            <w:pPr>
              <w:snapToGrid w:val="0"/>
              <w:rPr>
                <w:sz w:val="18"/>
                <w:lang w:eastAsia="zh-CN"/>
              </w:rPr>
            </w:pPr>
          </w:p>
          <w:p w14:paraId="51A9362B" w14:textId="77777777" w:rsidR="0079053F" w:rsidRDefault="0079053F" w:rsidP="0079053F">
            <w:pPr>
              <w:snapToGrid w:val="0"/>
              <w:rPr>
                <w:ins w:id="29" w:author="Eko Onggosanusi" w:date="2021-01-31T20:53:00Z"/>
                <w:sz w:val="20"/>
              </w:rPr>
            </w:pPr>
            <w:r w:rsidRPr="00BA6300">
              <w:rPr>
                <w:sz w:val="20"/>
              </w:rPr>
              <w:t>FFS: UE panel-specific report, including UE-panel state</w:t>
            </w:r>
            <w:r>
              <w:rPr>
                <w:sz w:val="20"/>
              </w:rPr>
              <w:t xml:space="preserve">, </w:t>
            </w:r>
            <w:proofErr w:type="gramStart"/>
            <w:r>
              <w:rPr>
                <w:sz w:val="20"/>
              </w:rPr>
              <w:t>e.g.</w:t>
            </w:r>
            <w:proofErr w:type="gramEnd"/>
            <w:r w:rsidRPr="00BA6300">
              <w:rPr>
                <w:sz w:val="20"/>
              </w:rPr>
              <w:t xml:space="preserve"> inactive, active for DL/UL measurement, active for UL transmission</w:t>
            </w:r>
            <w:r>
              <w:rPr>
                <w:sz w:val="20"/>
              </w:rPr>
              <w:t>, or active for both DL/UL measurement and UL transmission</w:t>
            </w:r>
          </w:p>
          <w:p w14:paraId="638FF9DE" w14:textId="77777777" w:rsidR="00AE281E" w:rsidRDefault="00AE281E" w:rsidP="0079053F">
            <w:pPr>
              <w:snapToGrid w:val="0"/>
              <w:rPr>
                <w:sz w:val="18"/>
                <w:lang w:eastAsia="zh-CN"/>
              </w:rPr>
            </w:pPr>
            <w:ins w:id="30" w:author="Eko Onggosanusi" w:date="2021-01-31T20:53:00Z">
              <w:r>
                <w:rPr>
                  <w:sz w:val="20"/>
                </w:rPr>
                <w:t>{Mod: done}</w:t>
              </w:r>
            </w:ins>
          </w:p>
        </w:tc>
      </w:tr>
      <w:tr w:rsidR="00783535"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77777777" w:rsidR="00783535" w:rsidRDefault="00783535" w:rsidP="002C6A9D">
            <w:pPr>
              <w:snapToGrid w:val="0"/>
              <w:rPr>
                <w:sz w:val="18"/>
                <w:lang w:eastAsia="zh-CN"/>
              </w:rPr>
            </w:pPr>
            <w:r>
              <w:rPr>
                <w:sz w:val="18"/>
                <w:lang w:eastAsia="zh-CN"/>
              </w:rPr>
              <w:t>Support the FL proposal. QC’s suggestion looks good to us.</w:t>
            </w:r>
          </w:p>
        </w:tc>
      </w:tr>
      <w:tr w:rsidR="00116133"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4D669" w14:textId="77777777" w:rsidR="00116133" w:rsidRDefault="00116133" w:rsidP="00116133">
            <w:pPr>
              <w:snapToGrid w:val="0"/>
              <w:rPr>
                <w:sz w:val="18"/>
                <w:lang w:eastAsia="zh-CN"/>
              </w:rPr>
            </w:pPr>
            <w:r>
              <w:rPr>
                <w:sz w:val="18"/>
                <w:lang w:eastAsia="zh-CN"/>
              </w:rPr>
              <w:t>W</w:t>
            </w:r>
            <w:r>
              <w:rPr>
                <w:rFonts w:hint="eastAsia"/>
                <w:sz w:val="18"/>
                <w:lang w:eastAsia="zh-CN"/>
              </w:rPr>
              <w:t xml:space="preserve">e </w:t>
            </w:r>
            <w:r>
              <w:rPr>
                <w:sz w:val="18"/>
                <w:lang w:eastAsia="zh-CN"/>
              </w:rPr>
              <w:t xml:space="preserve">prefer Alt 2. We think panel activation is </w:t>
            </w:r>
            <w:proofErr w:type="gramStart"/>
            <w:r>
              <w:rPr>
                <w:sz w:val="18"/>
                <w:lang w:eastAsia="zh-CN"/>
              </w:rPr>
              <w:t>an</w:t>
            </w:r>
            <w:proofErr w:type="gramEnd"/>
            <w:r>
              <w:rPr>
                <w:sz w:val="18"/>
                <w:lang w:eastAsia="zh-CN"/>
              </w:rPr>
              <w:t xml:space="preserve"> UE implementation issue. And </w:t>
            </w:r>
            <w:proofErr w:type="spellStart"/>
            <w:r>
              <w:rPr>
                <w:sz w:val="18"/>
                <w:lang w:eastAsia="zh-CN"/>
              </w:rPr>
              <w:t>gNB</w:t>
            </w:r>
            <w:proofErr w:type="spellEnd"/>
            <w:r>
              <w:rPr>
                <w:sz w:val="18"/>
                <w:lang w:eastAsia="zh-CN"/>
              </w:rPr>
              <w:t xml:space="preserve"> can select panel via TCI state indication after beam measurement. </w:t>
            </w:r>
          </w:p>
          <w:p w14:paraId="21C25FE6" w14:textId="77777777" w:rsidR="00116133" w:rsidRDefault="00116133" w:rsidP="00116133">
            <w:pPr>
              <w:snapToGrid w:val="0"/>
              <w:rPr>
                <w:sz w:val="18"/>
                <w:lang w:eastAsia="zh-CN"/>
              </w:rPr>
            </w:pPr>
            <w:r>
              <w:rPr>
                <w:sz w:val="18"/>
                <w:lang w:eastAsia="zh-CN"/>
              </w:rPr>
              <w:t>Support the revised proposal 4.1.</w:t>
            </w:r>
          </w:p>
        </w:tc>
      </w:tr>
      <w:tr w:rsidR="003B31C4"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77777777" w:rsidR="003B31C4" w:rsidRDefault="003B31C4" w:rsidP="00116133">
            <w:pPr>
              <w:snapToGrid w:val="0"/>
              <w:rPr>
                <w:sz w:val="18"/>
                <w:lang w:eastAsia="zh-CN"/>
              </w:rPr>
            </w:pPr>
            <w:r>
              <w:rPr>
                <w:sz w:val="18"/>
                <w:lang w:eastAsia="zh-CN"/>
              </w:rPr>
              <w:t>Support the FL proposal.</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3"/>
        <w:numPr>
          <w:ilvl w:val="1"/>
          <w:numId w:val="7"/>
        </w:numPr>
      </w:pPr>
      <w:r>
        <w:t>Issue 5 (MPE mitigation)</w:t>
      </w:r>
    </w:p>
    <w:p w14:paraId="05B1BC2A" w14:textId="77777777" w:rsidR="00DE37B1" w:rsidRDefault="00AA19F5">
      <w:pPr>
        <w:pStyle w:val="ac"/>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650257A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8C499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F0C1E9"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4BD21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C8DE3A" w14:textId="77777777" w:rsidR="00DE37B1" w:rsidRDefault="00D75400">
            <w:pPr>
              <w:snapToGrid w:val="0"/>
              <w:jc w:val="both"/>
              <w:rPr>
                <w:b/>
                <w:sz w:val="18"/>
                <w:szCs w:val="20"/>
              </w:rPr>
            </w:pPr>
            <w:r>
              <w:rPr>
                <w:b/>
                <w:sz w:val="18"/>
                <w:szCs w:val="20"/>
              </w:rPr>
              <w:t>Moderator notes</w:t>
            </w:r>
          </w:p>
        </w:tc>
      </w:tr>
      <w:tr w:rsidR="000D3837" w14:paraId="6AB4EA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94975"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D24B"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6A9730FB"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53EEDB2"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8E59"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A2EA726" w14:textId="77777777" w:rsidR="000D3837" w:rsidRDefault="000D3837">
            <w:pPr>
              <w:snapToGrid w:val="0"/>
            </w:pPr>
            <w:r>
              <w:rPr>
                <w:b/>
                <w:sz w:val="18"/>
                <w:szCs w:val="20"/>
              </w:rPr>
              <w:t>Alt1</w:t>
            </w:r>
            <w:r>
              <w:rPr>
                <w:sz w:val="18"/>
                <w:szCs w:val="20"/>
              </w:rPr>
              <w:t>:</w:t>
            </w:r>
          </w:p>
          <w:p w14:paraId="6ACF4D32" w14:textId="77777777" w:rsidR="000D3837" w:rsidRDefault="000D3837" w:rsidP="0024138A">
            <w:pPr>
              <w:pStyle w:val="a3"/>
              <w:numPr>
                <w:ilvl w:val="0"/>
                <w:numId w:val="16"/>
              </w:numPr>
              <w:snapToGrid w:val="0"/>
              <w:spacing w:after="0" w:line="240" w:lineRule="auto"/>
              <w:rPr>
                <w:sz w:val="18"/>
                <w:szCs w:val="20"/>
              </w:rPr>
            </w:pPr>
            <w:r>
              <w:rPr>
                <w:sz w:val="18"/>
                <w:szCs w:val="20"/>
              </w:rPr>
              <w:t>CRI/SSBRI + L1-RSRP/L1-SINR + P-MPR: OPPO, MediaTek, Nokia/NSB, IDC</w:t>
            </w:r>
          </w:p>
          <w:p w14:paraId="2DD162B0" w14:textId="77777777" w:rsidR="000D3837" w:rsidRDefault="000D3837" w:rsidP="0024138A">
            <w:pPr>
              <w:pStyle w:val="a3"/>
              <w:numPr>
                <w:ilvl w:val="0"/>
                <w:numId w:val="16"/>
              </w:numPr>
              <w:snapToGrid w:val="0"/>
              <w:spacing w:after="0" w:line="240" w:lineRule="auto"/>
              <w:rPr>
                <w:sz w:val="18"/>
                <w:szCs w:val="20"/>
              </w:rPr>
            </w:pPr>
            <w:r w:rsidRPr="000D3837">
              <w:rPr>
                <w:sz w:val="18"/>
                <w:szCs w:val="20"/>
              </w:rPr>
              <w:t xml:space="preserve">CRI/SSBRI + L1-RSRP/L1-SINR + virtual PHR: Nokia/NSB, Apple, </w:t>
            </w:r>
            <w:proofErr w:type="spellStart"/>
            <w:r w:rsidRPr="000D3837">
              <w:rPr>
                <w:sz w:val="18"/>
                <w:szCs w:val="20"/>
              </w:rPr>
              <w:t>Convida</w:t>
            </w:r>
            <w:proofErr w:type="spellEnd"/>
            <w:r w:rsidRPr="000D3837">
              <w:rPr>
                <w:sz w:val="18"/>
                <w:szCs w:val="20"/>
                <w:lang w:eastAsia="zh-CN"/>
              </w:rPr>
              <w:t>, CMCC</w:t>
            </w:r>
          </w:p>
          <w:p w14:paraId="54C3C697" w14:textId="77777777" w:rsidR="000D3837" w:rsidRP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75A661B9" w14:textId="77777777" w:rsidR="000D3837" w:rsidRDefault="000D3837" w:rsidP="0024138A">
            <w:pPr>
              <w:pStyle w:val="a3"/>
              <w:numPr>
                <w:ilvl w:val="0"/>
                <w:numId w:val="16"/>
              </w:numPr>
              <w:snapToGrid w:val="0"/>
              <w:spacing w:after="0" w:line="240" w:lineRule="auto"/>
              <w:rPr>
                <w:sz w:val="18"/>
                <w:szCs w:val="20"/>
              </w:rPr>
            </w:pPr>
            <w:r>
              <w:rPr>
                <w:sz w:val="18"/>
                <w:szCs w:val="20"/>
              </w:rPr>
              <w:t xml:space="preserve">CRI/SSBRI + virtual PHR: ZTE, </w:t>
            </w:r>
            <w:proofErr w:type="spellStart"/>
            <w:r>
              <w:rPr>
                <w:sz w:val="18"/>
                <w:szCs w:val="20"/>
              </w:rPr>
              <w:t>Convida</w:t>
            </w:r>
            <w:proofErr w:type="spellEnd"/>
          </w:p>
          <w:p w14:paraId="0AFFF25E" w14:textId="77777777" w:rsidR="000D3837" w:rsidRDefault="000D3837" w:rsidP="0024138A">
            <w:pPr>
              <w:pStyle w:val="a3"/>
              <w:numPr>
                <w:ilvl w:val="0"/>
                <w:numId w:val="16"/>
              </w:numPr>
              <w:snapToGrid w:val="0"/>
              <w:spacing w:after="0" w:line="240" w:lineRule="auto"/>
              <w:rPr>
                <w:sz w:val="18"/>
                <w:szCs w:val="20"/>
              </w:rPr>
            </w:pPr>
            <w:r>
              <w:rPr>
                <w:sz w:val="18"/>
                <w:szCs w:val="20"/>
              </w:rPr>
              <w:t>CRI/SSBRI + UL RSRP + panel ID: Qualcomm</w:t>
            </w:r>
          </w:p>
          <w:p w14:paraId="1801B2E1" w14:textId="77777777" w:rsidR="000D3837" w:rsidRDefault="000D3837" w:rsidP="0024138A">
            <w:pPr>
              <w:pStyle w:val="a3"/>
              <w:numPr>
                <w:ilvl w:val="0"/>
                <w:numId w:val="16"/>
              </w:numPr>
              <w:snapToGrid w:val="0"/>
              <w:spacing w:after="0" w:line="240" w:lineRule="auto"/>
              <w:rPr>
                <w:sz w:val="18"/>
                <w:szCs w:val="20"/>
              </w:rPr>
            </w:pPr>
            <w:r>
              <w:rPr>
                <w:sz w:val="18"/>
                <w:szCs w:val="20"/>
              </w:rPr>
              <w:t xml:space="preserve">CRI/SSBRI + new/additional param. (indicating MPE): </w:t>
            </w:r>
            <w:proofErr w:type="gramStart"/>
            <w:r>
              <w:rPr>
                <w:sz w:val="18"/>
                <w:szCs w:val="20"/>
              </w:rPr>
              <w:t>CMCC</w:t>
            </w:r>
            <w:proofErr w:type="gramEnd"/>
          </w:p>
          <w:p w14:paraId="14381418" w14:textId="77777777" w:rsidR="000D3837" w:rsidRDefault="000D3837" w:rsidP="0024138A">
            <w:pPr>
              <w:pStyle w:val="a3"/>
              <w:numPr>
                <w:ilvl w:val="0"/>
                <w:numId w:val="16"/>
              </w:numPr>
              <w:snapToGrid w:val="0"/>
              <w:spacing w:after="0" w:line="240" w:lineRule="auto"/>
              <w:rPr>
                <w:sz w:val="18"/>
                <w:szCs w:val="20"/>
              </w:rPr>
            </w:pPr>
            <w:r>
              <w:rPr>
                <w:sz w:val="18"/>
                <w:szCs w:val="20"/>
              </w:rPr>
              <w:t>P-MPR + panel-ID: vivo, Sony (panel-specific), IDC</w:t>
            </w:r>
          </w:p>
          <w:p w14:paraId="46679298" w14:textId="77777777" w:rsidR="00C439D2" w:rsidRDefault="000D3837" w:rsidP="0024138A">
            <w:pPr>
              <w:pStyle w:val="a3"/>
              <w:numPr>
                <w:ilvl w:val="0"/>
                <w:numId w:val="16"/>
              </w:numPr>
              <w:snapToGrid w:val="0"/>
              <w:spacing w:after="0" w:line="240" w:lineRule="auto"/>
              <w:rPr>
                <w:sz w:val="18"/>
                <w:szCs w:val="20"/>
              </w:rPr>
            </w:pPr>
            <w:r>
              <w:rPr>
                <w:sz w:val="18"/>
                <w:szCs w:val="20"/>
              </w:rPr>
              <w:t>P-MPR + alternative panel or UL TX beam: Nokia/NSB</w:t>
            </w:r>
          </w:p>
          <w:p w14:paraId="0E6F9BB3" w14:textId="77777777" w:rsidR="000D3837" w:rsidRPr="00C439D2" w:rsidRDefault="000D3837" w:rsidP="0024138A">
            <w:pPr>
              <w:pStyle w:val="a3"/>
              <w:numPr>
                <w:ilvl w:val="0"/>
                <w:numId w:val="16"/>
              </w:numPr>
              <w:snapToGrid w:val="0"/>
              <w:spacing w:after="0" w:line="240" w:lineRule="auto"/>
              <w:rPr>
                <w:sz w:val="18"/>
                <w:szCs w:val="20"/>
              </w:rPr>
            </w:pPr>
            <w:r w:rsidRPr="00C439D2">
              <w:rPr>
                <w:sz w:val="18"/>
                <w:szCs w:val="20"/>
              </w:rPr>
              <w:t>ID of preferred/non-preferred panel: LGE</w:t>
            </w:r>
          </w:p>
        </w:tc>
      </w:tr>
    </w:tbl>
    <w:p w14:paraId="399A2311" w14:textId="77777777" w:rsidR="00DE37B1" w:rsidRDefault="00DE37B1">
      <w:pPr>
        <w:rPr>
          <w:sz w:val="20"/>
          <w:szCs w:val="20"/>
        </w:rPr>
      </w:pPr>
    </w:p>
    <w:tbl>
      <w:tblPr>
        <w:tblStyle w:val="afc"/>
        <w:tblW w:w="0" w:type="auto"/>
        <w:tblLook w:val="04A0" w:firstRow="1" w:lastRow="0" w:firstColumn="1" w:lastColumn="0" w:noHBand="0" w:noVBand="1"/>
      </w:tblPr>
      <w:tblGrid>
        <w:gridCol w:w="9926"/>
      </w:tblGrid>
      <w:tr w:rsidR="00B117AA" w14:paraId="0797F1E6" w14:textId="77777777" w:rsidTr="00B117AA">
        <w:tc>
          <w:tcPr>
            <w:tcW w:w="9926" w:type="dxa"/>
          </w:tcPr>
          <w:p w14:paraId="69401153" w14:textId="77777777"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59E5884C" w14:textId="77777777" w:rsidR="00B117AA" w:rsidRDefault="00B117AA">
            <w:pPr>
              <w:rPr>
                <w:rFonts w:cs="Times New Roman"/>
                <w:sz w:val="20"/>
                <w:szCs w:val="20"/>
              </w:rPr>
            </w:pPr>
            <w:r>
              <w:rPr>
                <w:rFonts w:cs="Times New Roman"/>
                <w:sz w:val="20"/>
                <w:szCs w:val="20"/>
              </w:rPr>
              <w:t>[RAN1#103-e]</w:t>
            </w:r>
          </w:p>
          <w:p w14:paraId="55AAC212"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12E40D0D"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51D55D66"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016CFC4F"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D18058A"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D996ABC"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71A066F1"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319A11AE" w14:textId="77777777" w:rsidR="00B117AA" w:rsidRDefault="00B117AA">
            <w:pPr>
              <w:rPr>
                <w:rFonts w:cs="Times New Roman"/>
                <w:sz w:val="20"/>
                <w:szCs w:val="20"/>
              </w:rPr>
            </w:pPr>
          </w:p>
          <w:p w14:paraId="7EA509DD" w14:textId="77777777" w:rsidR="00B117AA" w:rsidRDefault="00B117AA">
            <w:pPr>
              <w:rPr>
                <w:rFonts w:cs="Times New Roman"/>
                <w:sz w:val="20"/>
                <w:szCs w:val="20"/>
              </w:rPr>
            </w:pPr>
            <w:r>
              <w:rPr>
                <w:rFonts w:cs="Times New Roman"/>
                <w:sz w:val="20"/>
                <w:szCs w:val="20"/>
              </w:rPr>
              <w:t>[RAN1#104-e]</w:t>
            </w:r>
          </w:p>
          <w:p w14:paraId="1C785255"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4EFB41D9"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lang w:val="en-GB"/>
              </w:rPr>
              <w:t xml:space="preserve">On further enhancing the P-MPR report in Rel.16 (already agreed RAN4 framework, including triggering), down select between beam-level and panel-select </w:t>
            </w:r>
            <w:proofErr w:type="gramStart"/>
            <w:r w:rsidRPr="00D81C29">
              <w:rPr>
                <w:sz w:val="18"/>
                <w:szCs w:val="18"/>
                <w:lang w:val="en-GB"/>
              </w:rPr>
              <w:t>reporting</w:t>
            </w:r>
            <w:proofErr w:type="gramEnd"/>
          </w:p>
          <w:p w14:paraId="1819F9CD"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3790EA64"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w:t>
            </w:r>
            <w:proofErr w:type="spellStart"/>
            <w:r w:rsidRPr="00D81C29">
              <w:rPr>
                <w:sz w:val="18"/>
                <w:szCs w:val="18"/>
              </w:rPr>
              <w:t>gNB</w:t>
            </w:r>
            <w:proofErr w:type="spellEnd"/>
            <w:r w:rsidRPr="00D81C29">
              <w:rPr>
                <w:sz w:val="18"/>
                <w:szCs w:val="18"/>
              </w:rPr>
              <w:t xml:space="preserve"> beam(s) that is feasible for UL transmission: </w:t>
            </w:r>
            <w:r w:rsidRPr="00D81C29">
              <w:rPr>
                <w:sz w:val="18"/>
                <w:szCs w:val="18"/>
                <w:highlight w:val="cyan"/>
              </w:rPr>
              <w:t xml:space="preserve">additional reporting quantities are </w:t>
            </w:r>
            <w:proofErr w:type="gramStart"/>
            <w:r w:rsidRPr="00D81C29">
              <w:rPr>
                <w:sz w:val="18"/>
                <w:szCs w:val="18"/>
                <w:highlight w:val="cyan"/>
              </w:rPr>
              <w:t>FFS</w:t>
            </w:r>
            <w:proofErr w:type="gramEnd"/>
          </w:p>
          <w:p w14:paraId="4D7CCBA7"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 xml:space="preserve">additional reporting quantities are </w:t>
            </w:r>
            <w:proofErr w:type="gramStart"/>
            <w:r w:rsidRPr="00D81C29">
              <w:rPr>
                <w:sz w:val="18"/>
                <w:szCs w:val="18"/>
                <w:highlight w:val="cyan"/>
              </w:rPr>
              <w:t>FFS</w:t>
            </w:r>
            <w:proofErr w:type="gramEnd"/>
          </w:p>
          <w:p w14:paraId="479DB0E4" w14:textId="77777777" w:rsidR="007209F5" w:rsidRPr="007D2B35"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77777777" w:rsidR="00C439D2" w:rsidRDefault="00C439D2" w:rsidP="00874261">
      <w:pPr>
        <w:snapToGrid w:val="0"/>
        <w:rPr>
          <w:sz w:val="20"/>
          <w:szCs w:val="20"/>
        </w:rPr>
      </w:pPr>
      <w:r>
        <w:rPr>
          <w:sz w:val="20"/>
          <w:szCs w:val="20"/>
        </w:rPr>
        <w:t xml:space="preserve">It was agreed that we have to </w:t>
      </w:r>
      <w:proofErr w:type="gramStart"/>
      <w:r>
        <w:rPr>
          <w:sz w:val="20"/>
          <w:szCs w:val="20"/>
        </w:rPr>
        <w:t>down-select</w:t>
      </w:r>
      <w:proofErr w:type="gramEnd"/>
      <w:r>
        <w:rPr>
          <w:sz w:val="20"/>
          <w:szCs w:val="20"/>
        </w:rPr>
        <w:t xml:space="preserve">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7474BAB9" w14:textId="77777777" w:rsidR="00874261" w:rsidRDefault="00874261" w:rsidP="00874261">
      <w:pPr>
        <w:snapToGrid w:val="0"/>
        <w:rPr>
          <w:sz w:val="20"/>
          <w:szCs w:val="20"/>
        </w:rPr>
      </w:pPr>
    </w:p>
    <w:tbl>
      <w:tblPr>
        <w:tblStyle w:val="afc"/>
        <w:tblW w:w="0" w:type="auto"/>
        <w:tblLook w:val="04A0" w:firstRow="1" w:lastRow="0" w:firstColumn="1" w:lastColumn="0" w:noHBand="0" w:noVBand="1"/>
      </w:tblPr>
      <w:tblGrid>
        <w:gridCol w:w="9926"/>
      </w:tblGrid>
      <w:tr w:rsidR="00874261" w14:paraId="11F4E6E5" w14:textId="77777777" w:rsidTr="00874261">
        <w:tc>
          <w:tcPr>
            <w:tcW w:w="9926" w:type="dxa"/>
          </w:tcPr>
          <w:p w14:paraId="3D2C3FA5" w14:textId="77777777"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65928145" w14:textId="77777777" w:rsidR="00C56934" w:rsidRDefault="00C56934" w:rsidP="00C56934">
            <w:pPr>
              <w:pStyle w:val="a3"/>
              <w:numPr>
                <w:ilvl w:val="0"/>
                <w:numId w:val="22"/>
              </w:numPr>
              <w:snapToGrid w:val="0"/>
              <w:spacing w:after="0" w:line="240" w:lineRule="auto"/>
              <w:rPr>
                <w:sz w:val="20"/>
                <w:szCs w:val="20"/>
              </w:rPr>
            </w:pPr>
            <w:r>
              <w:rPr>
                <w:sz w:val="20"/>
                <w:szCs w:val="20"/>
              </w:rPr>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40761639" w14:textId="77777777" w:rsidR="00C56934" w:rsidRDefault="00C56934" w:rsidP="00C56934">
            <w:pPr>
              <w:pStyle w:val="a3"/>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ins w:id="31" w:author="ZTE" w:date="2021-02-01T10:34:00Z">
              <w:r w:rsidR="008C29AD" w:rsidRPr="00FA2F36">
                <w:rPr>
                  <w:sz w:val="20"/>
                  <w:szCs w:val="20"/>
                </w:rPr>
                <w:t xml:space="preserve">{A}, where A is either </w:t>
              </w:r>
              <w:proofErr w:type="spellStart"/>
              <w:r w:rsidR="008C29AD" w:rsidRPr="00FA2F36">
                <w:rPr>
                  <w:sz w:val="20"/>
                  <w:szCs w:val="20"/>
                </w:rPr>
                <w:t>Opt</w:t>
              </w:r>
              <w:proofErr w:type="spellEnd"/>
              <w:r w:rsidR="008C29AD" w:rsidRPr="00FA2F36">
                <w:rPr>
                  <w:sz w:val="20"/>
                  <w:szCs w:val="20"/>
                </w:rPr>
                <w:t xml:space="preserve"> 2 or </w:t>
              </w:r>
            </w:ins>
            <w:proofErr w:type="gramStart"/>
            <w:r w:rsidR="003F1AC1" w:rsidRPr="00FA2F36">
              <w:rPr>
                <w:sz w:val="20"/>
                <w:szCs w:val="20"/>
              </w:rPr>
              <w:t>Opt3</w:t>
            </w:r>
            <w:proofErr w:type="gramEnd"/>
          </w:p>
          <w:p w14:paraId="0D3F609A" w14:textId="77777777" w:rsidR="00C56934" w:rsidRDefault="00C56934" w:rsidP="00C56934">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r w:rsidR="003F1AC1">
              <w:rPr>
                <w:sz w:val="20"/>
                <w:szCs w:val="20"/>
              </w:rPr>
              <w:t xml:space="preserve"> and/or </w:t>
            </w:r>
            <w:r>
              <w:rPr>
                <w:sz w:val="20"/>
                <w:szCs w:val="20"/>
              </w:rPr>
              <w:t>panel indication} + {A}, where A is either Opt1 or Opt2 or both</w:t>
            </w:r>
          </w:p>
          <w:p w14:paraId="5369A9E5" w14:textId="77777777" w:rsidR="00562B44" w:rsidRDefault="00562B44" w:rsidP="00562B44">
            <w:pPr>
              <w:pStyle w:val="a3"/>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w:t>
            </w:r>
            <w:ins w:id="32" w:author="Eko Onggosanusi" w:date="2021-01-31T21:01:00Z">
              <w:r w:rsidR="00D942DC">
                <w:rPr>
                  <w:sz w:val="20"/>
                  <w:szCs w:val="20"/>
                </w:rPr>
                <w:t xml:space="preserve"> [L1-</w:t>
              </w:r>
            </w:ins>
            <w:del w:id="33" w:author="Eko Onggosanusi" w:date="2021-01-31T21:01:00Z">
              <w:r w:rsidR="004E5607" w:rsidRPr="00F51AEC" w:rsidDel="00D942DC">
                <w:rPr>
                  <w:sz w:val="20"/>
                  <w:szCs w:val="20"/>
                </w:rPr>
                <w:delText>/</w:delText>
              </w:r>
            </w:del>
            <w:r w:rsidR="004E5607" w:rsidRPr="00F51AEC">
              <w:rPr>
                <w:sz w:val="20"/>
                <w:szCs w:val="20"/>
              </w:rPr>
              <w:t>SINR</w:t>
            </w:r>
            <w:ins w:id="34" w:author="Eko Onggosanusi" w:date="2021-01-31T21:01:00Z">
              <w:r w:rsidR="00D942DC">
                <w:rPr>
                  <w:sz w:val="20"/>
                  <w:szCs w:val="20"/>
                </w:rPr>
                <w:t>]</w:t>
              </w:r>
            </w:ins>
            <w:r w:rsidR="004E5607" w:rsidRPr="00F51AEC">
              <w:rPr>
                <w:sz w:val="20"/>
                <w:szCs w:val="20"/>
              </w:rPr>
              <w:t xml:space="preserve"> associated with each of the reported SSBRI(s)/CRI(s)</w:t>
            </w:r>
            <w:r w:rsidR="007E1BAF">
              <w:rPr>
                <w:sz w:val="20"/>
                <w:szCs w:val="20"/>
              </w:rPr>
              <w:t xml:space="preserve"> and</w:t>
            </w:r>
            <w:r w:rsidR="000C7858" w:rsidRPr="00F51AEC">
              <w:rPr>
                <w:sz w:val="20"/>
                <w:szCs w:val="20"/>
              </w:rPr>
              <w:t>/</w:t>
            </w:r>
            <w:r w:rsidR="007E1BAF">
              <w:rPr>
                <w:sz w:val="20"/>
                <w:szCs w:val="20"/>
              </w:rPr>
              <w:t xml:space="preserve">or </w:t>
            </w:r>
            <w:r w:rsidR="000C7858" w:rsidRPr="00F51AEC">
              <w:rPr>
                <w:sz w:val="20"/>
                <w:szCs w:val="20"/>
              </w:rPr>
              <w:t>panel indication (if configured)</w:t>
            </w:r>
          </w:p>
          <w:p w14:paraId="17A787A4" w14:textId="77777777" w:rsidR="00C16D5E" w:rsidRDefault="00C16D5E" w:rsidP="00262675">
            <w:pPr>
              <w:pStyle w:val="a3"/>
              <w:numPr>
                <w:ilvl w:val="1"/>
                <w:numId w:val="22"/>
              </w:numPr>
              <w:snapToGrid w:val="0"/>
              <w:spacing w:after="0" w:line="240" w:lineRule="auto"/>
              <w:rPr>
                <w:sz w:val="20"/>
                <w:szCs w:val="20"/>
              </w:rPr>
            </w:pPr>
            <w:r>
              <w:rPr>
                <w:sz w:val="20"/>
                <w:szCs w:val="20"/>
              </w:rPr>
              <w:t>FFS</w:t>
            </w:r>
            <w:r w:rsidR="00824FE1">
              <w:rPr>
                <w:sz w:val="20"/>
                <w:szCs w:val="20"/>
              </w:rPr>
              <w:t>:</w:t>
            </w:r>
            <w:r>
              <w:rPr>
                <w:sz w:val="20"/>
                <w:szCs w:val="20"/>
              </w:rPr>
              <w:t xml:space="preserve"> </w:t>
            </w:r>
            <w:r w:rsidR="00824FE1">
              <w:rPr>
                <w:sz w:val="20"/>
                <w:szCs w:val="20"/>
              </w:rPr>
              <w:t>H</w:t>
            </w:r>
            <w:r>
              <w:rPr>
                <w:sz w:val="20"/>
                <w:szCs w:val="20"/>
              </w:rPr>
              <w:t>ow panel-level L1-RSRP</w:t>
            </w:r>
            <w:ins w:id="35" w:author="Eko Onggosanusi" w:date="2021-01-31T20:58:00Z">
              <w:r w:rsidR="00D942DC">
                <w:rPr>
                  <w:sz w:val="20"/>
                  <w:szCs w:val="20"/>
                </w:rPr>
                <w:t xml:space="preserve"> [</w:t>
              </w:r>
              <w:r w:rsidR="00480CE6">
                <w:rPr>
                  <w:sz w:val="20"/>
                  <w:szCs w:val="20"/>
                </w:rPr>
                <w:t>L1-</w:t>
              </w:r>
            </w:ins>
            <w:del w:id="36" w:author="Eko Onggosanusi" w:date="2021-01-31T20:58:00Z">
              <w:r w:rsidDel="00480CE6">
                <w:rPr>
                  <w:sz w:val="20"/>
                  <w:szCs w:val="20"/>
                </w:rPr>
                <w:delText>/</w:delText>
              </w:r>
            </w:del>
            <w:r>
              <w:rPr>
                <w:sz w:val="20"/>
                <w:szCs w:val="20"/>
              </w:rPr>
              <w:t>SINR</w:t>
            </w:r>
            <w:ins w:id="37" w:author="Eko Onggosanusi" w:date="2021-01-31T21:00:00Z">
              <w:r w:rsidR="00D942DC">
                <w:rPr>
                  <w:sz w:val="20"/>
                  <w:szCs w:val="20"/>
                </w:rPr>
                <w:t>]</w:t>
              </w:r>
            </w:ins>
            <w:r>
              <w:rPr>
                <w:sz w:val="20"/>
                <w:szCs w:val="20"/>
              </w:rPr>
              <w:t xml:space="preserve"> is calculated</w:t>
            </w:r>
            <w:r w:rsidR="00465C87">
              <w:rPr>
                <w:sz w:val="20"/>
                <w:szCs w:val="20"/>
              </w:rPr>
              <w:t xml:space="preserve"> if L1-RSRP</w:t>
            </w:r>
            <w:ins w:id="38" w:author="Eko Onggosanusi" w:date="2021-01-31T20:58:00Z">
              <w:r w:rsidR="00A92A04">
                <w:rPr>
                  <w:sz w:val="20"/>
                  <w:szCs w:val="20"/>
                </w:rPr>
                <w:t xml:space="preserve"> </w:t>
              </w:r>
              <w:r w:rsidR="00D942DC">
                <w:rPr>
                  <w:sz w:val="20"/>
                  <w:szCs w:val="20"/>
                </w:rPr>
                <w:t>[</w:t>
              </w:r>
              <w:r w:rsidR="00480CE6">
                <w:rPr>
                  <w:sz w:val="20"/>
                  <w:szCs w:val="20"/>
                </w:rPr>
                <w:t>L1-</w:t>
              </w:r>
            </w:ins>
            <w:del w:id="39" w:author="Eko Onggosanusi" w:date="2021-01-31T20:58:00Z">
              <w:r w:rsidR="00465C87" w:rsidDel="00480CE6">
                <w:rPr>
                  <w:sz w:val="20"/>
                  <w:szCs w:val="20"/>
                </w:rPr>
                <w:delText>/</w:delText>
              </w:r>
            </w:del>
            <w:r w:rsidR="00465C87">
              <w:rPr>
                <w:sz w:val="20"/>
                <w:szCs w:val="20"/>
              </w:rPr>
              <w:t>SINR</w:t>
            </w:r>
            <w:ins w:id="40" w:author="Eko Onggosanusi" w:date="2021-01-31T21:00:00Z">
              <w:r w:rsidR="00D942DC">
                <w:rPr>
                  <w:sz w:val="20"/>
                  <w:szCs w:val="20"/>
                </w:rPr>
                <w:t>]</w:t>
              </w:r>
            </w:ins>
            <w:r w:rsidR="00465C87">
              <w:rPr>
                <w:sz w:val="20"/>
                <w:szCs w:val="20"/>
              </w:rPr>
              <w:t xml:space="preserve"> is assoc</w:t>
            </w:r>
            <w:r w:rsidR="00005512">
              <w:rPr>
                <w:sz w:val="20"/>
                <w:szCs w:val="20"/>
              </w:rPr>
              <w:t>i</w:t>
            </w:r>
            <w:r w:rsidR="00465C87">
              <w:rPr>
                <w:sz w:val="20"/>
                <w:szCs w:val="20"/>
              </w:rPr>
              <w:t>a</w:t>
            </w:r>
            <w:r w:rsidR="00005512">
              <w:rPr>
                <w:sz w:val="20"/>
                <w:szCs w:val="20"/>
              </w:rPr>
              <w:t>ted with panel</w:t>
            </w:r>
          </w:p>
          <w:p w14:paraId="110B6311" w14:textId="77777777" w:rsidR="00FD6649" w:rsidRPr="00A81035" w:rsidRDefault="00FD6649" w:rsidP="00262675">
            <w:pPr>
              <w:pStyle w:val="a3"/>
              <w:numPr>
                <w:ilvl w:val="1"/>
                <w:numId w:val="22"/>
              </w:numPr>
              <w:snapToGrid w:val="0"/>
              <w:spacing w:after="0" w:line="240" w:lineRule="auto"/>
              <w:rPr>
                <w:sz w:val="22"/>
                <w:szCs w:val="20"/>
              </w:rPr>
            </w:pPr>
            <w:r w:rsidRPr="00534755">
              <w:rPr>
                <w:rFonts w:eastAsia="等线"/>
                <w:sz w:val="20"/>
                <w:szCs w:val="18"/>
                <w:lang w:eastAsia="zh-CN"/>
              </w:rPr>
              <w:t>FFS: Whether/how to include MPE effect in L1-RSRP</w:t>
            </w:r>
            <w:ins w:id="41" w:author="Eko Onggosanusi" w:date="2021-01-31T20:59:00Z">
              <w:r w:rsidR="004F1EAB">
                <w:rPr>
                  <w:rFonts w:eastAsia="等线"/>
                  <w:sz w:val="20"/>
                  <w:szCs w:val="18"/>
                  <w:lang w:eastAsia="zh-CN"/>
                </w:rPr>
                <w:t xml:space="preserve"> </w:t>
              </w:r>
            </w:ins>
            <w:ins w:id="42" w:author="Eko Onggosanusi" w:date="2021-01-31T21:00:00Z">
              <w:r w:rsidR="00D942DC">
                <w:rPr>
                  <w:rFonts w:eastAsia="等线"/>
                  <w:sz w:val="20"/>
                  <w:szCs w:val="18"/>
                  <w:lang w:eastAsia="zh-CN"/>
                </w:rPr>
                <w:t>[</w:t>
              </w:r>
            </w:ins>
            <w:del w:id="43" w:author="Eko Onggosanusi" w:date="2021-01-31T21:00:00Z">
              <w:r w:rsidRPr="00534755" w:rsidDel="00A92A04">
                <w:rPr>
                  <w:rFonts w:eastAsia="等线"/>
                  <w:sz w:val="20"/>
                  <w:szCs w:val="18"/>
                  <w:lang w:eastAsia="zh-CN"/>
                </w:rPr>
                <w:delText>/</w:delText>
              </w:r>
            </w:del>
            <w:r w:rsidRPr="00534755">
              <w:rPr>
                <w:rFonts w:eastAsia="等线"/>
                <w:sz w:val="20"/>
                <w:szCs w:val="18"/>
                <w:lang w:eastAsia="zh-CN"/>
              </w:rPr>
              <w:t>L1-SINR</w:t>
            </w:r>
            <w:ins w:id="44" w:author="Eko Onggosanusi" w:date="2021-01-31T21:02:00Z">
              <w:r w:rsidR="00D942DC">
                <w:rPr>
                  <w:rFonts w:eastAsia="等线"/>
                  <w:sz w:val="20"/>
                  <w:szCs w:val="18"/>
                  <w:lang w:eastAsia="zh-CN"/>
                </w:rPr>
                <w:t>)</w:t>
              </w:r>
            </w:ins>
          </w:p>
          <w:p w14:paraId="7CE43766" w14:textId="77777777" w:rsidR="00A81035" w:rsidRPr="00A81035" w:rsidRDefault="00A81035" w:rsidP="00262675">
            <w:pPr>
              <w:pStyle w:val="a3"/>
              <w:numPr>
                <w:ilvl w:val="1"/>
                <w:numId w:val="22"/>
              </w:numPr>
              <w:snapToGrid w:val="0"/>
              <w:spacing w:after="0" w:line="240" w:lineRule="auto"/>
              <w:rPr>
                <w:sz w:val="22"/>
                <w:szCs w:val="20"/>
              </w:rPr>
            </w:pPr>
            <w:r w:rsidRPr="00A81035">
              <w:rPr>
                <w:sz w:val="20"/>
                <w:szCs w:val="20"/>
              </w:rPr>
              <w:t>FFS: Whether/how to enhance existing beam reporting format to support Option 1</w:t>
            </w:r>
          </w:p>
          <w:p w14:paraId="5A2E350C" w14:textId="77777777" w:rsidR="00562B44" w:rsidRDefault="00562B44" w:rsidP="00643393">
            <w:pPr>
              <w:pStyle w:val="a3"/>
              <w:numPr>
                <w:ilvl w:val="0"/>
                <w:numId w:val="22"/>
              </w:numPr>
              <w:snapToGrid w:val="0"/>
              <w:spacing w:after="0" w:line="240" w:lineRule="auto"/>
              <w:rPr>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r w:rsidR="008E40DC">
              <w:rPr>
                <w:sz w:val="20"/>
                <w:szCs w:val="20"/>
              </w:rPr>
              <w:t xml:space="preserve"> and</w:t>
            </w:r>
            <w:r w:rsidR="00743629" w:rsidRPr="006966A8">
              <w:rPr>
                <w:sz w:val="20"/>
                <w:szCs w:val="20"/>
              </w:rPr>
              <w:t>/</w:t>
            </w:r>
            <w:r w:rsidR="008E40DC">
              <w:rPr>
                <w:sz w:val="20"/>
                <w:szCs w:val="20"/>
              </w:rPr>
              <w:t xml:space="preserve">or </w:t>
            </w:r>
            <w:r w:rsidR="00743629" w:rsidRPr="006966A8">
              <w:rPr>
                <w:sz w:val="20"/>
                <w:szCs w:val="20"/>
              </w:rPr>
              <w:t>panel indication (if configured)</w:t>
            </w:r>
          </w:p>
          <w:p w14:paraId="39B5E3E7" w14:textId="77777777" w:rsidR="00A210B9" w:rsidRPr="00611EB1" w:rsidRDefault="0007439C" w:rsidP="00611EB1">
            <w:pPr>
              <w:pStyle w:val="a3"/>
              <w:numPr>
                <w:ilvl w:val="0"/>
                <w:numId w:val="22"/>
              </w:numPr>
              <w:snapToGrid w:val="0"/>
              <w:spacing w:after="0" w:line="240" w:lineRule="auto"/>
              <w:rPr>
                <w:sz w:val="22"/>
                <w:szCs w:val="20"/>
              </w:rPr>
            </w:pPr>
            <w:r w:rsidRPr="0007439C">
              <w:rPr>
                <w:rFonts w:eastAsia="Malgun Gothic"/>
                <w:sz w:val="20"/>
                <w:szCs w:val="18"/>
              </w:rPr>
              <w:t>Option 3: Virtual PHR or a modified version associated with each activated UL TCI or, if applicable, joint TCI</w:t>
            </w:r>
          </w:p>
        </w:tc>
      </w:tr>
    </w:tbl>
    <w:p w14:paraId="7B4A87B9" w14:textId="77777777" w:rsidR="00C439D2" w:rsidRDefault="00C439D2" w:rsidP="00874261">
      <w:pPr>
        <w:snapToGrid w:val="0"/>
        <w:rPr>
          <w:sz w:val="20"/>
          <w:szCs w:val="20"/>
        </w:rPr>
      </w:pPr>
    </w:p>
    <w:p w14:paraId="7545CEAC" w14:textId="77777777"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proofErr w:type="spellStart"/>
      <w:r w:rsidR="00F82E5F">
        <w:rPr>
          <w:sz w:val="20"/>
          <w:szCs w:val="20"/>
        </w:rPr>
        <w:t>Convida</w:t>
      </w:r>
      <w:proofErr w:type="spellEnd"/>
      <w:r w:rsidR="00F82E5F">
        <w:rPr>
          <w:sz w:val="20"/>
          <w:szCs w:val="20"/>
        </w:rPr>
        <w:t xml:space="preserve">,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1216901A" w14:textId="77777777" w:rsidR="004858AC" w:rsidRDefault="004858AC" w:rsidP="00874261">
      <w:pPr>
        <w:snapToGrid w:val="0"/>
        <w:rPr>
          <w:sz w:val="20"/>
          <w:szCs w:val="20"/>
        </w:rPr>
      </w:pPr>
      <w:r w:rsidRPr="000D0081">
        <w:rPr>
          <w:b/>
          <w:sz w:val="20"/>
          <w:szCs w:val="20"/>
        </w:rPr>
        <w:t xml:space="preserve">Not </w:t>
      </w:r>
      <w:proofErr w:type="gramStart"/>
      <w:r w:rsidRPr="000D0081">
        <w:rPr>
          <w:b/>
          <w:sz w:val="20"/>
          <w:szCs w:val="20"/>
        </w:rPr>
        <w:t>support</w:t>
      </w:r>
      <w:r>
        <w:rPr>
          <w:sz w:val="20"/>
          <w:szCs w:val="20"/>
        </w:rPr>
        <w:t>:</w:t>
      </w:r>
      <w:proofErr w:type="gramEnd"/>
      <w:r w:rsidR="00192458">
        <w:rPr>
          <w:sz w:val="20"/>
          <w:szCs w:val="20"/>
        </w:rPr>
        <w:t xml:space="preserve"> </w:t>
      </w:r>
      <w:r w:rsidR="008352EB">
        <w:rPr>
          <w:sz w:val="20"/>
          <w:szCs w:val="20"/>
        </w:rPr>
        <w:t xml:space="preserve">vivo, </w:t>
      </w:r>
      <w:r w:rsidR="009D4D81">
        <w:rPr>
          <w:sz w:val="20"/>
          <w:szCs w:val="20"/>
        </w:rPr>
        <w:t>Ericsson, Huawei/</w:t>
      </w:r>
      <w:proofErr w:type="spellStart"/>
      <w:r w:rsidR="009D4D81">
        <w:rPr>
          <w:sz w:val="20"/>
          <w:szCs w:val="20"/>
        </w:rPr>
        <w:t>HiSi</w:t>
      </w:r>
      <w:proofErr w:type="spellEnd"/>
      <w:r w:rsidR="009D4D81">
        <w:rPr>
          <w:sz w:val="20"/>
          <w:szCs w:val="20"/>
        </w:rPr>
        <w:t xml:space="preserve">, </w:t>
      </w:r>
    </w:p>
    <w:p w14:paraId="06A2F36A" w14:textId="77777777" w:rsidR="004858AC" w:rsidRDefault="004858AC" w:rsidP="00874261">
      <w:pPr>
        <w:snapToGrid w:val="0"/>
        <w:rPr>
          <w:sz w:val="20"/>
          <w:szCs w:val="20"/>
        </w:rPr>
      </w:pPr>
    </w:p>
    <w:tbl>
      <w:tblPr>
        <w:tblStyle w:val="afc"/>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7777777" w:rsidR="00DE37B1" w:rsidRDefault="00AA19F5">
      <w:pPr>
        <w:pStyle w:val="ac"/>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等线"/>
                <w:sz w:val="18"/>
                <w:szCs w:val="18"/>
                <w:lang w:eastAsia="zh-CN"/>
              </w:rPr>
            </w:pPr>
            <w:r>
              <w:rPr>
                <w:rFonts w:eastAsia="等线"/>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DD4C6" w14:textId="77777777" w:rsidR="00DE37B1" w:rsidRDefault="004B1BD9" w:rsidP="008619DC">
            <w:pPr>
              <w:snapToGrid w:val="0"/>
              <w:rPr>
                <w:rFonts w:eastAsia="等线"/>
                <w:sz w:val="18"/>
                <w:szCs w:val="18"/>
                <w:lang w:eastAsia="zh-CN"/>
              </w:rPr>
            </w:pPr>
            <w:r>
              <w:rPr>
                <w:rFonts w:eastAsia="等线"/>
                <w:sz w:val="18"/>
                <w:szCs w:val="18"/>
                <w:lang w:eastAsia="zh-CN"/>
              </w:rPr>
              <w:t xml:space="preserve">5.1: </w:t>
            </w:r>
            <w:r w:rsidR="008619DC">
              <w:rPr>
                <w:rFonts w:eastAsia="等线"/>
                <w:sz w:val="18"/>
                <w:szCs w:val="18"/>
                <w:lang w:eastAsia="zh-CN"/>
              </w:rPr>
              <w:t xml:space="preserve">Latest version form round 2, please keep in mind this is for “perform study and, if needed, specify”. </w:t>
            </w:r>
          </w:p>
          <w:p w14:paraId="29A87132" w14:textId="77777777" w:rsidR="008619DC" w:rsidRDefault="008619DC" w:rsidP="001E4CB8">
            <w:pPr>
              <w:snapToGrid w:val="0"/>
              <w:rPr>
                <w:rFonts w:eastAsia="等线"/>
                <w:sz w:val="18"/>
                <w:szCs w:val="18"/>
                <w:lang w:eastAsia="zh-CN"/>
              </w:rPr>
            </w:pPr>
            <w:r>
              <w:rPr>
                <w:rFonts w:eastAsia="等线"/>
                <w:sz w:val="18"/>
                <w:szCs w:val="18"/>
                <w:lang w:eastAsia="zh-CN"/>
              </w:rPr>
              <w:t>Re comment on down selecting between beam vs panel,</w:t>
            </w:r>
            <w:r w:rsidR="001E4CB8">
              <w:rPr>
                <w:rFonts w:eastAsia="等线"/>
                <w:sz w:val="18"/>
                <w:szCs w:val="18"/>
                <w:lang w:eastAsia="zh-CN"/>
              </w:rPr>
              <w:t xml:space="preserve"> please</w:t>
            </w:r>
            <w:r>
              <w:rPr>
                <w:rFonts w:eastAsia="等线"/>
                <w:sz w:val="18"/>
                <w:szCs w:val="18"/>
                <w:lang w:eastAsia="zh-CN"/>
              </w:rPr>
              <w:t xml:space="preserve"> check the </w:t>
            </w:r>
            <w:r w:rsidR="001E4CB8">
              <w:rPr>
                <w:rFonts w:eastAsia="等线"/>
                <w:sz w:val="18"/>
                <w:szCs w:val="18"/>
                <w:lang w:eastAsia="zh-CN"/>
              </w:rPr>
              <w:t xml:space="preserve">round-0 </w:t>
            </w:r>
            <w:r>
              <w:rPr>
                <w:rFonts w:eastAsia="等线"/>
                <w:sz w:val="18"/>
                <w:szCs w:val="18"/>
                <w:lang w:eastAsia="zh-CN"/>
              </w:rPr>
              <w:t xml:space="preserve">summary </w:t>
            </w:r>
            <w:r w:rsidR="00264B3D">
              <w:rPr>
                <w:rFonts w:eastAsia="等线"/>
                <w:sz w:val="18"/>
                <w:szCs w:val="18"/>
                <w:lang w:eastAsia="zh-CN"/>
              </w:rPr>
              <w:t xml:space="preserve">to see </w:t>
            </w:r>
            <w:r>
              <w:rPr>
                <w:rFonts w:eastAsia="等线"/>
                <w:sz w:val="18"/>
                <w:szCs w:val="18"/>
                <w:lang w:eastAsia="zh-CN"/>
              </w:rPr>
              <w:t>if that’s indeed possible.</w:t>
            </w:r>
            <w:r w:rsidR="00416AFF">
              <w:rPr>
                <w:rFonts w:eastAsia="等线"/>
                <w:sz w:val="18"/>
                <w:szCs w:val="18"/>
                <w:lang w:eastAsia="zh-CN"/>
              </w:rPr>
              <w:t xml:space="preserve"> And remember we had an agreement to down select next meeting for study purpose.</w:t>
            </w:r>
          </w:p>
          <w:p w14:paraId="3E0B46A8" w14:textId="77777777" w:rsidR="00AF2456" w:rsidRDefault="00AF2456" w:rsidP="00147EFE">
            <w:pPr>
              <w:snapToGrid w:val="0"/>
              <w:rPr>
                <w:rFonts w:eastAsia="等线"/>
                <w:sz w:val="18"/>
                <w:szCs w:val="18"/>
                <w:lang w:eastAsia="zh-CN"/>
              </w:rPr>
            </w:pPr>
            <w:r>
              <w:rPr>
                <w:rFonts w:eastAsia="等线"/>
                <w:sz w:val="18"/>
                <w:szCs w:val="18"/>
                <w:lang w:eastAsia="zh-CN"/>
              </w:rPr>
              <w:t xml:space="preserve">The group has not AGREED to support any new </w:t>
            </w:r>
            <w:r w:rsidR="00147EFE">
              <w:rPr>
                <w:rFonts w:eastAsia="等线"/>
                <w:sz w:val="18"/>
                <w:szCs w:val="18"/>
                <w:lang w:eastAsia="zh-CN"/>
              </w:rPr>
              <w:t xml:space="preserve">spec </w:t>
            </w:r>
            <w:r>
              <w:rPr>
                <w:rFonts w:eastAsia="等线"/>
                <w:sz w:val="18"/>
                <w:szCs w:val="18"/>
                <w:lang w:eastAsia="zh-CN"/>
              </w:rPr>
              <w:t>feature for Rel.18 MPE mitigation</w:t>
            </w:r>
            <w:r w:rsidR="00147EFE">
              <w:rPr>
                <w:rFonts w:eastAsia="等线"/>
                <w:sz w:val="18"/>
                <w:szCs w:val="18"/>
                <w:lang w:eastAsia="zh-CN"/>
              </w:rPr>
              <w:t xml:space="preserve"> yet. But we should start deciding soon.</w:t>
            </w:r>
          </w:p>
        </w:tc>
      </w:tr>
      <w:tr w:rsidR="00DE37B1"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77777777"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77777777" w:rsidR="00DE37B1" w:rsidRPr="00CF7BB4" w:rsidRDefault="00565DFC">
            <w:pPr>
              <w:snapToGrid w:val="0"/>
              <w:rPr>
                <w:rFonts w:eastAsia="等线"/>
                <w:sz w:val="18"/>
                <w:szCs w:val="18"/>
                <w:lang w:eastAsia="zh-CN"/>
              </w:rPr>
            </w:pPr>
            <w:r>
              <w:rPr>
                <w:rFonts w:eastAsia="等线"/>
                <w:sz w:val="18"/>
                <w:szCs w:val="18"/>
                <w:lang w:eastAsia="zh-CN"/>
              </w:rPr>
              <w:t>Support the proposal.</w:t>
            </w:r>
          </w:p>
        </w:tc>
      </w:tr>
      <w:tr w:rsidR="00DE37B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77777777" w:rsidR="00DE37B1" w:rsidRDefault="00E746FD">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1B6CB" w14:textId="77777777"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77777777"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C19F" w14:textId="77777777" w:rsidR="00C5760D" w:rsidRPr="00E6154C" w:rsidRDefault="00C5760D" w:rsidP="00E6154C">
            <w:pPr>
              <w:pStyle w:val="a3"/>
              <w:numPr>
                <w:ilvl w:val="0"/>
                <w:numId w:val="37"/>
              </w:numPr>
              <w:snapToGrid w:val="0"/>
              <w:spacing w:after="0" w:line="240" w:lineRule="auto"/>
              <w:rPr>
                <w:rFonts w:eastAsia="等线"/>
                <w:sz w:val="18"/>
                <w:szCs w:val="18"/>
                <w:lang w:eastAsia="zh-CN"/>
              </w:rPr>
            </w:pPr>
            <w:proofErr w:type="gramStart"/>
            <w:r w:rsidRPr="00090924">
              <w:rPr>
                <w:sz w:val="18"/>
                <w:szCs w:val="20"/>
              </w:rPr>
              <w:t>First</w:t>
            </w:r>
            <w:proofErr w:type="gramEnd"/>
            <w:r w:rsidRPr="00090924">
              <w:rPr>
                <w:sz w:val="18"/>
                <w:szCs w:val="20"/>
              </w:rPr>
              <w:t xml:space="preserve"> we would like to clarify whether the additional reporting quantity is based on Rel-16 PMPR report framework, or L1 beam reporting framework. We think whether and what additional report quantity is needed is related to which report framework is used.</w:t>
            </w:r>
          </w:p>
          <w:p w14:paraId="4B8BDBC2" w14:textId="77777777" w:rsidR="00E6154C" w:rsidRDefault="00E6154C" w:rsidP="00E6154C">
            <w:pPr>
              <w:snapToGrid w:val="0"/>
              <w:rPr>
                <w:rFonts w:eastAsia="等线"/>
                <w:sz w:val="18"/>
                <w:szCs w:val="18"/>
                <w:lang w:eastAsia="zh-CN"/>
              </w:rPr>
            </w:pPr>
            <w:r>
              <w:rPr>
                <w:rFonts w:eastAsia="等线"/>
                <w:sz w:val="18"/>
                <w:szCs w:val="18"/>
                <w:lang w:eastAsia="zh-CN"/>
              </w:rPr>
              <w:t>{Mod: For the purpose of study, both are already agreed in last meeting, also clarified in 5.1 of round 2, and again clarified above in the Notes}</w:t>
            </w:r>
          </w:p>
          <w:p w14:paraId="4F7A8A00" w14:textId="77777777" w:rsidR="00E6154C" w:rsidRPr="00E6154C" w:rsidRDefault="00E6154C" w:rsidP="00E6154C">
            <w:pPr>
              <w:snapToGrid w:val="0"/>
              <w:rPr>
                <w:rFonts w:eastAsia="等线"/>
                <w:sz w:val="18"/>
                <w:szCs w:val="18"/>
                <w:lang w:eastAsia="zh-CN"/>
              </w:rPr>
            </w:pPr>
          </w:p>
          <w:p w14:paraId="2B0D0AC0" w14:textId="77777777" w:rsidR="00C5760D" w:rsidRPr="00E6154C" w:rsidRDefault="00C5760D" w:rsidP="00E6154C">
            <w:pPr>
              <w:pStyle w:val="a3"/>
              <w:numPr>
                <w:ilvl w:val="0"/>
                <w:numId w:val="37"/>
              </w:numPr>
              <w:snapToGrid w:val="0"/>
              <w:spacing w:after="0" w:line="240" w:lineRule="auto"/>
              <w:rPr>
                <w:rFonts w:eastAsia="等线"/>
                <w:sz w:val="18"/>
                <w:szCs w:val="18"/>
                <w:lang w:eastAsia="zh-CN"/>
              </w:rPr>
            </w:pPr>
            <w:r w:rsidRPr="000E4ADD">
              <w:rPr>
                <w:sz w:val="18"/>
                <w:szCs w:val="20"/>
              </w:rPr>
              <w:t>We also would like to clarify how L1-RSRP/SINR is associated with a panel, since in our understanding, L1-RSRP/SINR is measured per beam.</w:t>
            </w:r>
          </w:p>
          <w:p w14:paraId="2E623F0B" w14:textId="77777777" w:rsidR="00E6154C" w:rsidRPr="00E6154C" w:rsidRDefault="00E6154C" w:rsidP="00E6154C">
            <w:pPr>
              <w:snapToGrid w:val="0"/>
              <w:rPr>
                <w:rFonts w:eastAsia="等线"/>
                <w:sz w:val="18"/>
                <w:szCs w:val="18"/>
                <w:lang w:eastAsia="zh-CN"/>
              </w:rPr>
            </w:pPr>
            <w:r>
              <w:rPr>
                <w:rFonts w:eastAsia="等线"/>
                <w:sz w:val="18"/>
                <w:szCs w:val="18"/>
                <w:lang w:eastAsia="zh-CN"/>
              </w:rPr>
              <w:t xml:space="preserve">{Mod: I’ll let the proponents explain but I can add </w:t>
            </w:r>
            <w:proofErr w:type="spellStart"/>
            <w:r>
              <w:rPr>
                <w:rFonts w:eastAsia="等线"/>
                <w:sz w:val="18"/>
                <w:szCs w:val="18"/>
                <w:lang w:eastAsia="zh-CN"/>
              </w:rPr>
              <w:t>FFS.This</w:t>
            </w:r>
            <w:proofErr w:type="spellEnd"/>
            <w:r>
              <w:rPr>
                <w:rFonts w:eastAsia="等线"/>
                <w:sz w:val="18"/>
                <w:szCs w:val="18"/>
                <w:lang w:eastAsia="zh-CN"/>
              </w:rPr>
              <w:t xml:space="preserve"> is a good point.}</w:t>
            </w:r>
          </w:p>
        </w:tc>
      </w:tr>
      <w:tr w:rsidR="00C5760D"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77777777"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D4A8" w14:textId="77777777"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77777777" w:rsidR="00C5760D" w:rsidRDefault="0052253D" w:rsidP="00C5760D">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9ABE" w14:textId="77777777" w:rsidR="00C5760D" w:rsidRDefault="0052253D" w:rsidP="00C5760D">
            <w:pPr>
              <w:snapToGrid w:val="0"/>
              <w:rPr>
                <w:rFonts w:eastAsia="等线"/>
                <w:sz w:val="18"/>
                <w:szCs w:val="18"/>
                <w:lang w:eastAsia="zh-CN"/>
              </w:rPr>
            </w:pPr>
            <w:r>
              <w:rPr>
                <w:rFonts w:eastAsia="等线"/>
                <w:sz w:val="18"/>
                <w:szCs w:val="18"/>
                <w:lang w:eastAsia="zh-CN"/>
              </w:rPr>
              <w:t>Support in principle, but we have some clarifications:</w:t>
            </w:r>
          </w:p>
          <w:p w14:paraId="7CA83067" w14:textId="77777777" w:rsidR="0052253D" w:rsidRPr="0052253D" w:rsidRDefault="0052253D" w:rsidP="0052253D">
            <w:pPr>
              <w:snapToGrid w:val="0"/>
              <w:rPr>
                <w:rFonts w:eastAsia="等线"/>
                <w:sz w:val="18"/>
                <w:szCs w:val="18"/>
                <w:lang w:eastAsia="zh-CN"/>
              </w:rPr>
            </w:pPr>
            <w:r>
              <w:rPr>
                <w:rFonts w:eastAsia="等线"/>
                <w:sz w:val="18"/>
                <w:szCs w:val="18"/>
                <w:lang w:eastAsia="zh-CN"/>
              </w:rPr>
              <w:t xml:space="preserve">For option 1: </w:t>
            </w:r>
            <w:r w:rsidRPr="0052253D">
              <w:rPr>
                <w:rFonts w:eastAsia="等线"/>
                <w:sz w:val="18"/>
                <w:szCs w:val="18"/>
                <w:lang w:eastAsia="zh-CN"/>
              </w:rPr>
              <w:t>R</w:t>
            </w:r>
            <w:r>
              <w:rPr>
                <w:rFonts w:eastAsia="等线"/>
                <w:sz w:val="18"/>
                <w:szCs w:val="18"/>
                <w:lang w:eastAsia="zh-CN"/>
              </w:rPr>
              <w:t>el-</w:t>
            </w:r>
            <w:r w:rsidRPr="0052253D">
              <w:rPr>
                <w:rFonts w:eastAsia="等线"/>
                <w:sz w:val="18"/>
                <w:szCs w:val="18"/>
                <w:lang w:eastAsia="zh-CN"/>
              </w:rPr>
              <w:t>15/16 already supports L1-RSRP/L1-SINR reporting per beam. It would seem that a new aspect to consider, can be how to include the MPE-effect in the measurement report to assist the network in selecting a new beam.</w:t>
            </w:r>
          </w:p>
          <w:p w14:paraId="5B55E743" w14:textId="77777777" w:rsidR="0052253D" w:rsidRDefault="0052253D" w:rsidP="0052253D">
            <w:pPr>
              <w:snapToGrid w:val="0"/>
              <w:rPr>
                <w:rFonts w:eastAsia="等线"/>
                <w:color w:val="FF0000"/>
                <w:sz w:val="18"/>
                <w:szCs w:val="18"/>
                <w:lang w:eastAsia="zh-CN"/>
              </w:rPr>
            </w:pPr>
            <w:r w:rsidRPr="0052253D">
              <w:rPr>
                <w:rFonts w:eastAsia="等线"/>
                <w:sz w:val="18"/>
                <w:szCs w:val="18"/>
                <w:lang w:eastAsia="zh-CN"/>
              </w:rPr>
              <w:t xml:space="preserve">We would like to add the following FFS to </w:t>
            </w:r>
            <w:r>
              <w:rPr>
                <w:rFonts w:eastAsia="等线"/>
                <w:sz w:val="18"/>
                <w:szCs w:val="18"/>
                <w:lang w:eastAsia="zh-CN"/>
              </w:rPr>
              <w:t>Option 1</w:t>
            </w:r>
            <w:r w:rsidRPr="0052253D">
              <w:rPr>
                <w:rFonts w:eastAsia="等线"/>
                <w:sz w:val="18"/>
                <w:szCs w:val="18"/>
                <w:lang w:eastAsia="zh-CN"/>
              </w:rPr>
              <w:t xml:space="preserve">: </w:t>
            </w:r>
            <w:r w:rsidRPr="0052253D">
              <w:rPr>
                <w:rFonts w:eastAsia="等线"/>
                <w:color w:val="FF0000"/>
                <w:sz w:val="18"/>
                <w:szCs w:val="18"/>
                <w:lang w:eastAsia="zh-CN"/>
              </w:rPr>
              <w:t>FSS: How to include MPE effect in L1-RSRP/L1-SINR</w:t>
            </w:r>
          </w:p>
          <w:p w14:paraId="0995DB52" w14:textId="77777777" w:rsidR="00585BEC" w:rsidRDefault="00585BEC" w:rsidP="0052253D">
            <w:pPr>
              <w:snapToGrid w:val="0"/>
              <w:rPr>
                <w:rFonts w:eastAsia="等线"/>
                <w:color w:val="FF0000"/>
                <w:sz w:val="18"/>
                <w:szCs w:val="18"/>
                <w:lang w:eastAsia="zh-CN"/>
              </w:rPr>
            </w:pPr>
            <w:r>
              <w:rPr>
                <w:rFonts w:eastAsia="等线"/>
                <w:color w:val="FF0000"/>
                <w:sz w:val="18"/>
                <w:szCs w:val="18"/>
                <w:lang w:eastAsia="zh-CN"/>
              </w:rPr>
              <w:t>{Mod: Done, added “whether/how”}</w:t>
            </w:r>
          </w:p>
          <w:p w14:paraId="550B946E" w14:textId="77777777" w:rsidR="00585BEC" w:rsidRDefault="00585BEC" w:rsidP="0052253D">
            <w:pPr>
              <w:snapToGrid w:val="0"/>
              <w:rPr>
                <w:rFonts w:eastAsia="等线"/>
                <w:sz w:val="18"/>
                <w:szCs w:val="18"/>
                <w:lang w:eastAsia="zh-CN"/>
              </w:rPr>
            </w:pPr>
          </w:p>
          <w:p w14:paraId="384A3047" w14:textId="77777777" w:rsidR="0052253D" w:rsidRDefault="0052253D" w:rsidP="0052253D">
            <w:pPr>
              <w:snapToGrid w:val="0"/>
              <w:rPr>
                <w:rFonts w:eastAsia="等线"/>
                <w:sz w:val="18"/>
                <w:szCs w:val="18"/>
                <w:lang w:eastAsia="zh-CN"/>
              </w:rPr>
            </w:pPr>
            <w:r>
              <w:rPr>
                <w:rFonts w:eastAsia="等线"/>
                <w:sz w:val="18"/>
                <w:szCs w:val="18"/>
                <w:lang w:eastAsia="zh-CN"/>
              </w:rPr>
              <w:t xml:space="preserve">The combinations listed in the note are not clear, for example the reporting of A should always include an SSBRI/CRI/panel ID in this case </w:t>
            </w:r>
            <w:r w:rsidR="006A54D1">
              <w:rPr>
                <w:rFonts w:eastAsia="等线"/>
                <w:sz w:val="18"/>
                <w:szCs w:val="18"/>
                <w:lang w:eastAsia="zh-CN"/>
              </w:rPr>
              <w:t>the difference</w:t>
            </w:r>
            <w:r>
              <w:rPr>
                <w:rFonts w:eastAsia="等线"/>
                <w:sz w:val="18"/>
                <w:szCs w:val="18"/>
                <w:lang w:eastAsia="zh-CN"/>
              </w:rPr>
              <w:t xml:space="preserve"> between first and third combination is not clear.</w:t>
            </w:r>
          </w:p>
          <w:p w14:paraId="112AF85A" w14:textId="77777777" w:rsidR="00951F57" w:rsidRDefault="00951F57" w:rsidP="00951F57">
            <w:pPr>
              <w:snapToGrid w:val="0"/>
              <w:rPr>
                <w:rFonts w:eastAsia="等线"/>
                <w:sz w:val="18"/>
                <w:szCs w:val="18"/>
                <w:lang w:eastAsia="zh-CN"/>
              </w:rPr>
            </w:pPr>
            <w:r>
              <w:rPr>
                <w:rFonts w:eastAsia="等线"/>
                <w:sz w:val="18"/>
                <w:szCs w:val="18"/>
                <w:lang w:eastAsia="zh-CN"/>
              </w:rPr>
              <w:t>{Mod: Good point. I removed the 3</w:t>
            </w:r>
            <w:r w:rsidRPr="00A15B52">
              <w:rPr>
                <w:rFonts w:eastAsia="等线"/>
                <w:sz w:val="18"/>
                <w:szCs w:val="18"/>
                <w:vertAlign w:val="superscript"/>
                <w:lang w:eastAsia="zh-CN"/>
              </w:rPr>
              <w:t>rd</w:t>
            </w:r>
            <w:r>
              <w:rPr>
                <w:rFonts w:eastAsia="等线"/>
                <w:sz w:val="18"/>
                <w:szCs w:val="18"/>
                <w:lang w:eastAsia="zh-CN"/>
              </w:rPr>
              <w:t xml:space="preserve"> combination.}</w:t>
            </w:r>
          </w:p>
        </w:tc>
      </w:tr>
      <w:tr w:rsidR="00A3510E"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77777777" w:rsidR="00A3510E" w:rsidRDefault="00A3510E" w:rsidP="00A3510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3CC4" w14:textId="77777777" w:rsidR="00A3510E" w:rsidRDefault="00A3510E" w:rsidP="00A3510E">
            <w:pPr>
              <w:snapToGrid w:val="0"/>
              <w:rPr>
                <w:rFonts w:eastAsia="等线"/>
                <w:sz w:val="18"/>
                <w:szCs w:val="18"/>
                <w:lang w:eastAsia="zh-CN"/>
              </w:rPr>
            </w:pPr>
            <w:r>
              <w:rPr>
                <w:rFonts w:eastAsia="等线" w:hint="eastAsia"/>
                <w:sz w:val="18"/>
                <w:szCs w:val="18"/>
                <w:lang w:eastAsia="zh-CN"/>
              </w:rPr>
              <w:t>N</w:t>
            </w:r>
            <w:r>
              <w:rPr>
                <w:rFonts w:eastAsia="等线"/>
                <w:sz w:val="18"/>
                <w:szCs w:val="18"/>
                <w:lang w:eastAsia="zh-CN"/>
              </w:rPr>
              <w:t xml:space="preserve">ot support the three combinations. </w:t>
            </w:r>
            <w:r>
              <w:rPr>
                <w:rFonts w:eastAsia="等线" w:hint="eastAsia"/>
                <w:sz w:val="18"/>
                <w:szCs w:val="18"/>
                <w:lang w:eastAsia="zh-CN"/>
              </w:rPr>
              <w:t>S</w:t>
            </w:r>
            <w:r>
              <w:rPr>
                <w:rFonts w:eastAsia="等线"/>
                <w:sz w:val="18"/>
                <w:szCs w:val="18"/>
                <w:lang w:eastAsia="zh-CN"/>
              </w:rPr>
              <w:t xml:space="preserve">till think we should focus study on already agreed </w:t>
            </w:r>
            <w:r w:rsidRPr="00A3510E">
              <w:rPr>
                <w:rFonts w:eastAsia="等线"/>
                <w:sz w:val="18"/>
                <w:szCs w:val="18"/>
                <w:lang w:eastAsia="zh-CN"/>
              </w:rPr>
              <w:t>Rel.16 based P-MPR and SSBRI(s)/CRI(s)/panel indication</w:t>
            </w:r>
            <w:r>
              <w:rPr>
                <w:rFonts w:eastAsia="等线"/>
                <w:sz w:val="18"/>
                <w:szCs w:val="18"/>
                <w:lang w:eastAsia="zh-CN"/>
              </w:rPr>
              <w:t>.</w:t>
            </w:r>
          </w:p>
          <w:p w14:paraId="5314CBB9" w14:textId="77777777" w:rsidR="00A3510E" w:rsidRDefault="00A3510E" w:rsidP="00A3510E">
            <w:pPr>
              <w:snapToGrid w:val="0"/>
              <w:rPr>
                <w:rFonts w:eastAsia="等线"/>
                <w:sz w:val="18"/>
                <w:szCs w:val="18"/>
                <w:lang w:eastAsia="zh-CN"/>
              </w:rPr>
            </w:pPr>
            <w:r>
              <w:rPr>
                <w:rFonts w:eastAsia="等线" w:hint="eastAsia"/>
                <w:sz w:val="18"/>
                <w:szCs w:val="18"/>
                <w:lang w:eastAsia="zh-CN"/>
              </w:rPr>
              <w:t>T</w:t>
            </w:r>
            <w:r>
              <w:rPr>
                <w:rFonts w:eastAsia="等线"/>
                <w:sz w:val="18"/>
                <w:szCs w:val="18"/>
                <w:lang w:eastAsia="zh-CN"/>
              </w:rPr>
              <w:t xml:space="preserve">he two clarification questions from Docomo </w:t>
            </w:r>
            <w:proofErr w:type="gramStart"/>
            <w:r>
              <w:rPr>
                <w:rFonts w:eastAsia="等线"/>
                <w:sz w:val="18"/>
                <w:szCs w:val="18"/>
                <w:lang w:eastAsia="zh-CN"/>
              </w:rPr>
              <w:t>is</w:t>
            </w:r>
            <w:proofErr w:type="gramEnd"/>
            <w:r>
              <w:rPr>
                <w:rFonts w:eastAsia="等线"/>
                <w:sz w:val="18"/>
                <w:szCs w:val="18"/>
                <w:lang w:eastAsia="zh-CN"/>
              </w:rPr>
              <w:t xml:space="preserve"> also helpful.</w:t>
            </w:r>
          </w:p>
          <w:p w14:paraId="5FD84B9A" w14:textId="77777777" w:rsidR="00A3510E" w:rsidRDefault="00262675" w:rsidP="00A3510E">
            <w:pPr>
              <w:snapToGrid w:val="0"/>
              <w:rPr>
                <w:rFonts w:eastAsia="等线"/>
                <w:sz w:val="18"/>
                <w:szCs w:val="18"/>
                <w:lang w:eastAsia="zh-CN"/>
              </w:rPr>
            </w:pPr>
            <w:r>
              <w:rPr>
                <w:rFonts w:eastAsia="等线"/>
                <w:sz w:val="18"/>
                <w:szCs w:val="18"/>
                <w:lang w:eastAsia="zh-CN"/>
              </w:rPr>
              <w:t xml:space="preserve">{Mod: I changed the proposal to set the deadline for the next meeting to give the proponents a chance to make </w:t>
            </w:r>
            <w:r>
              <w:rPr>
                <w:rFonts w:eastAsia="等线"/>
                <w:sz w:val="18"/>
                <w:szCs w:val="18"/>
                <w:lang w:eastAsia="zh-CN"/>
              </w:rPr>
              <w:lastRenderedPageBreak/>
              <w:t>their case. If there is no consensus, we will focus on Rel.16 P-MPR-based and SSBRI(s)/CRI(s)-based only. I hope this is fine.}</w:t>
            </w:r>
          </w:p>
        </w:tc>
      </w:tr>
      <w:tr w:rsidR="00C5760D" w14:paraId="4C9EF46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EB9FF" w14:textId="77777777" w:rsidR="00C5760D" w:rsidRDefault="00230679" w:rsidP="00C5760D">
            <w:pPr>
              <w:snapToGrid w:val="0"/>
              <w:rPr>
                <w:rFonts w:eastAsia="宋体"/>
                <w:sz w:val="18"/>
                <w:szCs w:val="18"/>
                <w:lang w:eastAsia="zh-CN"/>
              </w:rPr>
            </w:pPr>
            <w:r>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240D5" w14:textId="77777777" w:rsidR="00C5760D" w:rsidRPr="00230679" w:rsidRDefault="00230679" w:rsidP="00C5760D">
            <w:pPr>
              <w:snapToGrid w:val="0"/>
              <w:rPr>
                <w:rFonts w:eastAsia="等线"/>
                <w:sz w:val="18"/>
                <w:szCs w:val="18"/>
                <w:lang w:eastAsia="zh-CN"/>
              </w:rPr>
            </w:pPr>
            <w:r>
              <w:rPr>
                <w:rFonts w:eastAsia="等线"/>
                <w:sz w:val="18"/>
                <w:szCs w:val="18"/>
                <w:lang w:eastAsia="zh-CN"/>
              </w:rPr>
              <w:t xml:space="preserve">Suggest </w:t>
            </w:r>
            <w:proofErr w:type="gramStart"/>
            <w:r>
              <w:rPr>
                <w:rFonts w:eastAsia="等线"/>
                <w:sz w:val="18"/>
                <w:szCs w:val="18"/>
                <w:lang w:eastAsia="zh-CN"/>
              </w:rPr>
              <w:t>to modify</w:t>
            </w:r>
            <w:proofErr w:type="gramEnd"/>
            <w:r>
              <w:rPr>
                <w:rFonts w:eastAsia="等线"/>
                <w:sz w:val="18"/>
                <w:szCs w:val="18"/>
                <w:lang w:eastAsia="zh-CN"/>
              </w:rPr>
              <w:t xml:space="preserve"> Option 2 a bit. To our understanding, current virtual PHR may not consider the P-MPR info. If the P-MPR is considered in virtual PHR, then additional reporting of P-MPR can be saved. </w:t>
            </w:r>
          </w:p>
          <w:p w14:paraId="0AEDF304" w14:textId="77777777" w:rsidR="00230679" w:rsidRDefault="00230679" w:rsidP="00C5760D">
            <w:pPr>
              <w:snapToGrid w:val="0"/>
              <w:rPr>
                <w:rFonts w:eastAsia="等线"/>
                <w:b/>
                <w:bCs/>
                <w:sz w:val="18"/>
                <w:szCs w:val="18"/>
                <w:lang w:eastAsia="zh-CN"/>
              </w:rPr>
            </w:pPr>
          </w:p>
          <w:p w14:paraId="65908671" w14:textId="77777777" w:rsidR="00230679" w:rsidRDefault="00230679" w:rsidP="00230679">
            <w:pPr>
              <w:pStyle w:val="a3"/>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proofErr w:type="gramStart"/>
            <w:r w:rsidRPr="00562B44">
              <w:rPr>
                <w:sz w:val="20"/>
                <w:szCs w:val="20"/>
              </w:rPr>
              <w:t>TCI</w:t>
            </w:r>
            <w:proofErr w:type="gramEnd"/>
          </w:p>
          <w:p w14:paraId="74827A69" w14:textId="77777777" w:rsidR="00230679" w:rsidRPr="00BD1577" w:rsidRDefault="00230679" w:rsidP="00C5760D">
            <w:pPr>
              <w:snapToGrid w:val="0"/>
              <w:rPr>
                <w:rFonts w:eastAsia="等线"/>
                <w:b/>
                <w:bCs/>
                <w:sz w:val="18"/>
                <w:szCs w:val="18"/>
                <w:lang w:eastAsia="zh-CN"/>
              </w:rPr>
            </w:pPr>
          </w:p>
        </w:tc>
      </w:tr>
      <w:tr w:rsidR="00747615" w14:paraId="10FB0F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3AAD4" w14:textId="77777777"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4774" w14:textId="77777777" w:rsidR="00747615" w:rsidRDefault="00747615" w:rsidP="00747615">
            <w:pPr>
              <w:snapToGrid w:val="0"/>
              <w:rPr>
                <w:rFonts w:eastAsia="等线"/>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2DCEDA7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0EE4" w14:textId="77777777" w:rsidR="002A7EE0" w:rsidRDefault="002A7EE0" w:rsidP="009D4D35">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0324" w14:textId="77777777" w:rsidR="002A7EE0" w:rsidRDefault="002A7EE0" w:rsidP="009D4D35">
            <w:pPr>
              <w:snapToGrid w:val="0"/>
              <w:rPr>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w:t>
            </w:r>
            <w:proofErr w:type="gramStart"/>
            <w:r w:rsidRPr="002A7EE0">
              <w:rPr>
                <w:rFonts w:eastAsia="Malgun Gothic"/>
                <w:sz w:val="18"/>
                <w:szCs w:val="18"/>
              </w:rPr>
              <w:t>First</w:t>
            </w:r>
            <w:proofErr w:type="gramEnd"/>
            <w:r w:rsidRPr="002A7EE0">
              <w:rPr>
                <w:rFonts w:eastAsia="Malgun Gothic"/>
                <w:sz w:val="18"/>
                <w:szCs w:val="18"/>
              </w:rPr>
              <w:t xml:space="preserve"> we share similar questions as DOCOMO. Second, it appears Option 1/2 are related to SSBRI/CRI reporting, but not P-MPR reporting. If the proposal is to study options listed in the 3rd bullet, we suggest promoting the 3rd bullet as the 1st </w:t>
            </w:r>
            <w:proofErr w:type="gramStart"/>
            <w:r w:rsidRPr="002A7EE0">
              <w:rPr>
                <w:rFonts w:eastAsia="Malgun Gothic"/>
                <w:sz w:val="18"/>
                <w:szCs w:val="18"/>
              </w:rPr>
              <w:t>bullet, and</w:t>
            </w:r>
            <w:proofErr w:type="gramEnd"/>
            <w:r w:rsidRPr="002A7EE0">
              <w:rPr>
                <w:rFonts w:eastAsia="Malgun Gothic"/>
                <w:sz w:val="18"/>
                <w:szCs w:val="18"/>
              </w:rPr>
              <w:t xml:space="preserve"> demote the existing 1st and 2nd bullets as subsequent explanations. We also suggest clarifying that ‘Rel.16 P-MPR based’ includes panel/beam-level P-MPR reporting that is being discussed in Rel-17. </w:t>
            </w:r>
          </w:p>
          <w:p w14:paraId="319B4C67" w14:textId="77777777" w:rsidR="00DF59CC" w:rsidRPr="002A7EE0" w:rsidRDefault="00DF59CC" w:rsidP="009D4D35">
            <w:pPr>
              <w:snapToGrid w:val="0"/>
              <w:rPr>
                <w:rFonts w:eastAsia="Malgun Gothic"/>
                <w:sz w:val="18"/>
                <w:szCs w:val="18"/>
              </w:rPr>
            </w:pPr>
            <w:r>
              <w:rPr>
                <w:rFonts w:eastAsia="Malgun Gothic"/>
                <w:sz w:val="18"/>
                <w:szCs w:val="18"/>
              </w:rPr>
              <w:t>{Agreed, done}</w:t>
            </w:r>
          </w:p>
        </w:tc>
      </w:tr>
      <w:tr w:rsidR="00A15B52" w:rsidRPr="00BD1577" w14:paraId="10CC28C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F945" w14:textId="77777777" w:rsidR="00A15B52" w:rsidRDefault="00A15B52" w:rsidP="009D4D35">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B770" w14:textId="77777777" w:rsidR="00A15B52" w:rsidRPr="002A7EE0" w:rsidRDefault="00A15B52" w:rsidP="00A15B52">
            <w:pPr>
              <w:snapToGrid w:val="0"/>
              <w:rPr>
                <w:rFonts w:eastAsia="Malgun Gothic"/>
                <w:sz w:val="18"/>
                <w:szCs w:val="18"/>
              </w:rPr>
            </w:pPr>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p>
        </w:tc>
      </w:tr>
      <w:tr w:rsidR="00F442F6" w:rsidRPr="00BD1577" w14:paraId="3A3745A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C252" w14:textId="77777777" w:rsidR="00F442F6" w:rsidRDefault="00F442F6" w:rsidP="009D4D35">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7277" w14:textId="77777777" w:rsidR="00F442F6" w:rsidRDefault="00317071" w:rsidP="00A15B52">
            <w:pPr>
              <w:snapToGrid w:val="0"/>
              <w:rPr>
                <w:rFonts w:eastAsia="Malgun Gothic"/>
                <w:sz w:val="18"/>
                <w:szCs w:val="18"/>
              </w:rPr>
            </w:pPr>
            <w:r>
              <w:rPr>
                <w:rFonts w:eastAsia="Malgun Gothic"/>
                <w:sz w:val="18"/>
                <w:szCs w:val="18"/>
              </w:rPr>
              <w:t xml:space="preserve">Proposal 5.1: </w:t>
            </w:r>
            <w:r w:rsidR="00F442F6">
              <w:rPr>
                <w:rFonts w:eastAsia="Malgun Gothic"/>
                <w:sz w:val="18"/>
                <w:szCs w:val="18"/>
              </w:rPr>
              <w:t>Support</w:t>
            </w:r>
          </w:p>
        </w:tc>
      </w:tr>
      <w:tr w:rsidR="00C97105" w:rsidRPr="00BD1577" w14:paraId="77B52003"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80356" w14:textId="77777777" w:rsidR="00C97105" w:rsidRDefault="00C97105" w:rsidP="00FA201F">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FB1F"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Since SSRI(s)/CRI(s) and panel indication may or may not be supported as a combination, it would be better to add “and/or” between them.</w:t>
            </w:r>
          </w:p>
          <w:p w14:paraId="5DC297EC" w14:textId="77777777" w:rsidR="00C97105" w:rsidRDefault="00FA201F" w:rsidP="00FA201F">
            <w:pPr>
              <w:snapToGrid w:val="0"/>
              <w:rPr>
                <w:rFonts w:eastAsia="Malgun Gothic"/>
                <w:sz w:val="18"/>
                <w:szCs w:val="18"/>
              </w:rPr>
            </w:pPr>
            <w:r>
              <w:rPr>
                <w:rFonts w:eastAsia="Malgun Gothic"/>
                <w:sz w:val="18"/>
                <w:szCs w:val="18"/>
              </w:rPr>
              <w:t>{Mod: OK, we haven’t excluded having both}</w:t>
            </w:r>
          </w:p>
          <w:p w14:paraId="0D4B1367" w14:textId="77777777" w:rsidR="00FA201F" w:rsidRDefault="00FA201F" w:rsidP="00FA201F">
            <w:pPr>
              <w:snapToGrid w:val="0"/>
              <w:rPr>
                <w:rFonts w:eastAsia="Malgun Gothic"/>
                <w:sz w:val="18"/>
                <w:szCs w:val="18"/>
              </w:rPr>
            </w:pPr>
          </w:p>
          <w:p w14:paraId="143401A8"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Regarding Opt2, according to the comments and proposals from companies, virtual PHR associated with each of the reported SSBRI(s)/CRI(s) and/or panel indication (if configured) is considered as a candidate</w:t>
            </w:r>
            <w:r w:rsidRPr="007F06DD">
              <w:rPr>
                <w:rFonts w:eastAsia="Malgun Gothic" w:hint="eastAsia"/>
                <w:sz w:val="18"/>
                <w:szCs w:val="18"/>
                <w:lang w:eastAsia="ko-KR"/>
              </w:rPr>
              <w:t xml:space="preserve"> </w:t>
            </w:r>
            <w:r w:rsidRPr="007F06DD">
              <w:rPr>
                <w:rFonts w:eastAsia="Malgun Gothic"/>
                <w:sz w:val="18"/>
                <w:szCs w:val="18"/>
              </w:rPr>
              <w:t>when {SSBRI(s)/CRI(s) and/or /panel indication} is reported. Virtual PHR associated with each TCI is considered as a candidate when Rel.16-based P-MPR report is used. Thus, we prefer to separate them into two options as follow:</w:t>
            </w:r>
          </w:p>
          <w:p w14:paraId="2A303617" w14:textId="77777777" w:rsidR="00C97105" w:rsidRPr="00A2439E" w:rsidRDefault="00C97105" w:rsidP="00FA201F">
            <w:pPr>
              <w:pStyle w:val="a3"/>
              <w:numPr>
                <w:ilvl w:val="0"/>
                <w:numId w:val="22"/>
              </w:numPr>
              <w:snapToGrid w:val="0"/>
              <w:spacing w:after="0" w:line="240" w:lineRule="auto"/>
              <w:rPr>
                <w:rFonts w:eastAsia="Malgun Gothic"/>
                <w:sz w:val="18"/>
                <w:szCs w:val="18"/>
              </w:rPr>
            </w:pPr>
            <w:r w:rsidRPr="00A2439E">
              <w:rPr>
                <w:rFonts w:eastAsia="Malgun Gothic"/>
                <w:sz w:val="18"/>
                <w:szCs w:val="18"/>
              </w:rPr>
              <w:t>Option 1: L1-RSRP/SINR associated with each of the r</w:t>
            </w:r>
            <w:r>
              <w:rPr>
                <w:rFonts w:eastAsia="Malgun Gothic"/>
                <w:sz w:val="18"/>
                <w:szCs w:val="18"/>
              </w:rPr>
              <w:t xml:space="preserve">eported SSBRI(s)/CRI(s) and/or </w:t>
            </w:r>
            <w:r w:rsidRPr="00A2439E">
              <w:rPr>
                <w:rFonts w:eastAsia="Malgun Gothic"/>
                <w:sz w:val="18"/>
                <w:szCs w:val="18"/>
              </w:rPr>
              <w:t>panel indication (if configured)</w:t>
            </w:r>
          </w:p>
          <w:p w14:paraId="1697E2B4" w14:textId="77777777" w:rsidR="00C97105" w:rsidRDefault="00C97105" w:rsidP="00FA201F">
            <w:pPr>
              <w:pStyle w:val="a3"/>
              <w:numPr>
                <w:ilvl w:val="0"/>
                <w:numId w:val="22"/>
              </w:numPr>
              <w:snapToGrid w:val="0"/>
              <w:spacing w:after="0" w:line="240" w:lineRule="auto"/>
              <w:jc w:val="both"/>
              <w:rPr>
                <w:rFonts w:eastAsia="Malgun Gothic"/>
                <w:sz w:val="18"/>
                <w:szCs w:val="18"/>
              </w:rPr>
            </w:pPr>
            <w:r w:rsidRPr="00B1721D">
              <w:rPr>
                <w:rFonts w:eastAsia="Malgun Gothic"/>
                <w:sz w:val="18"/>
                <w:szCs w:val="18"/>
              </w:rPr>
              <w:t>Option 2: Virtual PHR or a modified version associated with each of the r</w:t>
            </w:r>
            <w:r>
              <w:rPr>
                <w:rFonts w:eastAsia="Malgun Gothic"/>
                <w:sz w:val="18"/>
                <w:szCs w:val="18"/>
              </w:rPr>
              <w:t xml:space="preserve">eported SSBRI(s)/CRI(s) and/or </w:t>
            </w:r>
            <w:r w:rsidRPr="00B1721D">
              <w:rPr>
                <w:rFonts w:eastAsia="Malgun Gothic"/>
                <w:sz w:val="18"/>
                <w:szCs w:val="18"/>
              </w:rPr>
              <w:t xml:space="preserve">panel indication (if configured) </w:t>
            </w:r>
          </w:p>
          <w:p w14:paraId="5BE0DEC4" w14:textId="77777777" w:rsidR="00C97105" w:rsidRPr="00B1721D" w:rsidRDefault="00C97105" w:rsidP="00FA201F">
            <w:pPr>
              <w:pStyle w:val="a3"/>
              <w:numPr>
                <w:ilvl w:val="0"/>
                <w:numId w:val="22"/>
              </w:numPr>
              <w:snapToGrid w:val="0"/>
              <w:spacing w:after="0" w:line="240" w:lineRule="auto"/>
              <w:rPr>
                <w:rFonts w:eastAsia="Malgun Gothic"/>
                <w:sz w:val="18"/>
                <w:szCs w:val="18"/>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5CCEFB10" w14:textId="77777777" w:rsidR="00C97105" w:rsidRDefault="00C97105" w:rsidP="00FA201F">
            <w:pPr>
              <w:snapToGrid w:val="0"/>
              <w:ind w:left="360"/>
              <w:rPr>
                <w:rFonts w:eastAsia="Malgun Gothic"/>
                <w:sz w:val="18"/>
                <w:szCs w:val="18"/>
              </w:rPr>
            </w:pPr>
            <w:r>
              <w:rPr>
                <w:rFonts w:eastAsia="Malgun Gothic"/>
                <w:sz w:val="18"/>
                <w:szCs w:val="18"/>
              </w:rPr>
              <w:t>We also would like to clarify possible combinations accordingly. To our understanding, {</w:t>
            </w:r>
            <w:r w:rsidRPr="00D27141">
              <w:rPr>
                <w:rFonts w:eastAsia="Malgun Gothic"/>
                <w:sz w:val="18"/>
                <w:szCs w:val="18"/>
              </w:rPr>
              <w:t>Rel.16-based P-MPR report</w:t>
            </w:r>
            <w:r>
              <w:rPr>
                <w:rFonts w:eastAsia="Malgun Gothic"/>
                <w:sz w:val="18"/>
                <w:szCs w:val="18"/>
              </w:rPr>
              <w:t xml:space="preserve">ing} </w:t>
            </w:r>
            <w:r w:rsidRPr="00E52138">
              <w:rPr>
                <w:rFonts w:eastAsia="Malgun Gothic"/>
                <w:sz w:val="18"/>
                <w:szCs w:val="18"/>
              </w:rPr>
              <w:t>and</w:t>
            </w:r>
            <w:r>
              <w:rPr>
                <w:rFonts w:eastAsia="Malgun Gothic"/>
                <w:sz w:val="18"/>
                <w:szCs w:val="18"/>
              </w:rPr>
              <w:t xml:space="preserve"> {SSBRI(s)/CRI(s) and/or </w:t>
            </w:r>
            <w:r w:rsidRPr="00E52138">
              <w:rPr>
                <w:rFonts w:eastAsia="Malgun Gothic"/>
                <w:sz w:val="18"/>
                <w:szCs w:val="18"/>
              </w:rPr>
              <w:t>panel indication</w:t>
            </w:r>
            <w:r>
              <w:rPr>
                <w:rFonts w:eastAsia="Malgun Gothic"/>
                <w:sz w:val="18"/>
                <w:szCs w:val="18"/>
              </w:rPr>
              <w:t xml:space="preserve">} would be two separate reporting formats. Since </w:t>
            </w:r>
            <w:r w:rsidRPr="00E52138">
              <w:rPr>
                <w:rFonts w:eastAsia="Malgun Gothic"/>
                <w:sz w:val="18"/>
                <w:szCs w:val="18"/>
              </w:rPr>
              <w:t>{Rel.16-based P-MPR reporting}</w:t>
            </w:r>
            <w:r>
              <w:rPr>
                <w:rFonts w:eastAsia="Malgun Gothic"/>
                <w:sz w:val="18"/>
                <w:szCs w:val="18"/>
              </w:rPr>
              <w:t xml:space="preserve"> doesn’t provide</w:t>
            </w:r>
            <w:r>
              <w:rPr>
                <w:rFonts w:ascii="PMingLiU" w:eastAsia="PMingLiU" w:hAnsi="PMingLiU" w:hint="eastAsia"/>
                <w:sz w:val="18"/>
                <w:szCs w:val="18"/>
                <w:lang w:eastAsia="zh-TW"/>
              </w:rPr>
              <w:t xml:space="preserve"> </w:t>
            </w:r>
            <w:r w:rsidRPr="00E52138">
              <w:rPr>
                <w:rFonts w:eastAsia="Malgun Gothic"/>
                <w:sz w:val="18"/>
                <w:szCs w:val="18"/>
              </w:rPr>
              <w:t>{SSBRI(s)/CRI(s) and/or /panel indication}</w:t>
            </w:r>
            <w:r>
              <w:rPr>
                <w:rFonts w:eastAsia="Malgun Gothic"/>
                <w:sz w:val="18"/>
                <w:szCs w:val="18"/>
              </w:rPr>
              <w:t>, it is unlike to combine it with Option 1 or Option 2. Combination of {</w:t>
            </w:r>
            <w:r w:rsidRPr="00E52138">
              <w:rPr>
                <w:rFonts w:eastAsia="Malgun Gothic"/>
                <w:sz w:val="18"/>
                <w:szCs w:val="18"/>
              </w:rPr>
              <w:t>SSBRI(s)/CRI(s) and/or /panel indication</w:t>
            </w:r>
            <w:r>
              <w:rPr>
                <w:rFonts w:eastAsia="Malgun Gothic"/>
                <w:sz w:val="18"/>
                <w:szCs w:val="18"/>
              </w:rPr>
              <w:t>} and Option 3 is also not reasonable. Thus, we suggest the following update:</w:t>
            </w:r>
          </w:p>
          <w:p w14:paraId="0B828A4E" w14:textId="77777777" w:rsidR="00C97105" w:rsidRDefault="00C97105" w:rsidP="00FA201F">
            <w:pPr>
              <w:pStyle w:val="a3"/>
              <w:numPr>
                <w:ilvl w:val="1"/>
                <w:numId w:val="22"/>
              </w:numPr>
              <w:snapToGrid w:val="0"/>
              <w:spacing w:after="0" w:line="240" w:lineRule="auto"/>
              <w:rPr>
                <w:sz w:val="20"/>
                <w:szCs w:val="20"/>
              </w:rPr>
            </w:pPr>
            <w:r>
              <w:rPr>
                <w:sz w:val="20"/>
                <w:szCs w:val="20"/>
              </w:rPr>
              <w:t xml:space="preserve">{Rel.16 P-MPR based (beam/panel-level)} + </w:t>
            </w:r>
            <w:proofErr w:type="gramStart"/>
            <w:r>
              <w:rPr>
                <w:sz w:val="20"/>
                <w:szCs w:val="20"/>
              </w:rPr>
              <w:t>Opt3</w:t>
            </w:r>
            <w:proofErr w:type="gramEnd"/>
            <w:r>
              <w:rPr>
                <w:sz w:val="20"/>
                <w:szCs w:val="20"/>
              </w:rPr>
              <w:t xml:space="preserve"> </w:t>
            </w:r>
          </w:p>
          <w:p w14:paraId="2A007E9F" w14:textId="77777777" w:rsidR="00C97105" w:rsidRDefault="00C97105" w:rsidP="00FA201F">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70065AA6" w14:textId="77777777" w:rsidR="00C97105" w:rsidRDefault="004D0467" w:rsidP="00FA201F">
            <w:pPr>
              <w:snapToGrid w:val="0"/>
              <w:rPr>
                <w:rFonts w:eastAsia="Malgun Gothic"/>
                <w:sz w:val="18"/>
                <w:szCs w:val="18"/>
              </w:rPr>
            </w:pPr>
            <w:r>
              <w:rPr>
                <w:rFonts w:eastAsia="Malgun Gothic"/>
                <w:sz w:val="18"/>
                <w:szCs w:val="18"/>
              </w:rPr>
              <w:t>{Mod: I tend to agree}</w:t>
            </w:r>
          </w:p>
          <w:p w14:paraId="3ED077AF" w14:textId="77777777" w:rsidR="004D0467" w:rsidRDefault="004D0467" w:rsidP="00FA201F">
            <w:pPr>
              <w:snapToGrid w:val="0"/>
              <w:rPr>
                <w:rFonts w:eastAsia="Malgun Gothic"/>
                <w:sz w:val="18"/>
                <w:szCs w:val="18"/>
              </w:rPr>
            </w:pPr>
          </w:p>
          <w:p w14:paraId="5E8C4545"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 xml:space="preserve">Regarding the last bullet, it seems the 3rd bullet is promoted as the 1st </w:t>
            </w:r>
            <w:proofErr w:type="gramStart"/>
            <w:r w:rsidRPr="007F06DD">
              <w:rPr>
                <w:rFonts w:eastAsia="Malgun Gothic"/>
                <w:sz w:val="18"/>
                <w:szCs w:val="18"/>
              </w:rPr>
              <w:t>bullet,</w:t>
            </w:r>
            <w:proofErr w:type="gramEnd"/>
            <w:r w:rsidRPr="007F06DD">
              <w:rPr>
                <w:rFonts w:eastAsia="Malgun Gothic"/>
                <w:sz w:val="18"/>
                <w:szCs w:val="18"/>
              </w:rPr>
              <w:t xml:space="preserve"> thus it can be deleted.</w:t>
            </w:r>
          </w:p>
          <w:p w14:paraId="464A59F5" w14:textId="77777777" w:rsidR="00C97105" w:rsidRDefault="00C97105" w:rsidP="00FA201F">
            <w:pPr>
              <w:snapToGrid w:val="0"/>
              <w:rPr>
                <w:rFonts w:eastAsia="Malgun Gothic"/>
                <w:sz w:val="18"/>
                <w:szCs w:val="18"/>
              </w:rPr>
            </w:pPr>
          </w:p>
          <w:p w14:paraId="2D69E971"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Re DoCoMo, to our understanding</w:t>
            </w:r>
            <w:r w:rsidRPr="007F06DD">
              <w:rPr>
                <w:rFonts w:eastAsia="Malgun Gothic" w:hint="eastAsia"/>
                <w:sz w:val="18"/>
                <w:szCs w:val="18"/>
                <w:lang w:eastAsia="ko-KR"/>
              </w:rPr>
              <w:t>,</w:t>
            </w:r>
            <w:r w:rsidRPr="007F06DD">
              <w:rPr>
                <w:rFonts w:ascii="Microsoft JhengHei" w:eastAsia="Microsoft JhengHei" w:hAnsi="Microsoft JhengHei" w:cs="Microsoft JhengHei" w:hint="eastAsia"/>
                <w:sz w:val="18"/>
                <w:szCs w:val="18"/>
                <w:lang w:eastAsia="zh-TW"/>
              </w:rPr>
              <w:t xml:space="preserve"> </w:t>
            </w:r>
            <w:r w:rsidRPr="007F06DD">
              <w:rPr>
                <w:sz w:val="20"/>
                <w:szCs w:val="20"/>
              </w:rPr>
              <w:t xml:space="preserve">{SSBRI(s)/CRI(s) and/or panel </w:t>
            </w:r>
            <w:proofErr w:type="gramStart"/>
            <w:r w:rsidRPr="007F06DD">
              <w:rPr>
                <w:sz w:val="20"/>
                <w:szCs w:val="20"/>
              </w:rPr>
              <w:t>indication}+</w:t>
            </w:r>
            <w:proofErr w:type="gramEnd"/>
            <w:r w:rsidRPr="007F06DD">
              <w:rPr>
                <w:sz w:val="20"/>
                <w:szCs w:val="20"/>
              </w:rPr>
              <w:t xml:space="preserve">Opt1 </w:t>
            </w:r>
            <w:r w:rsidRPr="007F06DD">
              <w:rPr>
                <w:rFonts w:eastAsia="Malgun Gothic"/>
                <w:sz w:val="18"/>
                <w:szCs w:val="18"/>
              </w:rPr>
              <w:t>i</w:t>
            </w:r>
            <w:r w:rsidRPr="007F06DD">
              <w:rPr>
                <w:rFonts w:eastAsia="Malgun Gothic"/>
                <w:sz w:val="18"/>
                <w:szCs w:val="18"/>
                <w:lang w:eastAsia="ko-KR"/>
              </w:rPr>
              <w:t xml:space="preserve">s pretty much similar to existing </w:t>
            </w:r>
            <w:r w:rsidRPr="007F06DD">
              <w:rPr>
                <w:rFonts w:eastAsia="Malgun Gothic" w:hint="eastAsia"/>
                <w:sz w:val="18"/>
                <w:szCs w:val="18"/>
                <w:lang w:eastAsia="ko-KR"/>
              </w:rPr>
              <w:t>beam reporting</w:t>
            </w:r>
            <w:r w:rsidRPr="007F06DD">
              <w:rPr>
                <w:rFonts w:eastAsia="Malgun Gothic"/>
                <w:sz w:val="18"/>
                <w:szCs w:val="18"/>
              </w:rPr>
              <w:t>, thus it is possible to enhance existing</w:t>
            </w:r>
            <w:r w:rsidRPr="007F06DD">
              <w:rPr>
                <w:rFonts w:eastAsia="Malgun Gothic" w:hint="eastAsia"/>
                <w:sz w:val="18"/>
                <w:szCs w:val="18"/>
                <w:lang w:eastAsia="ko-KR"/>
              </w:rPr>
              <w:t xml:space="preserve"> beam </w:t>
            </w:r>
            <w:r w:rsidRPr="007F06DD">
              <w:rPr>
                <w:rFonts w:eastAsia="Malgun Gothic"/>
                <w:sz w:val="18"/>
                <w:szCs w:val="18"/>
                <w:lang w:eastAsia="ko-KR"/>
              </w:rPr>
              <w:t>reporting format</w:t>
            </w:r>
            <w:r w:rsidRPr="007F06DD">
              <w:rPr>
                <w:rFonts w:eastAsia="Malgun Gothic"/>
                <w:sz w:val="18"/>
                <w:szCs w:val="18"/>
              </w:rPr>
              <w:t xml:space="preserve">. However, this can be further discussed. We suggest </w:t>
            </w:r>
            <w:proofErr w:type="gramStart"/>
            <w:r w:rsidRPr="007F06DD">
              <w:rPr>
                <w:rFonts w:eastAsia="Malgun Gothic"/>
                <w:sz w:val="18"/>
                <w:szCs w:val="18"/>
              </w:rPr>
              <w:t>to add</w:t>
            </w:r>
            <w:proofErr w:type="gramEnd"/>
            <w:r w:rsidRPr="007F06DD">
              <w:rPr>
                <w:rFonts w:eastAsia="Malgun Gothic"/>
                <w:sz w:val="18"/>
                <w:szCs w:val="18"/>
              </w:rPr>
              <w:t xml:space="preserve"> one FFS under Option 1 for this studying.</w:t>
            </w:r>
          </w:p>
          <w:p w14:paraId="532D5AEF" w14:textId="77777777" w:rsidR="00C97105" w:rsidRDefault="00C97105" w:rsidP="00FA201F">
            <w:pPr>
              <w:snapToGrid w:val="0"/>
              <w:ind w:left="1056" w:hanging="142"/>
              <w:rPr>
                <w:rFonts w:eastAsia="Malgun Gothic"/>
                <w:sz w:val="18"/>
                <w:szCs w:val="18"/>
              </w:rPr>
            </w:pPr>
            <w:r w:rsidRPr="007F06DD">
              <w:rPr>
                <w:rFonts w:eastAsia="Malgun Gothic"/>
                <w:sz w:val="18"/>
                <w:szCs w:val="18"/>
              </w:rPr>
              <w:t>o</w:t>
            </w:r>
            <w:r w:rsidRPr="007F06DD">
              <w:rPr>
                <w:rFonts w:eastAsia="Malgun Gothic"/>
                <w:sz w:val="18"/>
                <w:szCs w:val="18"/>
              </w:rPr>
              <w:tab/>
              <w:t>FFS: Whether/how to enhance existing beam reporting format to support Option 1</w:t>
            </w:r>
          </w:p>
          <w:p w14:paraId="0E065639" w14:textId="77777777" w:rsidR="00C97105" w:rsidRDefault="00C97105" w:rsidP="00FA201F">
            <w:pPr>
              <w:snapToGrid w:val="0"/>
              <w:rPr>
                <w:rFonts w:eastAsia="Malgun Gothic"/>
                <w:sz w:val="18"/>
                <w:szCs w:val="18"/>
              </w:rPr>
            </w:pPr>
          </w:p>
          <w:p w14:paraId="2426828E" w14:textId="77777777" w:rsidR="00C97105" w:rsidRDefault="00C97105" w:rsidP="00FA201F">
            <w:pPr>
              <w:snapToGrid w:val="0"/>
              <w:rPr>
                <w:rFonts w:eastAsia="Malgun Gothic"/>
                <w:sz w:val="18"/>
                <w:szCs w:val="18"/>
              </w:rPr>
            </w:pPr>
            <w:r>
              <w:rPr>
                <w:rFonts w:eastAsia="Malgun Gothic"/>
                <w:sz w:val="18"/>
                <w:szCs w:val="18"/>
              </w:rPr>
              <w:t>In summary, we provide the following update as reference.</w:t>
            </w:r>
          </w:p>
          <w:p w14:paraId="746B3DC0" w14:textId="77777777" w:rsidR="00C97105" w:rsidRDefault="00C97105" w:rsidP="00FA201F">
            <w:pPr>
              <w:snapToGrid w:val="0"/>
              <w:rPr>
                <w:rFonts w:eastAsia="Malgun Gothic"/>
                <w:sz w:val="18"/>
                <w:szCs w:val="18"/>
              </w:rPr>
            </w:pPr>
          </w:p>
          <w:p w14:paraId="512CE97B" w14:textId="77777777" w:rsidR="00C97105" w:rsidRDefault="00C97105" w:rsidP="00FA201F">
            <w:pPr>
              <w:snapToGrid w:val="0"/>
              <w:rPr>
                <w:rFonts w:eastAsia="Malgun Gothic"/>
                <w:sz w:val="18"/>
                <w:szCs w:val="18"/>
              </w:rPr>
            </w:pPr>
          </w:p>
          <w:p w14:paraId="430601E7"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proofErr w:type="gramStart"/>
            <w:r w:rsidRPr="00D9276E">
              <w:rPr>
                <w:sz w:val="20"/>
                <w:szCs w:val="20"/>
              </w:rPr>
              <w:t>mitigation,</w:t>
            </w:r>
            <w:r w:rsidRPr="00F51AEC">
              <w:rPr>
                <w:sz w:val="20"/>
                <w:szCs w:val="20"/>
              </w:rPr>
              <w:t>:</w:t>
            </w:r>
            <w:proofErr w:type="gramEnd"/>
            <w:r w:rsidRPr="00F51AEC">
              <w:rPr>
                <w:sz w:val="20"/>
                <w:szCs w:val="20"/>
              </w:rPr>
              <w:t xml:space="preserve"> </w:t>
            </w:r>
          </w:p>
          <w:p w14:paraId="5883DC2C" w14:textId="77777777" w:rsidR="00C97105" w:rsidRDefault="00C97105" w:rsidP="00FA201F">
            <w:pPr>
              <w:pStyle w:val="a3"/>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55A27B58" w14:textId="77777777" w:rsidR="00C97105" w:rsidRDefault="00C97105" w:rsidP="00FA201F">
            <w:pPr>
              <w:pStyle w:val="a3"/>
              <w:numPr>
                <w:ilvl w:val="1"/>
                <w:numId w:val="22"/>
              </w:numPr>
              <w:snapToGrid w:val="0"/>
              <w:spacing w:after="0" w:line="240" w:lineRule="auto"/>
              <w:rPr>
                <w:sz w:val="20"/>
                <w:szCs w:val="20"/>
              </w:rPr>
            </w:pPr>
            <w:r>
              <w:rPr>
                <w:sz w:val="20"/>
                <w:szCs w:val="20"/>
              </w:rPr>
              <w:t xml:space="preserve">{Rel.16 P-MPR based (beam/panel-level)} + </w:t>
            </w:r>
            <w:proofErr w:type="gramStart"/>
            <w:r>
              <w:rPr>
                <w:sz w:val="20"/>
                <w:szCs w:val="20"/>
              </w:rPr>
              <w:t>Opt3</w:t>
            </w:r>
            <w:proofErr w:type="gramEnd"/>
            <w:r>
              <w:rPr>
                <w:sz w:val="20"/>
                <w:szCs w:val="20"/>
              </w:rPr>
              <w:t xml:space="preserve"> </w:t>
            </w:r>
          </w:p>
          <w:p w14:paraId="5562C65E" w14:textId="77777777" w:rsidR="00C97105" w:rsidRDefault="00C97105" w:rsidP="00FA201F">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4960F776" w14:textId="77777777" w:rsidR="00C97105" w:rsidRPr="003B49C7" w:rsidRDefault="00C97105" w:rsidP="00FA201F">
            <w:pPr>
              <w:pStyle w:val="a3"/>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802589D" w14:textId="77777777" w:rsidR="00C97105" w:rsidRPr="003B49C7" w:rsidRDefault="00C97105" w:rsidP="00FA201F">
            <w:pPr>
              <w:pStyle w:val="a3"/>
              <w:numPr>
                <w:ilvl w:val="1"/>
                <w:numId w:val="22"/>
              </w:numPr>
              <w:snapToGrid w:val="0"/>
              <w:spacing w:after="0" w:line="240" w:lineRule="auto"/>
              <w:rPr>
                <w:sz w:val="20"/>
                <w:szCs w:val="20"/>
              </w:rPr>
            </w:pPr>
            <w:r w:rsidRPr="003B49C7">
              <w:rPr>
                <w:sz w:val="20"/>
                <w:szCs w:val="20"/>
              </w:rPr>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7D0E4457" w14:textId="77777777" w:rsidR="00C97105" w:rsidRPr="003B49C7" w:rsidRDefault="00C97105" w:rsidP="00FA201F">
            <w:pPr>
              <w:pStyle w:val="a3"/>
              <w:numPr>
                <w:ilvl w:val="1"/>
                <w:numId w:val="22"/>
              </w:numPr>
              <w:snapToGrid w:val="0"/>
              <w:spacing w:after="0" w:line="240" w:lineRule="auto"/>
              <w:rPr>
                <w:color w:val="000000" w:themeColor="text1"/>
                <w:sz w:val="20"/>
                <w:szCs w:val="20"/>
              </w:rPr>
            </w:pPr>
            <w:r w:rsidRPr="003B49C7">
              <w:rPr>
                <w:rFonts w:eastAsia="等线"/>
                <w:color w:val="000000" w:themeColor="text1"/>
                <w:sz w:val="20"/>
                <w:szCs w:val="20"/>
                <w:lang w:eastAsia="zh-CN"/>
              </w:rPr>
              <w:lastRenderedPageBreak/>
              <w:t>FFS: Whether/how to include MPE effect in L1-RSRP/L1-SINR</w:t>
            </w:r>
          </w:p>
          <w:p w14:paraId="2760BE7C" w14:textId="77777777" w:rsidR="00C97105" w:rsidRPr="003B49C7" w:rsidRDefault="00C97105" w:rsidP="00FA201F">
            <w:pPr>
              <w:pStyle w:val="a3"/>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45785EB5" w14:textId="77777777" w:rsidR="00C97105" w:rsidRPr="003B49C7" w:rsidRDefault="00C97105" w:rsidP="00FA201F">
            <w:pPr>
              <w:pStyle w:val="a3"/>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and/or panel indication (if configured) </w:t>
            </w:r>
          </w:p>
          <w:p w14:paraId="35D6206B" w14:textId="77777777" w:rsidR="00C97105" w:rsidRDefault="00C97105" w:rsidP="00FA201F">
            <w:pPr>
              <w:pStyle w:val="a3"/>
              <w:numPr>
                <w:ilvl w:val="0"/>
                <w:numId w:val="22"/>
              </w:numPr>
              <w:snapToGrid w:val="0"/>
              <w:spacing w:after="0" w:line="240" w:lineRule="auto"/>
              <w:rPr>
                <w:sz w:val="20"/>
                <w:szCs w:val="20"/>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72A67A77" w14:textId="77777777" w:rsidR="00C97105" w:rsidRDefault="00C97105" w:rsidP="00FA201F">
            <w:pPr>
              <w:snapToGrid w:val="0"/>
              <w:rPr>
                <w:rFonts w:eastAsia="Malgun Gothic"/>
                <w:sz w:val="18"/>
                <w:szCs w:val="18"/>
              </w:rPr>
            </w:pPr>
            <w:r w:rsidRPr="003B49C7">
              <w:rPr>
                <w:sz w:val="20"/>
                <w:szCs w:val="20"/>
              </w:rPr>
              <w:t xml:space="preserve"> </w:t>
            </w:r>
            <w:r w:rsidR="006D209C" w:rsidRPr="00E82780">
              <w:rPr>
                <w:sz w:val="18"/>
                <w:szCs w:val="20"/>
              </w:rPr>
              <w:t>{Mod: Thanks, I see the suggested changes give better clarity in content and scope.}</w:t>
            </w:r>
          </w:p>
        </w:tc>
      </w:tr>
      <w:tr w:rsidR="00023D47" w:rsidRPr="00BD1577" w14:paraId="218294A4"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0BCC" w14:textId="77777777" w:rsidR="00023D47" w:rsidRDefault="00023D47" w:rsidP="00FA201F">
            <w:pPr>
              <w:snapToGrid w:val="0"/>
              <w:rPr>
                <w:rFonts w:eastAsia="宋体"/>
                <w:sz w:val="18"/>
                <w:szCs w:val="18"/>
                <w:lang w:eastAsia="zh-CN"/>
              </w:rPr>
            </w:pPr>
            <w:r>
              <w:rPr>
                <w:rFonts w:eastAsia="宋体"/>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82EE" w14:textId="77777777" w:rsidR="00023D47" w:rsidRPr="00023D47" w:rsidRDefault="00023D47" w:rsidP="00023D47">
            <w:pPr>
              <w:snapToGrid w:val="0"/>
              <w:rPr>
                <w:rFonts w:eastAsia="Malgun Gothic"/>
                <w:sz w:val="18"/>
                <w:szCs w:val="18"/>
              </w:rPr>
            </w:pPr>
            <w:r>
              <w:rPr>
                <w:rFonts w:eastAsia="Malgun Gothic"/>
                <w:sz w:val="18"/>
                <w:szCs w:val="18"/>
              </w:rPr>
              <w:t>Refined proposal 5.1 according to the comments from Darcy. Please check.</w:t>
            </w:r>
          </w:p>
        </w:tc>
      </w:tr>
      <w:tr w:rsidR="002D7B09" w:rsidRPr="00BD1577" w14:paraId="719262A9"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D298E" w14:textId="77777777" w:rsidR="002D7B09" w:rsidRDefault="002D7B09" w:rsidP="002D7B09">
            <w:pPr>
              <w:snapToGrid w:val="0"/>
              <w:rPr>
                <w:rFonts w:eastAsia="宋体"/>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EC21" w14:textId="77777777" w:rsidR="002D7B09" w:rsidRDefault="002D7B09" w:rsidP="002D7B09">
            <w:pPr>
              <w:snapToGrid w:val="0"/>
              <w:rPr>
                <w:rFonts w:eastAsia="Malgun Gothic"/>
                <w:sz w:val="18"/>
                <w:szCs w:val="18"/>
              </w:rPr>
            </w:pPr>
            <w:r>
              <w:rPr>
                <w:sz w:val="18"/>
                <w:lang w:eastAsia="zh-CN"/>
              </w:rPr>
              <w:t>Support the FL proposal.</w:t>
            </w:r>
          </w:p>
        </w:tc>
      </w:tr>
      <w:tr w:rsidR="009515FB" w:rsidRPr="00BD1577" w14:paraId="17070B8A"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E1D6" w14:textId="77777777" w:rsidR="009515FB" w:rsidRDefault="009515FB" w:rsidP="002D7B09">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78CB6" w14:textId="77777777" w:rsidR="009515FB" w:rsidRDefault="009515FB" w:rsidP="002D7B09">
            <w:pPr>
              <w:snapToGrid w:val="0"/>
              <w:rPr>
                <w:ins w:id="45" w:author="Eko Onggosanusi" w:date="2021-01-31T20:59:00Z"/>
                <w:sz w:val="18"/>
                <w:lang w:eastAsia="zh-CN"/>
              </w:rPr>
            </w:pPr>
            <w:r>
              <w:rPr>
                <w:sz w:val="18"/>
                <w:lang w:eastAsia="zh-CN"/>
              </w:rPr>
              <w:t>For option 1, we suggest we add a bracket for “/SINR’, we think L1-SINR is more helpful for DL beam selection, but not quite useful for UL beam selection.</w:t>
            </w:r>
          </w:p>
          <w:p w14:paraId="080DDDEA" w14:textId="77777777" w:rsidR="00AE26E3" w:rsidRDefault="00AE26E3" w:rsidP="002D7B09">
            <w:pPr>
              <w:snapToGrid w:val="0"/>
              <w:rPr>
                <w:sz w:val="18"/>
                <w:lang w:eastAsia="zh-CN"/>
              </w:rPr>
            </w:pPr>
            <w:ins w:id="46" w:author="Eko Onggosanusi" w:date="2021-01-31T20:59:00Z">
              <w:r>
                <w:rPr>
                  <w:sz w:val="18"/>
                  <w:lang w:eastAsia="zh-CN"/>
                </w:rPr>
                <w:t>{Mod:</w:t>
              </w:r>
              <w:r w:rsidR="00A92A04">
                <w:rPr>
                  <w:sz w:val="18"/>
                  <w:lang w:eastAsia="zh-CN"/>
                </w:rPr>
                <w:t xml:space="preserve"> Done</w:t>
              </w:r>
            </w:ins>
            <w:ins w:id="47" w:author="Eko Onggosanusi" w:date="2021-01-31T21:03:00Z">
              <w:r w:rsidR="007D0472">
                <w:rPr>
                  <w:sz w:val="18"/>
                  <w:lang w:eastAsia="zh-CN"/>
                </w:rPr>
                <w:t>, square brackets are added.</w:t>
              </w:r>
            </w:ins>
            <w:ins w:id="48" w:author="Eko Onggosanusi" w:date="2021-01-31T20:59:00Z">
              <w:r>
                <w:rPr>
                  <w:sz w:val="18"/>
                  <w:lang w:eastAsia="zh-CN"/>
                </w:rPr>
                <w:t>}</w:t>
              </w:r>
            </w:ins>
          </w:p>
        </w:tc>
      </w:tr>
      <w:tr w:rsidR="00BA1950" w:rsidRPr="00BD1577" w14:paraId="13F5C4EF"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27A14" w14:textId="77777777" w:rsidR="00BA1950" w:rsidRDefault="00BA1950" w:rsidP="002D7B0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0A65" w14:textId="77777777" w:rsidR="00BA1950" w:rsidRDefault="00BA1950" w:rsidP="002D7B09">
            <w:pPr>
              <w:snapToGrid w:val="0"/>
              <w:rPr>
                <w:sz w:val="18"/>
                <w:lang w:eastAsia="zh-CN"/>
              </w:rPr>
            </w:pPr>
            <w:r>
              <w:rPr>
                <w:sz w:val="18"/>
                <w:lang w:eastAsia="zh-CN"/>
              </w:rPr>
              <w:t>Support the Proposal 5.1</w:t>
            </w:r>
          </w:p>
        </w:tc>
      </w:tr>
      <w:tr w:rsidR="00783535" w14:paraId="7A1019E0"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0C6D6"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8DA8F" w14:textId="77777777" w:rsidR="00783535" w:rsidRDefault="00783535" w:rsidP="002C6A9D">
            <w:pPr>
              <w:snapToGrid w:val="0"/>
              <w:rPr>
                <w:sz w:val="18"/>
                <w:lang w:eastAsia="zh-CN"/>
              </w:rPr>
            </w:pPr>
            <w:r>
              <w:rPr>
                <w:sz w:val="18"/>
                <w:lang w:eastAsia="zh-CN"/>
              </w:rPr>
              <w:t>We are fine to further split the original Option-2 into new Option 2 and new Option 3 as Darcy suggested. But, after reconsidering, besides new Option-3, we think that the new Option-2 can also be considered in “</w:t>
            </w:r>
            <w:r w:rsidRPr="00E54BB7">
              <w:rPr>
                <w:sz w:val="18"/>
                <w:lang w:eastAsia="zh-CN"/>
              </w:rPr>
              <w:t>{Rel.16 P-MPR based (beam/panel-level)}</w:t>
            </w:r>
            <w:r>
              <w:rPr>
                <w:sz w:val="18"/>
                <w:lang w:eastAsia="zh-CN"/>
              </w:rPr>
              <w:t xml:space="preserve">”. Compared with new Option-3, the </w:t>
            </w:r>
            <w:proofErr w:type="spellStart"/>
            <w:r>
              <w:rPr>
                <w:sz w:val="18"/>
                <w:lang w:eastAsia="zh-CN"/>
              </w:rPr>
              <w:t>gNB</w:t>
            </w:r>
            <w:proofErr w:type="spellEnd"/>
            <w:r>
              <w:rPr>
                <w:sz w:val="18"/>
                <w:lang w:eastAsia="zh-CN"/>
              </w:rPr>
              <w:t xml:space="preserve"> can provide a candidate RS list (rather than activated TCI state), and then the UE select one or more of the </w:t>
            </w:r>
            <w:proofErr w:type="gramStart"/>
            <w:r>
              <w:rPr>
                <w:sz w:val="18"/>
                <w:lang w:eastAsia="zh-CN"/>
              </w:rPr>
              <w:t>list</w:t>
            </w:r>
            <w:proofErr w:type="gramEnd"/>
            <w:r>
              <w:rPr>
                <w:sz w:val="18"/>
                <w:lang w:eastAsia="zh-CN"/>
              </w:rPr>
              <w:t xml:space="preserve"> and report them in the </w:t>
            </w:r>
            <w:r w:rsidRPr="00E54BB7">
              <w:rPr>
                <w:sz w:val="18"/>
                <w:lang w:eastAsia="zh-CN"/>
              </w:rPr>
              <w:t>{Rel.16 P-MPR based (beam/panel-level)}</w:t>
            </w:r>
            <w:r>
              <w:rPr>
                <w:sz w:val="18"/>
                <w:lang w:eastAsia="zh-CN"/>
              </w:rPr>
              <w:t xml:space="preserve">. </w:t>
            </w:r>
            <w:proofErr w:type="gramStart"/>
            <w:r>
              <w:rPr>
                <w:sz w:val="18"/>
                <w:lang w:eastAsia="zh-CN"/>
              </w:rPr>
              <w:t>Therefore</w:t>
            </w:r>
            <w:proofErr w:type="gramEnd"/>
            <w:r>
              <w:rPr>
                <w:sz w:val="18"/>
                <w:lang w:eastAsia="zh-CN"/>
              </w:rPr>
              <w:t xml:space="preserve"> we have the minor update, and hopefully it can be fine with other companies.</w:t>
            </w:r>
          </w:p>
          <w:p w14:paraId="3955591F" w14:textId="77777777" w:rsidR="00783535" w:rsidRDefault="00783535" w:rsidP="002C6A9D">
            <w:pPr>
              <w:snapToGrid w:val="0"/>
              <w:rPr>
                <w:sz w:val="18"/>
                <w:lang w:eastAsia="zh-CN"/>
              </w:rPr>
            </w:pPr>
          </w:p>
          <w:p w14:paraId="1A48C471" w14:textId="77777777" w:rsidR="00783535" w:rsidRPr="00E54BB7" w:rsidRDefault="00783535" w:rsidP="002C6A9D">
            <w:pPr>
              <w:pStyle w:val="a3"/>
              <w:numPr>
                <w:ilvl w:val="0"/>
                <w:numId w:val="22"/>
              </w:numPr>
              <w:snapToGrid w:val="0"/>
              <w:spacing w:after="0" w:line="240" w:lineRule="auto"/>
              <w:rPr>
                <w:sz w:val="18"/>
                <w:szCs w:val="18"/>
              </w:rPr>
            </w:pPr>
            <w:r w:rsidRPr="00E54BB7">
              <w:rPr>
                <w:sz w:val="18"/>
                <w:szCs w:val="18"/>
              </w:rPr>
              <w:t>Decide in RAN1#104bis-e whether the following combinations should be further studied (not necessarily, but can be, in one reporting instance):</w:t>
            </w:r>
          </w:p>
          <w:p w14:paraId="74A4F625" w14:textId="77777777" w:rsidR="00783535" w:rsidRPr="00E54BB7" w:rsidRDefault="00783535" w:rsidP="002C6A9D">
            <w:pPr>
              <w:pStyle w:val="a3"/>
              <w:numPr>
                <w:ilvl w:val="1"/>
                <w:numId w:val="22"/>
              </w:numPr>
              <w:snapToGrid w:val="0"/>
              <w:spacing w:after="0" w:line="240" w:lineRule="auto"/>
              <w:rPr>
                <w:sz w:val="18"/>
                <w:szCs w:val="18"/>
              </w:rPr>
            </w:pPr>
            <w:r w:rsidRPr="00E54BB7">
              <w:rPr>
                <w:sz w:val="18"/>
                <w:szCs w:val="18"/>
              </w:rPr>
              <w:t xml:space="preserve">{Rel.16 P-MPR based (beam/panel-level)} + </w:t>
            </w:r>
            <w:ins w:id="49" w:author="ZTE" w:date="2021-02-01T10:34:00Z">
              <w:r w:rsidRPr="00E54BB7">
                <w:rPr>
                  <w:sz w:val="18"/>
                  <w:szCs w:val="18"/>
                </w:rPr>
                <w:t xml:space="preserve">{A}, where A is either </w:t>
              </w:r>
              <w:proofErr w:type="spellStart"/>
              <w:r w:rsidRPr="00E54BB7">
                <w:rPr>
                  <w:sz w:val="18"/>
                  <w:szCs w:val="18"/>
                </w:rPr>
                <w:t>Opt</w:t>
              </w:r>
              <w:proofErr w:type="spellEnd"/>
              <w:r w:rsidRPr="00E54BB7">
                <w:rPr>
                  <w:sz w:val="18"/>
                  <w:szCs w:val="18"/>
                </w:rPr>
                <w:t xml:space="preserve"> 2 or </w:t>
              </w:r>
            </w:ins>
            <w:proofErr w:type="gramStart"/>
            <w:r w:rsidRPr="00E54BB7">
              <w:rPr>
                <w:sz w:val="18"/>
                <w:szCs w:val="18"/>
              </w:rPr>
              <w:t>Opt3</w:t>
            </w:r>
            <w:proofErr w:type="gramEnd"/>
          </w:p>
          <w:p w14:paraId="7783D423" w14:textId="77777777" w:rsidR="00783535" w:rsidRPr="00E54BB7" w:rsidRDefault="00783535" w:rsidP="002C6A9D">
            <w:pPr>
              <w:pStyle w:val="a3"/>
              <w:numPr>
                <w:ilvl w:val="1"/>
                <w:numId w:val="22"/>
              </w:numPr>
              <w:snapToGrid w:val="0"/>
              <w:spacing w:after="0" w:line="240" w:lineRule="auto"/>
              <w:rPr>
                <w:sz w:val="18"/>
                <w:szCs w:val="18"/>
              </w:rPr>
            </w:pPr>
            <w:r w:rsidRPr="00E54BB7">
              <w:rPr>
                <w:sz w:val="18"/>
                <w:szCs w:val="18"/>
              </w:rPr>
              <w:t>{SSBRI(s)/CRI(s) and/or panel indication} + {A}, where A is either Opt1 or Opt2 or both</w:t>
            </w:r>
          </w:p>
          <w:p w14:paraId="176E35BC" w14:textId="77777777" w:rsidR="00783535" w:rsidRDefault="00622FD0" w:rsidP="002C6A9D">
            <w:pPr>
              <w:snapToGrid w:val="0"/>
              <w:rPr>
                <w:sz w:val="18"/>
                <w:lang w:eastAsia="zh-CN"/>
              </w:rPr>
            </w:pPr>
            <w:ins w:id="50" w:author="Eko Onggosanusi" w:date="2021-01-31T21:07:00Z">
              <w:r>
                <w:rPr>
                  <w:sz w:val="18"/>
                  <w:lang w:eastAsia="zh-CN"/>
                </w:rPr>
                <w:t>{Mod: Done}</w:t>
              </w:r>
            </w:ins>
          </w:p>
        </w:tc>
      </w:tr>
      <w:tr w:rsidR="00116133" w14:paraId="6DE37C8D"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A980"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688B" w14:textId="77777777" w:rsidR="00116133" w:rsidRDefault="00116133" w:rsidP="00116133">
            <w:pPr>
              <w:snapToGrid w:val="0"/>
              <w:rPr>
                <w:sz w:val="18"/>
                <w:lang w:eastAsia="zh-CN"/>
              </w:rPr>
            </w:pPr>
            <w:r>
              <w:rPr>
                <w:sz w:val="18"/>
                <w:lang w:eastAsia="zh-CN"/>
              </w:rPr>
              <w:t>S</w:t>
            </w:r>
            <w:r>
              <w:rPr>
                <w:rFonts w:hint="eastAsia"/>
                <w:sz w:val="18"/>
                <w:lang w:eastAsia="zh-CN"/>
              </w:rPr>
              <w:t xml:space="preserve">upport </w:t>
            </w:r>
            <w:r>
              <w:rPr>
                <w:sz w:val="18"/>
                <w:lang w:eastAsia="zh-CN"/>
              </w:rPr>
              <w:t>proposal 5.1.</w:t>
            </w:r>
          </w:p>
        </w:tc>
      </w:tr>
      <w:tr w:rsidR="003B31C4" w14:paraId="52B49BFB"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282E"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4966" w14:textId="77777777" w:rsidR="003B31C4" w:rsidRDefault="003B31C4" w:rsidP="00116133">
            <w:pPr>
              <w:snapToGrid w:val="0"/>
              <w:rPr>
                <w:sz w:val="18"/>
                <w:lang w:eastAsia="zh-CN"/>
              </w:rPr>
            </w:pPr>
            <w:r>
              <w:rPr>
                <w:sz w:val="18"/>
                <w:lang w:eastAsia="zh-CN"/>
              </w:rPr>
              <w:t>Support the FL proposal.</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afc"/>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9F3BD1">
            <w:pPr>
              <w:pStyle w:val="a3"/>
              <w:numPr>
                <w:ilvl w:val="0"/>
                <w:numId w:val="18"/>
              </w:numPr>
              <w:snapToGrid w:val="0"/>
              <w:spacing w:after="0" w:line="240" w:lineRule="auto"/>
              <w:jc w:val="both"/>
              <w:rPr>
                <w:sz w:val="20"/>
                <w:szCs w:val="20"/>
              </w:rPr>
            </w:pPr>
            <w:r w:rsidRPr="009F3BD1">
              <w:rPr>
                <w:sz w:val="20"/>
                <w:szCs w:val="20"/>
              </w:rPr>
              <w:t xml:space="preserve">Beam management with reduced DL signaling to reduce </w:t>
            </w:r>
            <w:proofErr w:type="gramStart"/>
            <w:r w:rsidRPr="009F3BD1">
              <w:rPr>
                <w:sz w:val="20"/>
                <w:szCs w:val="20"/>
              </w:rPr>
              <w:t>latency</w:t>
            </w:r>
            <w:proofErr w:type="gramEnd"/>
          </w:p>
          <w:p w14:paraId="6C722461" w14:textId="77777777" w:rsidR="009F3BD1" w:rsidRPr="009F3BD1" w:rsidRDefault="009F3BD1" w:rsidP="009F3BD1">
            <w:pPr>
              <w:pStyle w:val="a3"/>
              <w:numPr>
                <w:ilvl w:val="0"/>
                <w:numId w:val="18"/>
              </w:numPr>
              <w:snapToGrid w:val="0"/>
              <w:spacing w:after="0" w:line="240" w:lineRule="auto"/>
              <w:jc w:val="both"/>
              <w:rPr>
                <w:rFonts w:ascii="Calibri" w:hAnsi="Calibri"/>
                <w:sz w:val="20"/>
                <w:szCs w:val="20"/>
              </w:rPr>
            </w:pPr>
            <w:r w:rsidRPr="009F3BD1">
              <w:rPr>
                <w:sz w:val="20"/>
                <w:szCs w:val="20"/>
              </w:rPr>
              <w:t xml:space="preserve">Reducing activation delay of TCI states and PL-RSs (including other WGs, </w:t>
            </w:r>
            <w:proofErr w:type="gramStart"/>
            <w:r w:rsidRPr="009F3BD1">
              <w:rPr>
                <w:sz w:val="20"/>
                <w:szCs w:val="20"/>
              </w:rPr>
              <w:t>e.g.</w:t>
            </w:r>
            <w:proofErr w:type="gramEnd"/>
            <w:r w:rsidRPr="009F3BD1">
              <w:rPr>
                <w:sz w:val="20"/>
                <w:szCs w:val="20"/>
              </w:rPr>
              <w:t xml:space="preserve"> RAN4)</w:t>
            </w:r>
          </w:p>
          <w:p w14:paraId="71EA7E58" w14:textId="77777777" w:rsidR="009F3BD1" w:rsidRPr="009F3BD1" w:rsidRDefault="009F3BD1" w:rsidP="009F3BD1">
            <w:pPr>
              <w:pStyle w:val="a3"/>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a3"/>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346096B6"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w:t>
            </w:r>
            <w:proofErr w:type="spellStart"/>
            <w:r w:rsidRPr="009F3BD1">
              <w:rPr>
                <w:sz w:val="20"/>
                <w:szCs w:val="20"/>
              </w:rPr>
              <w:t>Futurewei</w:t>
            </w:r>
            <w:proofErr w:type="spellEnd"/>
            <w:r w:rsidRPr="009F3BD1">
              <w:rPr>
                <w:sz w:val="20"/>
                <w:szCs w:val="20"/>
              </w:rPr>
              <w:t xml:space="preserve">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w:t>
            </w:r>
            <w:proofErr w:type="spellStart"/>
            <w:r w:rsidRPr="009F3BD1">
              <w:rPr>
                <w:sz w:val="20"/>
                <w:szCs w:val="20"/>
              </w:rPr>
              <w:t>Spreadtrum</w:t>
            </w:r>
            <w:proofErr w:type="spellEnd"/>
            <w:r w:rsidRPr="009F3BD1">
              <w:rPr>
                <w:sz w:val="20"/>
                <w:szCs w:val="20"/>
              </w:rPr>
              <w:t xml:space="preserve"> (after other issues progress enough), Xiaomi, Nokia/NSB (clarify 2</w:t>
            </w:r>
            <w:r w:rsidRPr="009F3BD1">
              <w:rPr>
                <w:sz w:val="20"/>
                <w:szCs w:val="20"/>
                <w:vertAlign w:val="superscript"/>
              </w:rPr>
              <w:t>nd</w:t>
            </w:r>
            <w:r w:rsidRPr="009F3BD1">
              <w:rPr>
                <w:sz w:val="20"/>
                <w:szCs w:val="20"/>
              </w:rPr>
              <w:t xml:space="preserve"> bullet), </w:t>
            </w:r>
            <w:proofErr w:type="spellStart"/>
            <w:r w:rsidRPr="009F3BD1">
              <w:rPr>
                <w:sz w:val="20"/>
                <w:szCs w:val="20"/>
              </w:rPr>
              <w:t>Convida</w:t>
            </w:r>
            <w:proofErr w:type="spellEnd"/>
            <w:r w:rsidRPr="009F3BD1">
              <w:rPr>
                <w:sz w:val="20"/>
                <w:szCs w:val="20"/>
              </w:rPr>
              <w:t xml:space="preserve"> (after other issues progress enough), Lenovo/MoM, CATT, ZTE</w:t>
            </w:r>
            <w:r w:rsidR="002D7B09">
              <w:rPr>
                <w:sz w:val="20"/>
                <w:szCs w:val="20"/>
              </w:rPr>
              <w:t>, NEC</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F7BD4" w14:textId="77777777" w:rsidR="00BF246F" w:rsidRDefault="00BF246F">
      <w:r>
        <w:separator/>
      </w:r>
    </w:p>
  </w:endnote>
  <w:endnote w:type="continuationSeparator" w:id="0">
    <w:p w14:paraId="5B06FA6F" w14:textId="77777777" w:rsidR="00BF246F" w:rsidRDefault="00BF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BE79B" w14:textId="77777777" w:rsidR="00BF246F" w:rsidRDefault="00BF246F">
      <w:r>
        <w:rPr>
          <w:color w:val="000000"/>
        </w:rPr>
        <w:separator/>
      </w:r>
    </w:p>
  </w:footnote>
  <w:footnote w:type="continuationSeparator" w:id="0">
    <w:p w14:paraId="7B71DAE4" w14:textId="77777777" w:rsidR="00BF246F" w:rsidRDefault="00BF2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2271B0B"/>
    <w:multiLevelType w:val="hybridMultilevel"/>
    <w:tmpl w:val="3812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7"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4"/>
  </w:num>
  <w:num w:numId="2">
    <w:abstractNumId w:val="4"/>
  </w:num>
  <w:num w:numId="3">
    <w:abstractNumId w:val="1"/>
  </w:num>
  <w:num w:numId="4">
    <w:abstractNumId w:val="18"/>
  </w:num>
  <w:num w:numId="5">
    <w:abstractNumId w:val="29"/>
  </w:num>
  <w:num w:numId="6">
    <w:abstractNumId w:val="39"/>
  </w:num>
  <w:num w:numId="7">
    <w:abstractNumId w:val="27"/>
  </w:num>
  <w:num w:numId="8">
    <w:abstractNumId w:val="28"/>
  </w:num>
  <w:num w:numId="9">
    <w:abstractNumId w:val="16"/>
  </w:num>
  <w:num w:numId="10">
    <w:abstractNumId w:val="13"/>
  </w:num>
  <w:num w:numId="11">
    <w:abstractNumId w:val="14"/>
  </w:num>
  <w:num w:numId="12">
    <w:abstractNumId w:val="17"/>
  </w:num>
  <w:num w:numId="13">
    <w:abstractNumId w:val="23"/>
  </w:num>
  <w:num w:numId="14">
    <w:abstractNumId w:val="9"/>
  </w:num>
  <w:num w:numId="15">
    <w:abstractNumId w:val="8"/>
  </w:num>
  <w:num w:numId="16">
    <w:abstractNumId w:val="40"/>
  </w:num>
  <w:num w:numId="17">
    <w:abstractNumId w:val="7"/>
  </w:num>
  <w:num w:numId="18">
    <w:abstractNumId w:val="36"/>
  </w:num>
  <w:num w:numId="19">
    <w:abstractNumId w:val="38"/>
  </w:num>
  <w:num w:numId="20">
    <w:abstractNumId w:val="31"/>
  </w:num>
  <w:num w:numId="21">
    <w:abstractNumId w:val="3"/>
  </w:num>
  <w:num w:numId="22">
    <w:abstractNumId w:val="33"/>
  </w:num>
  <w:num w:numId="23">
    <w:abstractNumId w:val="42"/>
  </w:num>
  <w:num w:numId="24">
    <w:abstractNumId w:val="6"/>
  </w:num>
  <w:num w:numId="25">
    <w:abstractNumId w:val="41"/>
  </w:num>
  <w:num w:numId="26">
    <w:abstractNumId w:val="32"/>
  </w:num>
  <w:num w:numId="27">
    <w:abstractNumId w:val="0"/>
  </w:num>
  <w:num w:numId="28">
    <w:abstractNumId w:val="10"/>
  </w:num>
  <w:num w:numId="29">
    <w:abstractNumId w:val="19"/>
  </w:num>
  <w:num w:numId="30">
    <w:abstractNumId w:val="26"/>
  </w:num>
  <w:num w:numId="31">
    <w:abstractNumId w:val="24"/>
  </w:num>
  <w:num w:numId="32">
    <w:abstractNumId w:val="25"/>
  </w:num>
  <w:num w:numId="33">
    <w:abstractNumId w:val="11"/>
  </w:num>
  <w:num w:numId="34">
    <w:abstractNumId w:val="21"/>
  </w:num>
  <w:num w:numId="35">
    <w:abstractNumId w:val="12"/>
  </w:num>
  <w:num w:numId="36">
    <w:abstractNumId w:val="2"/>
  </w:num>
  <w:num w:numId="37">
    <w:abstractNumId w:val="15"/>
  </w:num>
  <w:num w:numId="38">
    <w:abstractNumId w:val="22"/>
  </w:num>
  <w:num w:numId="39">
    <w:abstractNumId w:val="20"/>
  </w:num>
  <w:num w:numId="40">
    <w:abstractNumId w:val="37"/>
  </w:num>
  <w:num w:numId="41">
    <w:abstractNumId w:val="30"/>
  </w:num>
  <w:num w:numId="42">
    <w:abstractNumId w:val="5"/>
  </w:num>
  <w:num w:numId="43">
    <w:abstractNumId w:val="3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Administrator">
    <w15:presenceInfo w15:providerId="None" w15:userId="Administrato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37B1"/>
    <w:rsid w:val="00005512"/>
    <w:rsid w:val="000125CF"/>
    <w:rsid w:val="00014D3D"/>
    <w:rsid w:val="00017340"/>
    <w:rsid w:val="0002060F"/>
    <w:rsid w:val="00020BB3"/>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313F"/>
    <w:rsid w:val="000C10A5"/>
    <w:rsid w:val="000C7858"/>
    <w:rsid w:val="000D0081"/>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34BD"/>
    <w:rsid w:val="00284688"/>
    <w:rsid w:val="002861EA"/>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2A12"/>
    <w:rsid w:val="00424CC1"/>
    <w:rsid w:val="00426F81"/>
    <w:rsid w:val="0043020B"/>
    <w:rsid w:val="00433456"/>
    <w:rsid w:val="00434C01"/>
    <w:rsid w:val="00434F23"/>
    <w:rsid w:val="004355EC"/>
    <w:rsid w:val="004379CB"/>
    <w:rsid w:val="004434B4"/>
    <w:rsid w:val="00443851"/>
    <w:rsid w:val="00446EBE"/>
    <w:rsid w:val="00447242"/>
    <w:rsid w:val="0045030A"/>
    <w:rsid w:val="00450A43"/>
    <w:rsid w:val="00451E28"/>
    <w:rsid w:val="00452564"/>
    <w:rsid w:val="00452F74"/>
    <w:rsid w:val="0046047F"/>
    <w:rsid w:val="00461429"/>
    <w:rsid w:val="00461E13"/>
    <w:rsid w:val="00465C87"/>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644"/>
    <w:rsid w:val="00500C46"/>
    <w:rsid w:val="00502959"/>
    <w:rsid w:val="00502AF0"/>
    <w:rsid w:val="0050378B"/>
    <w:rsid w:val="00507748"/>
    <w:rsid w:val="005105A4"/>
    <w:rsid w:val="00510E22"/>
    <w:rsid w:val="00516EBE"/>
    <w:rsid w:val="0052253D"/>
    <w:rsid w:val="005255CB"/>
    <w:rsid w:val="00526D44"/>
    <w:rsid w:val="00534755"/>
    <w:rsid w:val="005350E2"/>
    <w:rsid w:val="00535198"/>
    <w:rsid w:val="005354BD"/>
    <w:rsid w:val="00536FA4"/>
    <w:rsid w:val="00544D38"/>
    <w:rsid w:val="005454B4"/>
    <w:rsid w:val="00545C01"/>
    <w:rsid w:val="00550C2B"/>
    <w:rsid w:val="00550DC6"/>
    <w:rsid w:val="00551D37"/>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722C"/>
    <w:rsid w:val="006C16D6"/>
    <w:rsid w:val="006C19E6"/>
    <w:rsid w:val="006C1F83"/>
    <w:rsid w:val="006C29C0"/>
    <w:rsid w:val="006C30E2"/>
    <w:rsid w:val="006C61CD"/>
    <w:rsid w:val="006D209C"/>
    <w:rsid w:val="006D4893"/>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650B"/>
    <w:rsid w:val="00756AF4"/>
    <w:rsid w:val="007645EF"/>
    <w:rsid w:val="0077524A"/>
    <w:rsid w:val="00780201"/>
    <w:rsid w:val="00780EDA"/>
    <w:rsid w:val="00783535"/>
    <w:rsid w:val="0078378B"/>
    <w:rsid w:val="00783BB1"/>
    <w:rsid w:val="00787049"/>
    <w:rsid w:val="0079053F"/>
    <w:rsid w:val="007922D2"/>
    <w:rsid w:val="007922FC"/>
    <w:rsid w:val="00793078"/>
    <w:rsid w:val="007944E5"/>
    <w:rsid w:val="00796540"/>
    <w:rsid w:val="007A1662"/>
    <w:rsid w:val="007A1BB1"/>
    <w:rsid w:val="007A3274"/>
    <w:rsid w:val="007A67D7"/>
    <w:rsid w:val="007B0576"/>
    <w:rsid w:val="007B1046"/>
    <w:rsid w:val="007B253D"/>
    <w:rsid w:val="007B2B36"/>
    <w:rsid w:val="007B644B"/>
    <w:rsid w:val="007C3466"/>
    <w:rsid w:val="007C6752"/>
    <w:rsid w:val="007D0472"/>
    <w:rsid w:val="007D0619"/>
    <w:rsid w:val="007D0FF4"/>
    <w:rsid w:val="007D2B35"/>
    <w:rsid w:val="007D4654"/>
    <w:rsid w:val="007D5FF9"/>
    <w:rsid w:val="007D661A"/>
    <w:rsid w:val="007E1B20"/>
    <w:rsid w:val="007E1BAF"/>
    <w:rsid w:val="007E2CBD"/>
    <w:rsid w:val="007E3225"/>
    <w:rsid w:val="007E3997"/>
    <w:rsid w:val="007E6F2E"/>
    <w:rsid w:val="007E7D3D"/>
    <w:rsid w:val="007F0953"/>
    <w:rsid w:val="007F3492"/>
    <w:rsid w:val="007F543B"/>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A52F4"/>
    <w:rsid w:val="008B2568"/>
    <w:rsid w:val="008B4C76"/>
    <w:rsid w:val="008B580B"/>
    <w:rsid w:val="008B61C7"/>
    <w:rsid w:val="008B6DED"/>
    <w:rsid w:val="008C29AD"/>
    <w:rsid w:val="008C4779"/>
    <w:rsid w:val="008C4885"/>
    <w:rsid w:val="008D1CE7"/>
    <w:rsid w:val="008D6A86"/>
    <w:rsid w:val="008E40DC"/>
    <w:rsid w:val="008E45C6"/>
    <w:rsid w:val="008E5F06"/>
    <w:rsid w:val="008E7220"/>
    <w:rsid w:val="008F4222"/>
    <w:rsid w:val="008F4650"/>
    <w:rsid w:val="008F472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1950"/>
    <w:rsid w:val="00BA30F2"/>
    <w:rsid w:val="00BA3D92"/>
    <w:rsid w:val="00BA4069"/>
    <w:rsid w:val="00BA47CC"/>
    <w:rsid w:val="00BA57F2"/>
    <w:rsid w:val="00BA6300"/>
    <w:rsid w:val="00BB22F9"/>
    <w:rsid w:val="00BB7FBD"/>
    <w:rsid w:val="00BC04AC"/>
    <w:rsid w:val="00BC0550"/>
    <w:rsid w:val="00BC6302"/>
    <w:rsid w:val="00BC723C"/>
    <w:rsid w:val="00BD01F5"/>
    <w:rsid w:val="00BD3519"/>
    <w:rsid w:val="00BD6C5A"/>
    <w:rsid w:val="00BD7DF1"/>
    <w:rsid w:val="00BE0897"/>
    <w:rsid w:val="00BE0F71"/>
    <w:rsid w:val="00BE3519"/>
    <w:rsid w:val="00BE50BF"/>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973E8"/>
    <w:rsid w:val="00CA0488"/>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F52"/>
    <w:rsid w:val="00D66F6E"/>
    <w:rsid w:val="00D67F3E"/>
    <w:rsid w:val="00D75400"/>
    <w:rsid w:val="00D81C29"/>
    <w:rsid w:val="00D82AD4"/>
    <w:rsid w:val="00D9115D"/>
    <w:rsid w:val="00D9228A"/>
    <w:rsid w:val="00D9276E"/>
    <w:rsid w:val="00D942DC"/>
    <w:rsid w:val="00D97BB9"/>
    <w:rsid w:val="00D97C4F"/>
    <w:rsid w:val="00DA41B5"/>
    <w:rsid w:val="00DA5739"/>
    <w:rsid w:val="00DA6B49"/>
    <w:rsid w:val="00DB2710"/>
    <w:rsid w:val="00DB431A"/>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20BC"/>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11E"/>
    <w:rsid w:val="00F774AD"/>
    <w:rsid w:val="00F77D3D"/>
    <w:rsid w:val="00F80AE1"/>
    <w:rsid w:val="00F8161E"/>
    <w:rsid w:val="00F82E5F"/>
    <w:rsid w:val="00F83B3F"/>
    <w:rsid w:val="00F85BB5"/>
    <w:rsid w:val="00F874D6"/>
    <w:rsid w:val="00F87B0D"/>
    <w:rsid w:val="00F91D99"/>
    <w:rsid w:val="00F93A8C"/>
    <w:rsid w:val="00F947CB"/>
    <w:rsid w:val="00F953F4"/>
    <w:rsid w:val="00F96533"/>
    <w:rsid w:val="00F97420"/>
    <w:rsid w:val="00FA0052"/>
    <w:rsid w:val="00FA0913"/>
    <w:rsid w:val="00FA16D8"/>
    <w:rsid w:val="00FA201F"/>
    <w:rsid w:val="00FA221A"/>
    <w:rsid w:val="00FA2F36"/>
    <w:rsid w:val="00FA3DFA"/>
    <w:rsid w:val="00FA40C3"/>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EAEC347C-6163-47DA-8E13-9BF9F837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等线 Light"/>
      <w:sz w:val="28"/>
      <w:szCs w:val="26"/>
    </w:rPr>
  </w:style>
  <w:style w:type="paragraph" w:styleId="3">
    <w:name w:val="heading 3"/>
    <w:basedOn w:val="a"/>
    <w:next w:val="a"/>
    <w:uiPriority w:val="9"/>
    <w:unhideWhenUsed/>
    <w:qFormat/>
    <w:rsid w:val="00C61F74"/>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10"/>
    <w:uiPriority w:val="34"/>
    <w:qFormat/>
    <w:rsid w:val="00C61F74"/>
    <w:pPr>
      <w:spacing w:after="160" w:line="256" w:lineRule="auto"/>
      <w:ind w:left="720"/>
    </w:pPr>
    <w:rPr>
      <w:rFonts w:eastAsia="宋体"/>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宋体"/>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宋体"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宋体"/>
      <w:b/>
      <w:sz w:val="20"/>
      <w:szCs w:val="20"/>
      <w:lang w:eastAsia="zh-CN"/>
    </w:rPr>
  </w:style>
  <w:style w:type="paragraph" w:customStyle="1" w:styleId="bullet1">
    <w:name w:val="bullet1"/>
    <w:basedOn w:val="a"/>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宋体"/>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等线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等线 Light" w:hAnsi="Times New Roman" w:cs="Times New Roman"/>
      <w:color w:val="000000"/>
      <w:sz w:val="24"/>
      <w:szCs w:val="24"/>
      <w:lang w:eastAsia="zh-TW"/>
    </w:rPr>
  </w:style>
  <w:style w:type="paragraph" w:styleId="afa">
    <w:name w:val="Document Map"/>
    <w:basedOn w:val="a"/>
    <w:rsid w:val="00C61F74"/>
    <w:rPr>
      <w:rFonts w:ascii="宋体" w:eastAsia="宋体" w:hAnsi="宋体"/>
      <w:sz w:val="18"/>
      <w:szCs w:val="18"/>
    </w:rPr>
  </w:style>
  <w:style w:type="character" w:customStyle="1" w:styleId="afb">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B211A-6061-4AD9-B193-DE58931F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11585</Words>
  <Characters>66037</Characters>
  <Application>Microsoft Office Word</Application>
  <DocSecurity>0</DocSecurity>
  <Lines>550</Lines>
  <Paragraphs>154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5</cp:revision>
  <dcterms:created xsi:type="dcterms:W3CDTF">2021-02-01T03:15:00Z</dcterms:created>
  <dcterms:modified xsi:type="dcterms:W3CDTF">2021-02-01T03:22:00Z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