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5539D68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00BA8100" w14:textId="523C663B" w:rsidR="00446EBE" w:rsidRPr="00446EBE" w:rsidRDefault="009C7024" w:rsidP="009D4D35">
            <w:pPr>
              <w:pStyle w:val="NormalWe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2A349CC" w14:textId="6C5A9936" w:rsidR="00C50267"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0DF37F05" w14:textId="1C1F495C" w:rsidR="00446EBE"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515CA820" w14:textId="2FC14CC3" w:rsidR="00446EBE"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088921B1" w14:textId="11963C86" w:rsidR="00D82AD4" w:rsidRPr="00C50267" w:rsidRDefault="00D82AD4" w:rsidP="00C50267">
            <w:pPr>
              <w:pStyle w:val="NormalWe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4B9CA2D7" w14:textId="3866EF07" w:rsidR="00C50267"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6AAAB9A3"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32A09ADA"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3E75B9F2"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ins w:id="2" w:author="Eko Onggosanusi" w:date="2021-01-31T20:49:00Z">
              <w:r w:rsidR="0077524A">
                <w:rPr>
                  <w:sz w:val="20"/>
                  <w:szCs w:val="20"/>
                </w:rPr>
                <w:t xml:space="preserve"> source RS or</w:t>
              </w:r>
            </w:ins>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70EA4AED" w14:textId="6D0B28E8" w:rsidR="00446EBE" w:rsidRDefault="00446EBE" w:rsidP="009D4D35">
            <w:pPr>
              <w:pStyle w:val="NormalWeb"/>
              <w:numPr>
                <w:ilvl w:val="0"/>
                <w:numId w:val="24"/>
              </w:numPr>
              <w:snapToGrid w:val="0"/>
              <w:spacing w:before="0" w:after="0"/>
              <w:jc w:val="both"/>
              <w:rPr>
                <w:ins w:id="3" w:author="Eko Onggosanusi" w:date="2021-01-31T21:04:00Z"/>
                <w:rFonts w:eastAsiaTheme="minorEastAsia"/>
                <w:sz w:val="20"/>
                <w:szCs w:val="20"/>
              </w:rPr>
            </w:pPr>
            <w:r>
              <w:rPr>
                <w:rFonts w:eastAsiaTheme="minorEastAsia"/>
                <w:sz w:val="20"/>
                <w:szCs w:val="20"/>
              </w:rPr>
              <w:t>FFS: Application time of PL-RS</w:t>
            </w:r>
          </w:p>
          <w:p w14:paraId="602D30AF" w14:textId="40B192B3" w:rsidR="00C00113" w:rsidRPr="00C00113" w:rsidRDefault="00C00113" w:rsidP="009D4D35">
            <w:pPr>
              <w:pStyle w:val="NormalWeb"/>
              <w:numPr>
                <w:ilvl w:val="0"/>
                <w:numId w:val="24"/>
              </w:numPr>
              <w:snapToGrid w:val="0"/>
              <w:spacing w:before="0" w:after="0"/>
              <w:jc w:val="both"/>
              <w:rPr>
                <w:rFonts w:eastAsiaTheme="minorEastAsia"/>
                <w:sz w:val="22"/>
                <w:szCs w:val="20"/>
              </w:rPr>
            </w:pPr>
            <w:ins w:id="4" w:author="Eko Onggosanusi" w:date="2021-01-31T21:04:00Z">
              <w:r w:rsidRPr="00C00113">
                <w:rPr>
                  <w:sz w:val="20"/>
                  <w:lang w:eastAsia="zh-CN"/>
                </w:rPr>
                <w:t>FFS: Choosing between Alt1 and Alt2 may be up to RAN2 decision</w:t>
              </w:r>
            </w:ins>
          </w:p>
          <w:p w14:paraId="67495B35" w14:textId="36E84C34" w:rsidR="00446EBE" w:rsidRPr="00502AF0" w:rsidRDefault="00446EBE" w:rsidP="009D4D35">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52F8128A" w14:textId="77777777" w:rsidR="0096531D" w:rsidRPr="00B8038F" w:rsidRDefault="0096531D" w:rsidP="006E695F">
            <w:pPr>
              <w:snapToGrid w:val="0"/>
              <w:rPr>
                <w:sz w:val="18"/>
                <w:szCs w:val="20"/>
              </w:rPr>
            </w:pPr>
          </w:p>
          <w:p w14:paraId="2794E1FE" w14:textId="7A36A5C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w:t>
            </w:r>
            <w:r w:rsidR="00ED52B4">
              <w:rPr>
                <w:sz w:val="18"/>
                <w:lang w:eastAsia="zh-CN"/>
              </w:rPr>
              <w:lastRenderedPageBreak/>
              <w:t xml:space="preserve">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05E616E2" w14:textId="0EE90CBD" w:rsidR="0096531D" w:rsidRPr="0096531D" w:rsidRDefault="0096531D" w:rsidP="0096531D">
            <w:pPr>
              <w:snapToGrid w:val="0"/>
              <w:rPr>
                <w:sz w:val="18"/>
                <w:szCs w:val="18"/>
                <w:lang w:val="en-GB"/>
              </w:rPr>
            </w:pPr>
            <w:r>
              <w:rPr>
                <w:sz w:val="18"/>
                <w:szCs w:val="18"/>
                <w:lang w:val="en-GB"/>
              </w:rPr>
              <w:t>{Mod: Agreed, done}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sz w:val="18"/>
              </w:rPr>
            </w:pPr>
          </w:p>
          <w:p w14:paraId="545742EF" w14:textId="1B6CC75E"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NormalWe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6974A2A0" w14:textId="77777777" w:rsidR="003E0A66" w:rsidRPr="003E0A66" w:rsidRDefault="003E0A66" w:rsidP="003E0A66">
            <w:pPr>
              <w:pStyle w:val="NormalWe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5"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15F649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5"/>
          <w:p w14:paraId="04262FBC" w14:textId="2E951878"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lastRenderedPageBreak/>
              <w:t xml:space="preserve">FFS: Application time for PL RS </w:t>
            </w:r>
          </w:p>
          <w:p w14:paraId="48D47C24" w14:textId="77777777" w:rsidR="00EE539A" w:rsidRDefault="00EE539A" w:rsidP="004C4E6B">
            <w:pPr>
              <w:snapToGrid w:val="0"/>
              <w:rPr>
                <w:sz w:val="18"/>
                <w:lang w:eastAsia="zh-CN"/>
              </w:rPr>
            </w:pPr>
          </w:p>
          <w:p w14:paraId="1318B716" w14:textId="01F8014D"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6175F82B" w14:textId="0983CFAB"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6D940220" w14:textId="3E2C3D4F"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67E2D190" w14:textId="327E29E6"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0935CEB6"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5A55C7BD"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62CA547B" w14:textId="5A9BE842" w:rsidR="009C7024" w:rsidRDefault="009C7024" w:rsidP="009C7024">
            <w:pPr>
              <w:pStyle w:val="NormalWe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317F4CD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3E14" w14:textId="7BB30773" w:rsidR="00C97105" w:rsidRDefault="00C97105" w:rsidP="001E4BCF">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0A16"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1EA16A7F" w14:textId="6BF9D80F"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321684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9BE" w14:textId="2030C921" w:rsidR="002311D8" w:rsidRDefault="002311D8" w:rsidP="001E4BC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0991" w14:textId="7D839826"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5A0DEBF1" w14:textId="21D0E2E9"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44FB21C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5AC0" w14:textId="714C7A7B"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3DBB" w14:textId="22628445" w:rsidR="002D7B09" w:rsidRDefault="002D7B09" w:rsidP="002311D8">
            <w:pPr>
              <w:snapToGrid w:val="0"/>
              <w:rPr>
                <w:sz w:val="18"/>
                <w:lang w:eastAsia="zh-CN"/>
              </w:rPr>
            </w:pPr>
            <w:r>
              <w:rPr>
                <w:sz w:val="18"/>
                <w:lang w:eastAsia="zh-CN"/>
              </w:rPr>
              <w:t>Support the FL proposal.</w:t>
            </w:r>
          </w:p>
        </w:tc>
      </w:tr>
      <w:tr w:rsidR="00793078" w14:paraId="4FE495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7F0B" w14:textId="12165F82"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4188" w14:textId="4225014D" w:rsidR="00793078" w:rsidRDefault="00793078" w:rsidP="002311D8">
            <w:pPr>
              <w:snapToGrid w:val="0"/>
              <w:rPr>
                <w:sz w:val="18"/>
                <w:lang w:eastAsia="zh-CN"/>
              </w:rPr>
            </w:pPr>
            <w:r>
              <w:rPr>
                <w:sz w:val="18"/>
                <w:lang w:eastAsia="zh-CN"/>
              </w:rPr>
              <w:t>Since we merged the two cases again, we suggest we change Alt4 back as follows:</w:t>
            </w:r>
          </w:p>
          <w:p w14:paraId="0852FAEF" w14:textId="77777777" w:rsidR="00793078" w:rsidRDefault="00793078" w:rsidP="002311D8">
            <w:pPr>
              <w:snapToGrid w:val="0"/>
              <w:rPr>
                <w:sz w:val="18"/>
                <w:lang w:eastAsia="zh-CN"/>
              </w:rPr>
            </w:pPr>
          </w:p>
          <w:p w14:paraId="07218D04" w14:textId="217141D2" w:rsidR="00793078" w:rsidRPr="00446EBE" w:rsidRDefault="00793078" w:rsidP="00793078">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54AB6F95" w14:textId="6F88CF26" w:rsidR="00793078" w:rsidRDefault="00607331" w:rsidP="002311D8">
            <w:pPr>
              <w:snapToGrid w:val="0"/>
              <w:rPr>
                <w:sz w:val="18"/>
                <w:lang w:eastAsia="zh-CN"/>
              </w:rPr>
            </w:pPr>
            <w:ins w:id="6" w:author="Eko Onggosanusi" w:date="2021-01-31T20:48:00Z">
              <w:r>
                <w:rPr>
                  <w:sz w:val="18"/>
                  <w:lang w:eastAsia="zh-CN"/>
                </w:rPr>
                <w:t>{Mod: Thanks for keeping track, Yushu. Sorry for switching back and forth.}</w:t>
              </w:r>
            </w:ins>
          </w:p>
        </w:tc>
      </w:tr>
      <w:tr w:rsidR="00551D37" w14:paraId="2E5A5B3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C7A2" w14:textId="347DF5F2"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6938" w14:textId="788ADA57" w:rsidR="00551D37" w:rsidRDefault="00551D37" w:rsidP="002311D8">
            <w:pPr>
              <w:snapToGrid w:val="0"/>
              <w:rPr>
                <w:sz w:val="18"/>
                <w:lang w:eastAsia="zh-CN"/>
              </w:rPr>
            </w:pPr>
            <w:r w:rsidRPr="00551D37">
              <w:rPr>
                <w:sz w:val="18"/>
                <w:lang w:eastAsia="zh-CN"/>
              </w:rPr>
              <w:t>Support the revised Proposal 1.1</w:t>
            </w:r>
          </w:p>
        </w:tc>
      </w:tr>
      <w:tr w:rsidR="008A52F4" w14:paraId="58530B1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D847" w14:textId="38D4D0A4"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4FC24" w14:textId="77777777" w:rsidR="008A52F4" w:rsidRDefault="008A52F4" w:rsidP="008A52F4">
            <w:pPr>
              <w:snapToGrid w:val="0"/>
              <w:rPr>
                <w:sz w:val="18"/>
                <w:lang w:eastAsia="zh-CN"/>
              </w:rPr>
            </w:pPr>
            <w:r>
              <w:rPr>
                <w:sz w:val="18"/>
                <w:lang w:eastAsia="zh-CN"/>
              </w:rPr>
              <w:t xml:space="preserve">Support the FL proposal. </w:t>
            </w:r>
          </w:p>
          <w:p w14:paraId="7259E5BD" w14:textId="77777777" w:rsidR="008A52F4" w:rsidRDefault="008A52F4" w:rsidP="008A52F4">
            <w:pPr>
              <w:snapToGrid w:val="0"/>
              <w:rPr>
                <w:sz w:val="18"/>
                <w:lang w:eastAsia="zh-CN"/>
              </w:rPr>
            </w:pPr>
          </w:p>
          <w:p w14:paraId="7DCF7CBE"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1BF1733F" w14:textId="77777777" w:rsidR="008A52F4" w:rsidRDefault="008A52F4" w:rsidP="008A52F4">
            <w:pPr>
              <w:snapToGrid w:val="0"/>
              <w:rPr>
                <w:sz w:val="18"/>
                <w:lang w:eastAsia="zh-CN"/>
              </w:rPr>
            </w:pPr>
          </w:p>
          <w:p w14:paraId="18DEF2DC" w14:textId="77777777" w:rsidR="008A52F4" w:rsidRPr="00B55DCB" w:rsidRDefault="008A52F4" w:rsidP="008A52F4">
            <w:pPr>
              <w:pStyle w:val="NormalWeb"/>
              <w:numPr>
                <w:ilvl w:val="1"/>
                <w:numId w:val="24"/>
              </w:numPr>
              <w:snapToGrid w:val="0"/>
              <w:spacing w:before="0" w:after="0"/>
              <w:jc w:val="both"/>
              <w:rPr>
                <w:sz w:val="18"/>
                <w:lang w:eastAsia="zh-CN"/>
              </w:rPr>
            </w:pPr>
            <w:r>
              <w:rPr>
                <w:sz w:val="18"/>
                <w:lang w:eastAsia="zh-CN"/>
              </w:rPr>
              <w:t>FFS: Choosing between Alt1 and Alt2 may be up to RAN2 decision.</w:t>
            </w:r>
          </w:p>
          <w:p w14:paraId="76B9FE05" w14:textId="4ABCF0E3" w:rsidR="008A52F4" w:rsidRPr="00551D37" w:rsidRDefault="008A52F4" w:rsidP="008A52F4">
            <w:pPr>
              <w:snapToGrid w:val="0"/>
              <w:rPr>
                <w:sz w:val="18"/>
                <w:lang w:eastAsia="zh-CN"/>
              </w:rPr>
            </w:pPr>
            <w:ins w:id="7" w:author="Eko Onggosanusi" w:date="2021-01-31T21:04:00Z">
              <w:r>
                <w:rPr>
                  <w:sz w:val="18"/>
                  <w:lang w:eastAsia="zh-CN"/>
                </w:rPr>
                <w:t>{Mod: Thanks, that’s a good point}</w:t>
              </w:r>
            </w:ins>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EB48351" w14:textId="29BE49F7" w:rsidR="001350F6" w:rsidRPr="00FB7FDD" w:rsidRDefault="001350F6" w:rsidP="0024138A">
            <w:pPr>
              <w:pStyle w:val="ListParagraph"/>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42860ED" w14:textId="7696AA6C" w:rsidR="00FB7FDD" w:rsidRPr="00FB7FDD" w:rsidRDefault="00FB7FDD" w:rsidP="00FB7FDD">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491956DC" w14:textId="549D19C1" w:rsidR="00434F23" w:rsidRPr="00D56FA2" w:rsidRDefault="00434F23" w:rsidP="00FB7FDD">
            <w:pPr>
              <w:pStyle w:val="ListParagraph"/>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7E7DA9DB" w14:textId="1E1B1AB3" w:rsidR="00D56FA2" w:rsidRPr="001350F6" w:rsidRDefault="00D56FA2" w:rsidP="00FB7FD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48D90198" w14:textId="018DED06" w:rsidR="00E7641B" w:rsidRPr="00E7641B" w:rsidRDefault="00E7641B" w:rsidP="00FB7FDD">
            <w:pPr>
              <w:pStyle w:val="ListParagraph"/>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654C4A0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EA2C534"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sz w:val="18"/>
                <w:szCs w:val="18"/>
              </w:rPr>
            </w:pPr>
          </w:p>
          <w:p w14:paraId="47E18D0D" w14:textId="608FF8F0" w:rsidR="00B640FA" w:rsidRPr="00E24894" w:rsidRDefault="00B640FA" w:rsidP="00B640FA">
            <w:pPr>
              <w:rPr>
                <w:sz w:val="18"/>
                <w:szCs w:val="18"/>
              </w:rPr>
            </w:pPr>
            <w:r>
              <w:rPr>
                <w:sz w:val="18"/>
                <w:szCs w:val="18"/>
              </w:rPr>
              <w:t>{Mod: Added clarification along the line suggested by MediaTek }</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sz w:val="18"/>
                <w:szCs w:val="18"/>
              </w:rPr>
            </w:pPr>
          </w:p>
          <w:p w14:paraId="5BF8DBC2" w14:textId="5BE6F082"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1F21CD34" w14:textId="77777777" w:rsidR="008A019D" w:rsidRDefault="008A019D" w:rsidP="006939E5">
            <w:pPr>
              <w:snapToGrid w:val="0"/>
              <w:rPr>
                <w:sz w:val="18"/>
                <w:szCs w:val="18"/>
              </w:rPr>
            </w:pPr>
          </w:p>
          <w:p w14:paraId="34008DE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6D7C200D" w14:textId="61236D9E" w:rsidR="00125801" w:rsidRPr="00125801" w:rsidRDefault="00125801" w:rsidP="00125801">
            <w:pPr>
              <w:snapToGrid w:val="0"/>
              <w:rPr>
                <w:sz w:val="18"/>
                <w:szCs w:val="18"/>
              </w:rPr>
            </w:pPr>
            <w:r>
              <w:rPr>
                <w:sz w:val="18"/>
                <w:szCs w:val="18"/>
              </w:rPr>
              <w:t>{Mod: It is the first one, I believe.}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r>
              <w:rPr>
                <w:sz w:val="18"/>
                <w:szCs w:val="18"/>
              </w:rPr>
              <w:t>{Mod: Agreed}</w:t>
            </w:r>
          </w:p>
        </w:tc>
      </w:tr>
      <w:tr w:rsidR="00AA75C9" w14:paraId="68573AB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sz w:val="18"/>
                <w:szCs w:val="18"/>
              </w:rPr>
            </w:pPr>
            <w:r>
              <w:rPr>
                <w:sz w:val="18"/>
                <w:szCs w:val="18"/>
              </w:rPr>
              <w:t>Proposal 2.1 is revised and relatively stable.</w:t>
            </w:r>
          </w:p>
        </w:tc>
      </w:tr>
      <w:tr w:rsidR="00895B9A" w14:paraId="13CA5E3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sz w:val="18"/>
                <w:szCs w:val="18"/>
              </w:rPr>
            </w:pPr>
            <w:r>
              <w:rPr>
                <w:sz w:val="18"/>
                <w:szCs w:val="18"/>
              </w:rPr>
              <w:t>Support</w:t>
            </w:r>
          </w:p>
        </w:tc>
      </w:tr>
      <w:tr w:rsidR="00C97105" w14:paraId="6838D0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E5B3" w14:textId="1C773182"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690" w14:textId="73980492" w:rsidR="00C97105" w:rsidRDefault="00C97105" w:rsidP="00C97105">
            <w:pPr>
              <w:snapToGrid w:val="0"/>
              <w:rPr>
                <w:sz w:val="18"/>
                <w:szCs w:val="18"/>
              </w:rPr>
            </w:pPr>
            <w:r>
              <w:rPr>
                <w:sz w:val="18"/>
                <w:lang w:eastAsia="zh-CN"/>
              </w:rPr>
              <w:t>Support Proposal 2.1</w:t>
            </w:r>
          </w:p>
        </w:tc>
      </w:tr>
      <w:tr w:rsidR="006E6D66" w14:paraId="57F3E76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713C" w14:textId="699A9CC1"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FDD1" w14:textId="03E5684F"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5079518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C797" w14:textId="28B37D21"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9F55" w14:textId="27549454"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07888B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60C4" w14:textId="37CD13CE"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2C27" w14:textId="6EE01876" w:rsidR="00616208" w:rsidRDefault="00616208" w:rsidP="006E6D66">
            <w:pPr>
              <w:snapToGrid w:val="0"/>
              <w:rPr>
                <w:sz w:val="18"/>
                <w:lang w:eastAsia="zh-CN"/>
              </w:rPr>
            </w:pPr>
            <w:r>
              <w:rPr>
                <w:sz w:val="18"/>
                <w:lang w:eastAsia="zh-CN"/>
              </w:rPr>
              <w:t>Modified structuring of proposal 2.1 per IDC’s comment</w:t>
            </w:r>
          </w:p>
        </w:tc>
      </w:tr>
      <w:tr w:rsidR="002D7B09" w14:paraId="213711A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901" w14:textId="72454888"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FC19" w14:textId="66FC7BAB" w:rsidR="002D7B09" w:rsidRDefault="002D7B09" w:rsidP="002D7B09">
            <w:pPr>
              <w:snapToGrid w:val="0"/>
              <w:rPr>
                <w:sz w:val="18"/>
                <w:lang w:eastAsia="zh-CN"/>
              </w:rPr>
            </w:pPr>
            <w:r>
              <w:rPr>
                <w:sz w:val="18"/>
                <w:lang w:eastAsia="zh-CN"/>
              </w:rPr>
              <w:t>Support the FL proposal.</w:t>
            </w:r>
          </w:p>
        </w:tc>
      </w:tr>
      <w:tr w:rsidR="00A3415B" w14:paraId="1430A80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950A" w14:textId="134727CA"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FD9A" w14:textId="77777777" w:rsidR="00A3415B" w:rsidRDefault="00A3415B" w:rsidP="00A3415B">
            <w:pPr>
              <w:rPr>
                <w:sz w:val="18"/>
                <w:lang w:eastAsia="zh-CN"/>
              </w:rPr>
            </w:pPr>
            <w:r>
              <w:rPr>
                <w:sz w:val="18"/>
                <w:lang w:eastAsia="zh-CN"/>
              </w:rPr>
              <w:t xml:space="preserve">Support the FL proposal. </w:t>
            </w:r>
          </w:p>
          <w:p w14:paraId="0626BC17" w14:textId="77777777" w:rsidR="00A3415B" w:rsidRDefault="00A3415B" w:rsidP="00A3415B">
            <w:pPr>
              <w:rPr>
                <w:sz w:val="18"/>
                <w:lang w:eastAsia="zh-CN"/>
              </w:rPr>
            </w:pPr>
          </w:p>
          <w:p w14:paraId="3F81ED36" w14:textId="75C583EC"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2CBB001" w14:textId="028616E7" w:rsidR="00A3415B" w:rsidRPr="0091507A" w:rsidRDefault="00A3415B" w:rsidP="00A3415B">
            <w:pPr>
              <w:rPr>
                <w:rFonts w:eastAsia="Malgun Gothic"/>
                <w:bCs/>
                <w:iCs/>
                <w:lang w:eastAsia="zh-CN"/>
              </w:rPr>
            </w:pPr>
          </w:p>
          <w:p w14:paraId="287E668B" w14:textId="266C9A79" w:rsidR="00A3415B" w:rsidRDefault="00A3415B" w:rsidP="002D7B09">
            <w:pPr>
              <w:snapToGrid w:val="0"/>
              <w:rPr>
                <w:sz w:val="18"/>
                <w:lang w:eastAsia="zh-CN"/>
              </w:rPr>
            </w:pPr>
          </w:p>
        </w:tc>
      </w:tr>
      <w:tr w:rsidR="00FD1024" w14:paraId="2D24ACC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80A2" w14:textId="02083D42"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94A0" w14:textId="13EF85EB" w:rsidR="00FD1024" w:rsidRDefault="00FD1024" w:rsidP="00A3415B">
            <w:pPr>
              <w:rPr>
                <w:sz w:val="18"/>
                <w:lang w:eastAsia="zh-CN"/>
              </w:rPr>
            </w:pPr>
            <w:r w:rsidRPr="00FD1024">
              <w:rPr>
                <w:sz w:val="18"/>
                <w:lang w:eastAsia="zh-CN"/>
              </w:rPr>
              <w:t>Support the latest Proposal 2.1</w:t>
            </w:r>
          </w:p>
        </w:tc>
      </w:tr>
      <w:tr w:rsidR="00783535" w:rsidRPr="00FD1024" w14:paraId="74745B89" w14:textId="77777777" w:rsidTr="00C1489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7B3FA" w14:textId="77777777" w:rsidR="00783535" w:rsidRDefault="00783535" w:rsidP="00C1489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5A47" w14:textId="77777777" w:rsidR="00783535" w:rsidRPr="00FD1024" w:rsidRDefault="00783535" w:rsidP="00C14891">
            <w:pPr>
              <w:rPr>
                <w:sz w:val="18"/>
                <w:lang w:eastAsia="zh-CN"/>
              </w:rPr>
            </w:pPr>
            <w:r>
              <w:rPr>
                <w:sz w:val="18"/>
                <w:lang w:eastAsia="zh-CN"/>
              </w:rPr>
              <w:t>Support the FL proposal</w:t>
            </w:r>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xml:space="preserve">: Futurewei, ZTE, CATT, Intel, Sony, NTT Docomo(keep the same DCI payload as existing DCI format), OPPO (based on format 1_0 without DL assignment), </w:t>
            </w:r>
            <w:r>
              <w:rPr>
                <w:sz w:val="18"/>
                <w:szCs w:val="20"/>
              </w:rPr>
              <w:lastRenderedPageBreak/>
              <w:t>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3AC0ED3F"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43AD56C9" w14:textId="5D8D6618"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3CFCED97" w14:textId="77777777" w:rsidR="0078378B" w:rsidRPr="00A2489E" w:rsidRDefault="000125CF" w:rsidP="0024138A">
            <w:pPr>
              <w:pStyle w:val="ListParagraph"/>
              <w:numPr>
                <w:ilvl w:val="1"/>
                <w:numId w:val="17"/>
              </w:numPr>
              <w:snapToGrid w:val="0"/>
              <w:spacing w:after="0" w:line="240" w:lineRule="auto"/>
              <w:jc w:val="both"/>
              <w:rPr>
                <w:ins w:id="8" w:author="Eko Onggosanusi" w:date="2021-01-31T20:50:00Z"/>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6417E370" w14:textId="4E33829C" w:rsidR="00A2489E" w:rsidRPr="00DD17A3" w:rsidRDefault="00A2489E" w:rsidP="0024138A">
            <w:pPr>
              <w:pStyle w:val="ListParagraph"/>
              <w:numPr>
                <w:ilvl w:val="1"/>
                <w:numId w:val="17"/>
              </w:numPr>
              <w:snapToGrid w:val="0"/>
              <w:spacing w:after="0" w:line="240" w:lineRule="auto"/>
              <w:jc w:val="both"/>
              <w:rPr>
                <w:sz w:val="20"/>
                <w:szCs w:val="20"/>
                <w:lang w:val="en-GB"/>
              </w:rPr>
            </w:pPr>
            <w:ins w:id="9" w:author="Eko Onggosanusi" w:date="2021-01-31T20:50:00Z">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ins>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lastRenderedPageBreak/>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Pr="003439B6" w:rsidRDefault="00D75400">
            <w:pPr>
              <w:snapToGrid w:val="0"/>
              <w:rPr>
                <w:b/>
                <w:sz w:val="18"/>
                <w:szCs w:val="18"/>
              </w:rPr>
            </w:pPr>
            <w:r w:rsidRPr="003439B6">
              <w:rPr>
                <w:b/>
                <w:sz w:val="18"/>
                <w:szCs w:val="18"/>
              </w:rPr>
              <w:t>Input</w:t>
            </w:r>
          </w:p>
        </w:tc>
      </w:tr>
      <w:tr w:rsidR="00A016D8" w:rsidRPr="003439B6"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14C435CE" w14:textId="77777777" w:rsidR="00A53246" w:rsidRPr="003439B6" w:rsidRDefault="00A53246" w:rsidP="00293503">
            <w:pPr>
              <w:snapToGrid w:val="0"/>
              <w:rPr>
                <w:rFonts w:eastAsia="Malgun Gothic"/>
                <w:sz w:val="18"/>
                <w:szCs w:val="18"/>
              </w:rPr>
            </w:pPr>
          </w:p>
          <w:p w14:paraId="24B452A0" w14:textId="77B062AC"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Pr="003439B6" w:rsidRDefault="001C4CEB" w:rsidP="00AF382E">
            <w:pPr>
              <w:snapToGrid w:val="0"/>
              <w:rPr>
                <w:rFonts w:eastAsia="Malgun Gothic"/>
                <w:sz w:val="18"/>
                <w:szCs w:val="18"/>
              </w:rPr>
            </w:pPr>
          </w:p>
          <w:p w14:paraId="4EB51CBD"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151C6371" w14:textId="438BA23E"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7D1FA549"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37E4B3C8" w14:textId="77777777" w:rsidR="001C4CEB" w:rsidRPr="003439B6" w:rsidRDefault="001C4CEB" w:rsidP="00AF382E">
            <w:pPr>
              <w:snapToGrid w:val="0"/>
              <w:ind w:left="1080"/>
              <w:jc w:val="both"/>
              <w:rPr>
                <w:sz w:val="18"/>
                <w:szCs w:val="18"/>
                <w:lang w:val="en-GB"/>
              </w:rPr>
            </w:pPr>
          </w:p>
          <w:p w14:paraId="28D9F9AD" w14:textId="7406CCA9"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269755D7" w14:textId="4D6CA0F6"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1585E9E6"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29176333" w14:textId="4D6AD0B4" w:rsidR="00035652" w:rsidRPr="003439B6" w:rsidRDefault="00035652" w:rsidP="00035652">
            <w:pPr>
              <w:snapToGrid w:val="0"/>
              <w:rPr>
                <w:rFonts w:eastAsia="Malgun Gothic"/>
                <w:sz w:val="18"/>
                <w:szCs w:val="18"/>
              </w:rPr>
            </w:pPr>
            <w:r w:rsidRPr="003439B6">
              <w:rPr>
                <w:rFonts w:eastAsia="Malgun Gothic"/>
                <w:sz w:val="18"/>
                <w:szCs w:val="18"/>
              </w:rPr>
              <w:lastRenderedPageBreak/>
              <w:t>For Alt2: a dedicated DCI can reduce the overhead of beam indication and also improve the reliability of DCI-based beam indication.</w:t>
            </w:r>
          </w:p>
        </w:tc>
      </w:tr>
      <w:tr w:rsidR="00D57A66" w:rsidRPr="003439B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Pr="003439B6" w:rsidRDefault="00D57A66" w:rsidP="00D57A66">
            <w:pPr>
              <w:snapToGrid w:val="0"/>
              <w:rPr>
                <w:rFonts w:eastAsia="Malgun Gothic"/>
                <w:sz w:val="18"/>
                <w:szCs w:val="18"/>
              </w:rPr>
            </w:pPr>
            <w:r w:rsidRPr="003439B6">
              <w:rPr>
                <w:rFonts w:eastAsia="Malgun Gothic"/>
                <w:sz w:val="18"/>
                <w:szCs w:val="18"/>
              </w:rPr>
              <w:lastRenderedPageBreak/>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1F3D06DA"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4543B04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6919EEDB" w14:textId="50CE64A4"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48E84ECB" w14:textId="073AF606"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26AF197A" w14:textId="77777777" w:rsidR="007D0FF4" w:rsidRPr="003439B6" w:rsidRDefault="007D0FF4" w:rsidP="007D0FF4">
            <w:pPr>
              <w:snapToGrid w:val="0"/>
              <w:rPr>
                <w:rFonts w:eastAsia="Malgun Gothic"/>
                <w:sz w:val="18"/>
                <w:szCs w:val="18"/>
              </w:rPr>
            </w:pPr>
            <w:bookmarkStart w:id="10" w:name="_Hlk62721224"/>
          </w:p>
          <w:p w14:paraId="26712E18"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5F02213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6FC1144B"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D346EDD"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F8E0A99"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739622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F77527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1FA2EF47"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48C2470A" w14:textId="77777777" w:rsidR="007D0FF4" w:rsidRPr="003439B6" w:rsidRDefault="007D0FF4" w:rsidP="007D0FF4">
            <w:pPr>
              <w:snapToGrid w:val="0"/>
              <w:rPr>
                <w:sz w:val="18"/>
                <w:szCs w:val="18"/>
                <w:lang w:val="en-GB"/>
              </w:rPr>
            </w:pPr>
          </w:p>
          <w:p w14:paraId="602C3913" w14:textId="77777777" w:rsidR="007D0FF4" w:rsidRPr="003439B6" w:rsidRDefault="007D0FF4" w:rsidP="007D0FF4">
            <w:pPr>
              <w:snapToGrid w:val="0"/>
              <w:rPr>
                <w:sz w:val="18"/>
                <w:szCs w:val="18"/>
                <w:lang w:val="en-GB"/>
              </w:rPr>
            </w:pPr>
          </w:p>
          <w:p w14:paraId="1B968411" w14:textId="77777777" w:rsidR="007D0FF4" w:rsidRPr="003439B6" w:rsidRDefault="007D0FF4" w:rsidP="007D0FF4">
            <w:pPr>
              <w:snapToGrid w:val="0"/>
              <w:rPr>
                <w:sz w:val="18"/>
                <w:szCs w:val="18"/>
                <w:lang w:val="en-GB"/>
              </w:rPr>
            </w:pPr>
            <w:bookmarkStart w:id="11"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Pr="003439B6" w:rsidRDefault="007D0FF4" w:rsidP="007D0FF4">
            <w:pPr>
              <w:snapToGrid w:val="0"/>
              <w:rPr>
                <w:sz w:val="18"/>
                <w:szCs w:val="18"/>
                <w:lang w:val="en-GB"/>
              </w:rPr>
            </w:pPr>
          </w:p>
          <w:p w14:paraId="7A3DA1B9"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29721F09"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11"/>
          <w:p w14:paraId="1A1D543E"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10"/>
          <w:p w14:paraId="69D1DC83" w14:textId="77777777" w:rsidR="007D0FF4" w:rsidRPr="003439B6" w:rsidRDefault="007D0FF4" w:rsidP="00F13F00">
            <w:pPr>
              <w:snapToGrid w:val="0"/>
              <w:rPr>
                <w:rFonts w:eastAsia="Malgun Gothic"/>
                <w:sz w:val="18"/>
                <w:szCs w:val="18"/>
              </w:rPr>
            </w:pPr>
          </w:p>
          <w:p w14:paraId="5926685A" w14:textId="3C7828A3"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Pr="003439B6" w:rsidRDefault="007444A3" w:rsidP="007444A3">
            <w:pPr>
              <w:snapToGrid w:val="0"/>
              <w:rPr>
                <w:rFonts w:eastAsia="Malgun Gothic"/>
                <w:sz w:val="18"/>
                <w:szCs w:val="18"/>
              </w:rPr>
            </w:pPr>
            <w:r w:rsidRPr="003439B6">
              <w:rPr>
                <w:rFonts w:eastAsia="Malgun Gothic"/>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42A9ED81" w14:textId="77777777" w:rsidR="007444A3" w:rsidRPr="003439B6" w:rsidRDefault="007444A3" w:rsidP="007444A3">
            <w:pPr>
              <w:snapToGrid w:val="0"/>
              <w:rPr>
                <w:rFonts w:eastAsia="Malgun Gothic"/>
                <w:sz w:val="18"/>
                <w:szCs w:val="18"/>
              </w:rPr>
            </w:pPr>
          </w:p>
          <w:p w14:paraId="77A5A35B" w14:textId="75EE5CCD"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46A02DF0" w14:textId="77777777" w:rsidR="00867C31" w:rsidRPr="003439B6" w:rsidRDefault="00867C31" w:rsidP="00291090">
            <w:pPr>
              <w:snapToGrid w:val="0"/>
              <w:rPr>
                <w:rFonts w:eastAsia="Malgun Gothic"/>
                <w:sz w:val="18"/>
                <w:szCs w:val="18"/>
              </w:rPr>
            </w:pPr>
            <w:r w:rsidRPr="003439B6">
              <w:rPr>
                <w:rFonts w:eastAsia="Malgun Gothic"/>
                <w:sz w:val="18"/>
                <w:szCs w:val="18"/>
              </w:rPr>
              <w:lastRenderedPageBreak/>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3439B6" w:rsidRDefault="00D329B1" w:rsidP="00291090">
            <w:pPr>
              <w:snapToGrid w:val="0"/>
              <w:rPr>
                <w:rFonts w:eastAsia="Malgun Gothic"/>
                <w:sz w:val="18"/>
                <w:szCs w:val="18"/>
              </w:rPr>
            </w:pPr>
            <w:r w:rsidRPr="003439B6">
              <w:rPr>
                <w:rFonts w:eastAsia="Malgun Gothic"/>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Pr="003439B6" w:rsidRDefault="00D329B1" w:rsidP="00D329B1">
            <w:pPr>
              <w:snapToGrid w:val="0"/>
              <w:rPr>
                <w:rFonts w:eastAsia="Malgun Gothic"/>
                <w:sz w:val="18"/>
                <w:szCs w:val="18"/>
              </w:rPr>
            </w:pPr>
          </w:p>
          <w:p w14:paraId="3D1F0955" w14:textId="52268174"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42E454D6" w14:textId="11F0784A"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26CAA38E" w14:textId="1C0081EC"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25015C56" w14:textId="457E5418"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21D1CA00"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083F18ED"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77ABF50A"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1AE482A3" w14:textId="77777777" w:rsidR="00475017" w:rsidRPr="003439B6" w:rsidRDefault="00475017" w:rsidP="00475017">
            <w:pPr>
              <w:snapToGrid w:val="0"/>
              <w:rPr>
                <w:rFonts w:eastAsia="Malgun Gothic"/>
                <w:sz w:val="18"/>
                <w:szCs w:val="18"/>
              </w:rPr>
            </w:pPr>
          </w:p>
          <w:p w14:paraId="4B746062"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Pr="003439B6" w:rsidRDefault="00475017" w:rsidP="00475017">
            <w:pPr>
              <w:snapToGrid w:val="0"/>
              <w:rPr>
                <w:rFonts w:eastAsia="Malgun Gothic"/>
                <w:sz w:val="18"/>
                <w:szCs w:val="18"/>
              </w:rPr>
            </w:pPr>
          </w:p>
          <w:p w14:paraId="5CE83ED3" w14:textId="571ADE89"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8CB2BF1" w14:textId="77777777" w:rsidR="00862260" w:rsidRPr="003439B6" w:rsidRDefault="00862260" w:rsidP="00052C06">
            <w:pPr>
              <w:snapToGrid w:val="0"/>
              <w:rPr>
                <w:rFonts w:eastAsia="Malgun Gothic"/>
                <w:sz w:val="18"/>
                <w:szCs w:val="18"/>
              </w:rPr>
            </w:pPr>
          </w:p>
          <w:p w14:paraId="6E7661A5" w14:textId="430EDD6E"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46465D6C" w14:textId="77777777" w:rsidR="009B40C4" w:rsidRPr="003439B6" w:rsidRDefault="009B40C4" w:rsidP="00052C06">
            <w:pPr>
              <w:snapToGrid w:val="0"/>
              <w:rPr>
                <w:rFonts w:eastAsia="Malgun Gothic"/>
                <w:sz w:val="18"/>
                <w:szCs w:val="18"/>
              </w:rPr>
            </w:pPr>
          </w:p>
          <w:p w14:paraId="17BB2A2D" w14:textId="4DBD807C" w:rsidR="009B40C4" w:rsidRPr="003439B6" w:rsidRDefault="009B40C4" w:rsidP="00052C06">
            <w:pPr>
              <w:snapToGrid w:val="0"/>
              <w:rPr>
                <w:rFonts w:eastAsia="Malgun Gothic"/>
                <w:sz w:val="18"/>
                <w:szCs w:val="18"/>
              </w:rPr>
            </w:pPr>
            <w:r w:rsidRPr="003439B6">
              <w:rPr>
                <w:rFonts w:eastAsia="Malgun Gothic"/>
                <w:sz w:val="18"/>
                <w:szCs w:val="18"/>
              </w:rPr>
              <w:lastRenderedPageBreak/>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Pr="003439B6" w:rsidRDefault="009B40C4" w:rsidP="00052C06">
            <w:pPr>
              <w:snapToGrid w:val="0"/>
              <w:rPr>
                <w:rFonts w:eastAsia="Malgun Gothic"/>
                <w:sz w:val="18"/>
                <w:szCs w:val="18"/>
              </w:rPr>
            </w:pPr>
          </w:p>
          <w:p w14:paraId="5A5D0DC9" w14:textId="698B1319"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Pr="003439B6" w:rsidRDefault="00500644" w:rsidP="00052C06">
            <w:pPr>
              <w:snapToGrid w:val="0"/>
              <w:rPr>
                <w:rFonts w:eastAsia="Malgun Gothic"/>
                <w:sz w:val="18"/>
                <w:szCs w:val="18"/>
              </w:rPr>
            </w:pPr>
          </w:p>
          <w:p w14:paraId="2CC41AD7" w14:textId="5658213F"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Pr="003439B6" w:rsidRDefault="009B40C4" w:rsidP="00052C06">
            <w:pPr>
              <w:snapToGrid w:val="0"/>
              <w:rPr>
                <w:rFonts w:eastAsia="Malgun Gothic"/>
                <w:sz w:val="18"/>
                <w:szCs w:val="18"/>
              </w:rPr>
            </w:pPr>
          </w:p>
          <w:p w14:paraId="7AACCD4A" w14:textId="024DC74F" w:rsidR="009B40C4" w:rsidRPr="003439B6" w:rsidRDefault="009B40C4" w:rsidP="00052C06">
            <w:pPr>
              <w:snapToGrid w:val="0"/>
              <w:rPr>
                <w:rFonts w:eastAsia="Malgun Gothic"/>
                <w:sz w:val="18"/>
                <w:szCs w:val="18"/>
              </w:rPr>
            </w:pPr>
          </w:p>
        </w:tc>
      </w:tr>
      <w:tr w:rsidR="00C5760D" w:rsidRPr="003439B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Pr="003439B6" w:rsidRDefault="00C5760D" w:rsidP="00C5760D">
            <w:pPr>
              <w:snapToGrid w:val="0"/>
              <w:rPr>
                <w:rFonts w:eastAsia="Malgun Gothic"/>
                <w:sz w:val="18"/>
                <w:szCs w:val="18"/>
              </w:rPr>
            </w:pPr>
            <w:r w:rsidRPr="003439B6">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201EB6FC" w14:textId="77777777" w:rsidR="00C5760D" w:rsidRPr="003439B6" w:rsidRDefault="00C5760D" w:rsidP="00C5760D">
            <w:pPr>
              <w:snapToGrid w:val="0"/>
              <w:rPr>
                <w:rFonts w:eastAsia="Yu Mincho"/>
                <w:sz w:val="18"/>
                <w:szCs w:val="18"/>
                <w:lang w:eastAsia="ja-JP"/>
              </w:rPr>
            </w:pPr>
          </w:p>
          <w:p w14:paraId="231D48EE"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36766FF0" w14:textId="6B0C7AC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58FDBD13" w14:textId="19A905AF"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2B43967C" w14:textId="6A097803"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551075E2" w14:textId="77777777" w:rsidR="00C55AF8" w:rsidRPr="003439B6" w:rsidRDefault="00C55AF8" w:rsidP="00E10B70">
            <w:pPr>
              <w:snapToGrid w:val="0"/>
              <w:rPr>
                <w:rFonts w:eastAsia="Malgun Gothic"/>
                <w:sz w:val="18"/>
                <w:szCs w:val="18"/>
              </w:rPr>
            </w:pPr>
          </w:p>
          <w:p w14:paraId="5AE0AC88"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847C4CE" w14:textId="66D50F63"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0484473C" w14:textId="3D230DD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1AD6FE8" w14:textId="77777777" w:rsidR="00CD2B41" w:rsidRPr="003439B6" w:rsidRDefault="00CD2B41" w:rsidP="00CD2B41">
            <w:pPr>
              <w:snapToGrid w:val="0"/>
              <w:rPr>
                <w:sz w:val="18"/>
                <w:szCs w:val="18"/>
                <w:lang w:val="en-GB"/>
              </w:rPr>
            </w:pPr>
          </w:p>
          <w:p w14:paraId="55AB1070"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1EA28DE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5D29A782"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74A09079" w14:textId="61A38197" w:rsidR="00C55AF8" w:rsidRPr="003439B6" w:rsidRDefault="00C55AF8" w:rsidP="00E10B70">
            <w:pPr>
              <w:snapToGrid w:val="0"/>
              <w:rPr>
                <w:rFonts w:eastAsia="Malgun Gothic"/>
                <w:sz w:val="18"/>
                <w:szCs w:val="18"/>
              </w:rPr>
            </w:pPr>
          </w:p>
        </w:tc>
      </w:tr>
      <w:tr w:rsidR="009E4497" w:rsidRPr="003439B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Pr="003439B6" w:rsidRDefault="009E4497" w:rsidP="009E4497">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817F182" w14:textId="497F8633"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Pr="003439B6" w:rsidRDefault="00A6081A" w:rsidP="009D4D35">
            <w:pPr>
              <w:snapToGrid w:val="0"/>
              <w:rPr>
                <w:rFonts w:eastAsia="Malgun Gothic"/>
                <w:sz w:val="18"/>
                <w:szCs w:val="18"/>
              </w:rPr>
            </w:pPr>
          </w:p>
          <w:p w14:paraId="2A8EA5BD" w14:textId="7C01FC01" w:rsidR="00A6081A" w:rsidRPr="003439B6" w:rsidRDefault="00A6081A" w:rsidP="00A6081A">
            <w:pPr>
              <w:snapToGrid w:val="0"/>
              <w:rPr>
                <w:rFonts w:eastAsia="Malgun Gothic"/>
                <w:sz w:val="18"/>
                <w:szCs w:val="18"/>
              </w:rPr>
            </w:pPr>
            <w:r w:rsidRPr="003439B6">
              <w:rPr>
                <w:rFonts w:eastAsia="Malgun Gothic"/>
                <w:sz w:val="18"/>
                <w:szCs w:val="18"/>
              </w:rPr>
              <w:lastRenderedPageBreak/>
              <w:t>{Mod: Thank you, this is the type of counter-argument against Alt1 proponents I was looking for! Also acknowledged by the moderator. If Alt1 proponents can respond, it will be appreciated.}</w:t>
            </w:r>
          </w:p>
        </w:tc>
      </w:tr>
      <w:tr w:rsidR="00B240BF" w:rsidRPr="003439B6" w14:paraId="356CA36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3439B6" w:rsidRDefault="00B240BF" w:rsidP="00B53708">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51CCB5F0" w14:textId="111C138C"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21F6327C"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1B5ABBA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8EC8" w14:textId="32E07596"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5982" w14:textId="5B5E52AB"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2F41FA18"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10B" w14:textId="29AE7A84"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841D" w14:textId="3EBE950B"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343F0B71"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0C1" w14:textId="66342C41" w:rsidR="004D4407" w:rsidRDefault="004D4407" w:rsidP="00B53708">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C56E" w14:textId="460CE06A"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13A9DEA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40A1" w14:textId="38D422AD"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2533" w14:textId="3D430663" w:rsidR="002D7B09" w:rsidRDefault="002D7B09" w:rsidP="002D7B09">
            <w:pPr>
              <w:snapToGrid w:val="0"/>
              <w:rPr>
                <w:rFonts w:eastAsia="Malgun Gothic"/>
                <w:sz w:val="18"/>
                <w:szCs w:val="18"/>
              </w:rPr>
            </w:pPr>
            <w:r>
              <w:rPr>
                <w:sz w:val="18"/>
                <w:lang w:eastAsia="zh-CN"/>
              </w:rPr>
              <w:t>Support the FL proposal.</w:t>
            </w:r>
          </w:p>
        </w:tc>
      </w:tr>
      <w:tr w:rsidR="00A92206" w:rsidRPr="003439B6" w14:paraId="679523EF"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ACBB" w14:textId="152EA7B5"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107E" w14:textId="77777777" w:rsidR="00A92206" w:rsidRDefault="00A92206" w:rsidP="00A92206">
            <w:pPr>
              <w:snapToGrid w:val="0"/>
              <w:rPr>
                <w:sz w:val="18"/>
                <w:lang w:eastAsia="zh-CN"/>
              </w:rPr>
            </w:pPr>
            <w:r>
              <w:rPr>
                <w:sz w:val="18"/>
                <w:lang w:eastAsia="zh-CN"/>
              </w:rPr>
              <w:t>For Proposal 3.1, suggest to also add the following FFS to Alt2</w:t>
            </w:r>
          </w:p>
          <w:p w14:paraId="060B7804" w14:textId="77777777" w:rsidR="00A92206" w:rsidRDefault="00A92206" w:rsidP="00A92206">
            <w:pPr>
              <w:snapToGrid w:val="0"/>
              <w:rPr>
                <w:ins w:id="12" w:author="Eko Onggosanusi" w:date="2021-01-31T20:50:00Z"/>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7B360CA" w14:textId="5DFD32A9" w:rsidR="00A2489E" w:rsidRDefault="00A2489E" w:rsidP="00A92206">
            <w:pPr>
              <w:snapToGrid w:val="0"/>
              <w:rPr>
                <w:sz w:val="18"/>
                <w:lang w:eastAsia="zh-CN"/>
              </w:rPr>
            </w:pPr>
            <w:ins w:id="13" w:author="Eko Onggosanusi" w:date="2021-01-31T20:50:00Z">
              <w:r>
                <w:rPr>
                  <w:sz w:val="20"/>
                  <w:szCs w:val="20"/>
                  <w:lang w:val="en-GB"/>
                </w:rPr>
                <w:t>{Mod: done}</w:t>
              </w:r>
            </w:ins>
          </w:p>
        </w:tc>
      </w:tr>
      <w:tr w:rsidR="00783535" w:rsidRPr="00FD1024" w14:paraId="1A87EBB2"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54BA" w14:textId="77777777" w:rsidR="00783535" w:rsidRDefault="00783535" w:rsidP="00C14891">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3DA" w14:textId="77777777" w:rsidR="00783535" w:rsidRPr="00FD1024" w:rsidRDefault="00783535" w:rsidP="00C14891">
            <w:pPr>
              <w:rPr>
                <w:sz w:val="18"/>
                <w:lang w:eastAsia="zh-CN"/>
              </w:rPr>
            </w:pPr>
            <w:r>
              <w:rPr>
                <w:sz w:val="18"/>
                <w:lang w:eastAsia="zh-CN"/>
              </w:rPr>
              <w:t>Support the FL proposal</w:t>
            </w:r>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r w:rsidRPr="00AF7F89">
              <w:rPr>
                <w:b/>
                <w:u w:val="single"/>
              </w:rPr>
              <w:t>For discussion</w:t>
            </w: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8277291" w14:textId="77777777" w:rsidR="00566A40" w:rsidRDefault="00566A40" w:rsidP="007A67D7">
            <w:pPr>
              <w:snapToGrid w:val="0"/>
              <w:rPr>
                <w:sz w:val="20"/>
              </w:rPr>
            </w:pPr>
          </w:p>
          <w:p w14:paraId="79B33019" w14:textId="52B53E40"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4A4185CF" w:rsidR="00217372" w:rsidRPr="00217372" w:rsidRDefault="00217372" w:rsidP="00217372">
            <w:pPr>
              <w:snapToGrid w:val="0"/>
              <w:rPr>
                <w:rFonts w:eastAsia="Batang"/>
                <w:sz w:val="20"/>
                <w:szCs w:val="20"/>
                <w:lang w:val="en-GB" w:eastAsia="en-US"/>
              </w:rPr>
            </w:pPr>
            <w:r w:rsidRPr="00217372">
              <w:rPr>
                <w:b/>
                <w:sz w:val="20"/>
                <w:u w:val="single"/>
              </w:rPr>
              <w:lastRenderedPageBreak/>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64F71E96"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0CF35BD" w14:textId="77777777" w:rsidR="00566A40" w:rsidRDefault="00566A40" w:rsidP="00566A40">
            <w:pPr>
              <w:snapToGrid w:val="0"/>
              <w:rPr>
                <w:sz w:val="20"/>
              </w:rPr>
            </w:pPr>
          </w:p>
          <w:p w14:paraId="747ABBF4" w14:textId="6D75C80A"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F7E5DC5" w14:textId="77777777" w:rsidTr="00AF7F89">
        <w:tc>
          <w:tcPr>
            <w:tcW w:w="9926" w:type="dxa"/>
          </w:tcPr>
          <w:p w14:paraId="2FEB5500"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00EBB5D7" w14:textId="0DF29FDB" w:rsidR="00AF7F89" w:rsidRPr="00A60FAD" w:rsidRDefault="000A0E4A" w:rsidP="00A60FAD">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6839F588" w14:textId="77777777" w:rsidR="005C0BC6" w:rsidRDefault="005C0BC6" w:rsidP="00A60FAD">
            <w:pPr>
              <w:pStyle w:val="ListParagraph"/>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C63F3DE" w14:textId="42054AE2" w:rsidR="00A60FAD" w:rsidRPr="002D229D" w:rsidRDefault="002D229D" w:rsidP="00A60FAD">
            <w:pPr>
              <w:pStyle w:val="ListParagraph"/>
              <w:numPr>
                <w:ilvl w:val="1"/>
                <w:numId w:val="19"/>
              </w:numPr>
              <w:snapToGrid w:val="0"/>
              <w:spacing w:after="0" w:line="240" w:lineRule="auto"/>
              <w:rPr>
                <w:sz w:val="20"/>
              </w:rPr>
            </w:pPr>
            <w:ins w:id="14" w:author="Eko Onggosanusi" w:date="2021-01-31T20:57:00Z">
              <w:r w:rsidRPr="002D229D">
                <w:rPr>
                  <w:sz w:val="20"/>
                </w:rPr>
                <w:t>FFS: UE panel-specific report, including UE-panel state, e.g. inactive, active for DL/UL measurement, active for UL transmission, or active for both DL/UL measurement and UL transmission</w:t>
              </w:r>
            </w:ins>
            <w:del w:id="15" w:author="Eko Onggosanusi" w:date="2021-01-31T20:57:00Z">
              <w:r w:rsidR="00A60FAD" w:rsidRPr="002D229D" w:rsidDel="002D229D">
                <w:rPr>
                  <w:rFonts w:eastAsia="Malgun Gothic"/>
                  <w:sz w:val="20"/>
                  <w:lang w:eastAsia="ko-KR"/>
                </w:rPr>
                <w:delText>FFS:</w:delText>
              </w:r>
              <w:r w:rsidR="00A60FAD" w:rsidRPr="002D229D" w:rsidDel="002D229D">
                <w:rPr>
                  <w:sz w:val="20"/>
                </w:rPr>
                <w:delText xml:space="preserve"> Whether to support </w:delText>
              </w:r>
              <w:r w:rsidR="00A60FAD" w:rsidRPr="002D229D" w:rsidDel="002D229D">
                <w:rPr>
                  <w:rFonts w:eastAsia="Malgun Gothic"/>
                  <w:sz w:val="20"/>
                  <w:lang w:eastAsia="ko-KR"/>
                </w:rPr>
                <w:delText>gNB</w:delText>
              </w:r>
              <w:r w:rsidR="00A60FAD" w:rsidRPr="002D229D" w:rsidDel="002D229D">
                <w:rPr>
                  <w:sz w:val="20"/>
                </w:rPr>
                <w:delText xml:space="preserve"> </w:delText>
              </w:r>
              <w:r w:rsidR="00A60FAD" w:rsidRPr="002D229D" w:rsidDel="002D229D">
                <w:rPr>
                  <w:rFonts w:eastAsia="Malgun Gothic"/>
                  <w:sz w:val="20"/>
                  <w:lang w:eastAsia="ko-KR"/>
                </w:rPr>
                <w:delText>requesting the UE</w:delText>
              </w:r>
              <w:r w:rsidR="00A60FAD" w:rsidRPr="002D229D" w:rsidDel="002D229D">
                <w:rPr>
                  <w:sz w:val="20"/>
                </w:rPr>
                <w:delText xml:space="preserve"> </w:delText>
              </w:r>
              <w:r w:rsidR="00A60FAD" w:rsidRPr="002D229D" w:rsidDel="002D229D">
                <w:rPr>
                  <w:rFonts w:eastAsia="Malgun Gothic"/>
                  <w:sz w:val="20"/>
                  <w:lang w:eastAsia="ko-KR"/>
                </w:rPr>
                <w:delText>to</w:delText>
              </w:r>
              <w:r w:rsidR="00A60FAD" w:rsidRPr="002D229D" w:rsidDel="002D229D">
                <w:rPr>
                  <w:sz w:val="20"/>
                </w:rPr>
                <w:delText xml:space="preserve"> </w:delText>
              </w:r>
              <w:r w:rsidR="00A60FAD" w:rsidRPr="002D229D" w:rsidDel="002D229D">
                <w:rPr>
                  <w:rFonts w:eastAsia="Malgun Gothic"/>
                  <w:sz w:val="20"/>
                  <w:lang w:eastAsia="ko-KR"/>
                </w:rPr>
                <w:delText>activate</w:delText>
              </w:r>
              <w:r w:rsidR="00A60FAD" w:rsidRPr="002D229D" w:rsidDel="002D229D">
                <w:rPr>
                  <w:sz w:val="20"/>
                </w:rPr>
                <w:delText xml:space="preserve"> </w:delText>
              </w:r>
              <w:r w:rsidR="00A60FAD" w:rsidRPr="002D229D" w:rsidDel="002D229D">
                <w:rPr>
                  <w:rFonts w:eastAsia="Malgun Gothic"/>
                  <w:sz w:val="20"/>
                  <w:lang w:eastAsia="ko-KR"/>
                </w:rPr>
                <w:delText>more</w:delText>
              </w:r>
              <w:r w:rsidR="00A60FAD" w:rsidRPr="002D229D" w:rsidDel="002D229D">
                <w:rPr>
                  <w:sz w:val="20"/>
                </w:rPr>
                <w:delText xml:space="preserve"> </w:delText>
              </w:r>
              <w:r w:rsidR="00A60FAD" w:rsidRPr="002D229D" w:rsidDel="002D229D">
                <w:rPr>
                  <w:rFonts w:eastAsia="Malgun Gothic"/>
                  <w:sz w:val="20"/>
                  <w:lang w:eastAsia="ko-KR"/>
                </w:rPr>
                <w:delText>UE</w:delText>
              </w:r>
              <w:r w:rsidR="00A60FAD" w:rsidRPr="002D229D" w:rsidDel="002D229D">
                <w:rPr>
                  <w:sz w:val="20"/>
                </w:rPr>
                <w:delText xml:space="preserve"> </w:delText>
              </w:r>
              <w:r w:rsidR="00A60FAD" w:rsidRPr="002D229D" w:rsidDel="002D229D">
                <w:rPr>
                  <w:rFonts w:eastAsia="Malgun Gothic"/>
                  <w:sz w:val="20"/>
                  <w:lang w:eastAsia="ko-KR"/>
                </w:rPr>
                <w:delText>panels</w:delText>
              </w:r>
              <w:r w:rsidR="00A60FAD" w:rsidRPr="002D229D" w:rsidDel="002D229D">
                <w:rPr>
                  <w:sz w:val="20"/>
                </w:rPr>
                <w:delText xml:space="preserve"> </w:delText>
              </w:r>
              <w:r w:rsidR="00A60FAD" w:rsidRPr="002D229D" w:rsidDel="002D229D">
                <w:rPr>
                  <w:rFonts w:eastAsia="Malgun Gothic"/>
                  <w:sz w:val="20"/>
                  <w:lang w:eastAsia="ko-KR"/>
                </w:rPr>
                <w:delText>utilizing signals for Rel.17 TCI configuration/activation.</w:delText>
              </w:r>
            </w:del>
            <w:r w:rsidR="00A60FAD" w:rsidRPr="002D229D">
              <w:rPr>
                <w:sz w:val="20"/>
              </w:rPr>
              <w:t xml:space="preserve"> </w:t>
            </w:r>
            <w:r w:rsidR="00A60FAD" w:rsidRPr="002D229D">
              <w:rPr>
                <w:strike/>
                <w:sz w:val="20"/>
              </w:rPr>
              <w:t xml:space="preserve"> </w:t>
            </w:r>
          </w:p>
          <w:p w14:paraId="20A5B226" w14:textId="59427143" w:rsidR="000A0E4A" w:rsidRPr="000A0E4A" w:rsidRDefault="000A0E4A" w:rsidP="00A60FAD">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12A70FA1" w14:textId="77777777" w:rsidR="00BA6300" w:rsidRPr="00BA6300" w:rsidRDefault="00BA6300" w:rsidP="00A60FAD">
            <w:pPr>
              <w:pStyle w:val="ListParagraph"/>
              <w:numPr>
                <w:ilvl w:val="0"/>
                <w:numId w:val="19"/>
              </w:numPr>
              <w:snapToGrid w:val="0"/>
              <w:spacing w:after="0" w:line="240" w:lineRule="auto"/>
              <w:rPr>
                <w:sz w:val="22"/>
              </w:rPr>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50C70E59" w14:textId="2F610C55" w:rsidR="00E46B14" w:rsidRPr="00DF1D50" w:rsidRDefault="000A0E4A" w:rsidP="00A60FAD">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lastRenderedPageBreak/>
              <w:t>FFS: If additional specification support in TCI state definition to accommodate UE panel is needed or not, and if so, the exact scheme</w:t>
            </w:r>
          </w:p>
          <w:p w14:paraId="5FB371E2" w14:textId="77777777" w:rsidR="00A97D73" w:rsidRDefault="00A97D73" w:rsidP="00A97D73">
            <w:pPr>
              <w:snapToGrid w:val="0"/>
              <w:rPr>
                <w:rFonts w:eastAsia="DengXian"/>
                <w:sz w:val="18"/>
                <w:szCs w:val="18"/>
              </w:rPr>
            </w:pPr>
          </w:p>
          <w:p w14:paraId="64122BA2" w14:textId="35F4D7F5"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1AF32C68"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073A9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7D990864"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67BBBE" w14:textId="77777777" w:rsidR="00F7711E" w:rsidRDefault="00F7711E" w:rsidP="00AB1407">
            <w:pPr>
              <w:snapToGrid w:val="0"/>
              <w:rPr>
                <w:rFonts w:eastAsia="DengXian"/>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392686C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rFonts w:eastAsia="DengXian"/>
                <w:sz w:val="18"/>
                <w:szCs w:val="18"/>
                <w:lang w:eastAsia="zh-CN"/>
              </w:rPr>
            </w:pPr>
          </w:p>
          <w:p w14:paraId="2AF51DED" w14:textId="3564E310"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67769EBF" w14:textId="77777777" w:rsidR="00AB1407" w:rsidRDefault="00AB1407" w:rsidP="00AB1407">
            <w:pPr>
              <w:snapToGrid w:val="0"/>
              <w:rPr>
                <w:rFonts w:eastAsia="DengXian"/>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lastRenderedPageBreak/>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13D7CD3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5B9769F8"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716AA20C" w14:textId="5289609F"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677076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AADA" w14:textId="77102FAA" w:rsidR="00C97105" w:rsidRDefault="00C97105" w:rsidP="00C97105">
            <w:pPr>
              <w:snapToGrid w:val="0"/>
              <w:rPr>
                <w:rFonts w:eastAsia="SimSun"/>
                <w:sz w:val="18"/>
                <w:szCs w:val="18"/>
                <w:lang w:eastAsia="zh-CN"/>
              </w:rPr>
            </w:pPr>
            <w:r w:rsidRPr="005F1D31">
              <w:rPr>
                <w:rFonts w:eastAsia="SimSun" w:hint="eastAsia"/>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741"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22F40430" w14:textId="77777777" w:rsidR="00C97105" w:rsidRDefault="00C97105" w:rsidP="00C97105">
            <w:pPr>
              <w:snapToGrid w:val="0"/>
              <w:rPr>
                <w:rFonts w:eastAsia="Malgun Gothic"/>
                <w:sz w:val="18"/>
                <w:szCs w:val="18"/>
              </w:rPr>
            </w:pPr>
          </w:p>
          <w:p w14:paraId="63F95212" w14:textId="77777777"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585246BC" w14:textId="1B641D5B" w:rsidR="008B4C76" w:rsidRDefault="008B4C76" w:rsidP="003A4244">
            <w:pPr>
              <w:snapToGrid w:val="0"/>
              <w:rPr>
                <w:rFonts w:eastAsia="DengXian"/>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08FAAE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43BD" w14:textId="73BE14F8" w:rsidR="0075650B" w:rsidRPr="005F1D31" w:rsidRDefault="0075650B" w:rsidP="00C9710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A941"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7F74BD92" w14:textId="312F8536"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14:paraId="506A8D73" w14:textId="710FA807" w:rsidR="0075650B" w:rsidRDefault="0075650B" w:rsidP="0075650B">
            <w:pPr>
              <w:snapToGrid w:val="0"/>
              <w:rPr>
                <w:rFonts w:eastAsia="Malgun Gothic"/>
                <w:sz w:val="18"/>
                <w:szCs w:val="18"/>
              </w:rPr>
            </w:pPr>
            <w:r>
              <w:rPr>
                <w:rFonts w:eastAsia="Malgun Gothic"/>
                <w:sz w:val="18"/>
                <w:szCs w:val="18"/>
              </w:rPr>
              <w:t>- UE-initiated panel activation and selection, and beam-indication-based (NW-initiated) panel selection (this could serve as a confirmation mechanism?)</w:t>
            </w:r>
          </w:p>
          <w:p w14:paraId="7027F015" w14:textId="77777777" w:rsidR="0075650B" w:rsidRDefault="0075650B" w:rsidP="0075650B">
            <w:pPr>
              <w:snapToGrid w:val="0"/>
              <w:rPr>
                <w:rFonts w:eastAsia="Malgun Gothic"/>
                <w:sz w:val="18"/>
                <w:szCs w:val="18"/>
              </w:rPr>
            </w:pPr>
          </w:p>
          <w:p w14:paraId="652AD1CB" w14:textId="65CFB56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473239A8" w14:textId="5DF6EE8F"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6CDACEC0"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213A8B18"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355ADD6" w14:textId="22C1640C" w:rsidR="0075650B" w:rsidRPr="005F1D31" w:rsidRDefault="0075650B" w:rsidP="0075650B">
            <w:pPr>
              <w:snapToGrid w:val="0"/>
              <w:rPr>
                <w:rFonts w:eastAsia="Malgun Gothic"/>
                <w:sz w:val="18"/>
                <w:szCs w:val="18"/>
              </w:rPr>
            </w:pPr>
          </w:p>
        </w:tc>
      </w:tr>
      <w:tr w:rsidR="004D4407" w14:paraId="1741C46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3976" w14:textId="47F40216" w:rsidR="004D4407" w:rsidRDefault="004D4407" w:rsidP="00C9710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37EF" w14:textId="5817E5D0"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03ECBB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67DE" w14:textId="34EC913D"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183DD" w14:textId="728CA155" w:rsidR="002D7B09" w:rsidRDefault="002D7B09" w:rsidP="002D7B09">
            <w:pPr>
              <w:snapToGrid w:val="0"/>
              <w:rPr>
                <w:rFonts w:eastAsia="Malgun Gothic"/>
                <w:sz w:val="18"/>
                <w:szCs w:val="18"/>
              </w:rPr>
            </w:pPr>
            <w:r>
              <w:rPr>
                <w:sz w:val="18"/>
                <w:lang w:eastAsia="zh-CN"/>
              </w:rPr>
              <w:t>Support the FL proposal.</w:t>
            </w:r>
          </w:p>
        </w:tc>
      </w:tr>
      <w:tr w:rsidR="00D54972" w14:paraId="333DB4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E6B7" w14:textId="6C1EE152"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6E6C5" w14:textId="77777777" w:rsidR="00D54972" w:rsidRDefault="00D54972" w:rsidP="00D54972">
            <w:pPr>
              <w:snapToGrid w:val="0"/>
              <w:rPr>
                <w:sz w:val="18"/>
                <w:lang w:eastAsia="zh-CN"/>
              </w:rPr>
            </w:pPr>
            <w:r>
              <w:rPr>
                <w:sz w:val="18"/>
                <w:lang w:eastAsia="zh-CN"/>
              </w:rPr>
              <w:t>Do not support Proposal 4.1</w:t>
            </w:r>
          </w:p>
          <w:p w14:paraId="3EC007A1"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031C6113" w14:textId="77777777" w:rsidR="00D54972" w:rsidRDefault="00D54972" w:rsidP="00D54972">
            <w:pPr>
              <w:snapToGrid w:val="0"/>
              <w:rPr>
                <w:ins w:id="16" w:author="Eko Onggosanusi" w:date="2021-01-31T20:51:00Z"/>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0721B587" w14:textId="2A0C7964" w:rsidR="002861EA" w:rsidRDefault="002861EA" w:rsidP="002861EA">
            <w:pPr>
              <w:snapToGrid w:val="0"/>
              <w:rPr>
                <w:sz w:val="18"/>
                <w:lang w:eastAsia="zh-CN"/>
              </w:rPr>
            </w:pPr>
            <w:ins w:id="17" w:author="Eko Onggosanusi" w:date="2021-01-31T20:51:00Z">
              <w:r>
                <w:rPr>
                  <w:sz w:val="18"/>
                  <w:lang w:eastAsia="zh-CN"/>
                </w:rPr>
                <w:t xml:space="preserve">{Mod: Agree, the proposal doesn’t imply that an additional spec feature will be supported. </w:t>
              </w:r>
            </w:ins>
            <w:ins w:id="18" w:author="Eko Onggosanusi" w:date="2021-01-31T20:52:00Z">
              <w:r>
                <w:rPr>
                  <w:sz w:val="18"/>
                  <w:lang w:eastAsia="zh-CN"/>
                </w:rPr>
                <w:t xml:space="preserve">It simply means that beam indication based UE panel selection is supported. </w:t>
              </w:r>
            </w:ins>
            <w:ins w:id="19" w:author="Eko Onggosanusi" w:date="2021-01-31T20:53:00Z">
              <w:r w:rsidR="00C973E8">
                <w:rPr>
                  <w:sz w:val="18"/>
                  <w:lang w:eastAsia="zh-CN"/>
                </w:rPr>
                <w:t xml:space="preserve">It is </w:t>
              </w:r>
            </w:ins>
            <w:ins w:id="20" w:author="Eko Onggosanusi" w:date="2021-01-31T20:52:00Z">
              <w:r w:rsidR="00C973E8">
                <w:rPr>
                  <w:sz w:val="18"/>
                  <w:lang w:eastAsia="zh-CN"/>
                </w:rPr>
                <w:t>possibly without spec impact, s</w:t>
              </w:r>
              <w:r>
                <w:rPr>
                  <w:sz w:val="18"/>
                  <w:lang w:eastAsia="zh-CN"/>
                </w:rPr>
                <w:t>imilar to our previous agreement on UE-initiated approach. I</w:t>
              </w:r>
            </w:ins>
            <w:ins w:id="21" w:author="Eko Onggosanusi" w:date="2021-01-31T20:56:00Z">
              <w:r w:rsidR="007F0953">
                <w:rPr>
                  <w:sz w:val="18"/>
                  <w:lang w:eastAsia="zh-CN"/>
                </w:rPr>
                <w:t xml:space="preserve"> have reorganized the proposal (please check) and</w:t>
              </w:r>
            </w:ins>
            <w:ins w:id="22" w:author="Eko Onggosanusi" w:date="2021-01-31T20:52:00Z">
              <w:r>
                <w:rPr>
                  <w:sz w:val="18"/>
                  <w:lang w:eastAsia="zh-CN"/>
                </w:rPr>
                <w:t xml:space="preserve"> hope this clarifies the intention.</w:t>
              </w:r>
            </w:ins>
            <w:ins w:id="23" w:author="Eko Onggosanusi" w:date="2021-01-31T20:51:00Z">
              <w:r>
                <w:rPr>
                  <w:sz w:val="18"/>
                  <w:lang w:eastAsia="zh-CN"/>
                </w:rPr>
                <w:t>}</w:t>
              </w:r>
            </w:ins>
          </w:p>
        </w:tc>
      </w:tr>
      <w:tr w:rsidR="0079053F" w14:paraId="4C0EA6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88A6D" w14:textId="0954629B"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0114"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3CB364B6" w14:textId="77777777" w:rsidR="0079053F" w:rsidRDefault="0079053F" w:rsidP="0079053F">
            <w:pPr>
              <w:snapToGrid w:val="0"/>
              <w:rPr>
                <w:sz w:val="18"/>
                <w:lang w:eastAsia="zh-CN"/>
              </w:rPr>
            </w:pPr>
          </w:p>
          <w:p w14:paraId="4CC2E832" w14:textId="77777777" w:rsidR="0079053F" w:rsidRDefault="0079053F" w:rsidP="0079053F">
            <w:pPr>
              <w:snapToGrid w:val="0"/>
              <w:rPr>
                <w:ins w:id="24" w:author="Eko Onggosanusi" w:date="2021-01-31T20:53:00Z"/>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02031A25" w14:textId="6069457D" w:rsidR="00AE281E" w:rsidRDefault="00AE281E" w:rsidP="0079053F">
            <w:pPr>
              <w:snapToGrid w:val="0"/>
              <w:rPr>
                <w:sz w:val="18"/>
                <w:lang w:eastAsia="zh-CN"/>
              </w:rPr>
            </w:pPr>
            <w:ins w:id="25" w:author="Eko Onggosanusi" w:date="2021-01-31T20:53:00Z">
              <w:r>
                <w:rPr>
                  <w:sz w:val="20"/>
                </w:rPr>
                <w:t>{Mod: done}</w:t>
              </w:r>
            </w:ins>
          </w:p>
        </w:tc>
      </w:tr>
      <w:tr w:rsidR="00783535" w14:paraId="168CB3C7" w14:textId="77777777" w:rsidTr="00C1489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B099" w14:textId="77777777" w:rsidR="00783535" w:rsidRDefault="00783535" w:rsidP="00C1489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970D" w14:textId="77777777" w:rsidR="00783535" w:rsidRDefault="00783535" w:rsidP="00C14891">
            <w:pPr>
              <w:snapToGrid w:val="0"/>
              <w:rPr>
                <w:sz w:val="18"/>
                <w:lang w:eastAsia="zh-CN"/>
              </w:rPr>
            </w:pPr>
            <w:r>
              <w:rPr>
                <w:sz w:val="18"/>
                <w:lang w:eastAsia="zh-CN"/>
              </w:rPr>
              <w:t>Support the FL proposal. QC’s suggestion looks good to us.</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lastRenderedPageBreak/>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2127FBE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0FBAD2A6" w14:textId="546A2455"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0D2FEEA5" w14:textId="38BC1FA1"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ins w:id="26" w:author="ZTE" w:date="2021-02-01T10:34:00Z">
              <w:r w:rsidR="008C29AD" w:rsidRPr="00FA2F36">
                <w:rPr>
                  <w:sz w:val="20"/>
                  <w:szCs w:val="20"/>
                </w:rPr>
                <w:t xml:space="preserve">{A}, where A is either Opt 2 or </w:t>
              </w:r>
            </w:ins>
            <w:r w:rsidR="003F1AC1" w:rsidRPr="00FA2F36">
              <w:rPr>
                <w:sz w:val="20"/>
                <w:szCs w:val="20"/>
              </w:rPr>
              <w:t>Opt3</w:t>
            </w:r>
          </w:p>
          <w:p w14:paraId="02E2D63C" w14:textId="7AB8D17E"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4AF803C9" w14:textId="082FC1CF"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ins w:id="27" w:author="Eko Onggosanusi" w:date="2021-01-31T21:01:00Z">
              <w:r w:rsidR="00D942DC">
                <w:rPr>
                  <w:sz w:val="20"/>
                  <w:szCs w:val="20"/>
                </w:rPr>
                <w:t xml:space="preserve"> [L1-</w:t>
              </w:r>
            </w:ins>
            <w:del w:id="28" w:author="Eko Onggosanusi" w:date="2021-01-31T21:01:00Z">
              <w:r w:rsidR="004E5607" w:rsidRPr="00F51AEC" w:rsidDel="00D942DC">
                <w:rPr>
                  <w:sz w:val="20"/>
                  <w:szCs w:val="20"/>
                </w:rPr>
                <w:delText>/</w:delText>
              </w:r>
            </w:del>
            <w:r w:rsidR="004E5607" w:rsidRPr="00F51AEC">
              <w:rPr>
                <w:sz w:val="20"/>
                <w:szCs w:val="20"/>
              </w:rPr>
              <w:t>SINR</w:t>
            </w:r>
            <w:ins w:id="29" w:author="Eko Onggosanusi" w:date="2021-01-31T21:01:00Z">
              <w:r w:rsidR="00D942DC">
                <w:rPr>
                  <w:sz w:val="20"/>
                  <w:szCs w:val="20"/>
                </w:rPr>
                <w:t>]</w:t>
              </w:r>
            </w:ins>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07D63AC5" w14:textId="184565B5" w:rsidR="00C16D5E" w:rsidRDefault="00C16D5E" w:rsidP="00262675">
            <w:pPr>
              <w:pStyle w:val="ListParagraph"/>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ins w:id="30" w:author="Eko Onggosanusi" w:date="2021-01-31T20:58:00Z">
              <w:r w:rsidR="00D942DC">
                <w:rPr>
                  <w:sz w:val="20"/>
                  <w:szCs w:val="20"/>
                </w:rPr>
                <w:t xml:space="preserve"> [</w:t>
              </w:r>
              <w:r w:rsidR="00480CE6">
                <w:rPr>
                  <w:sz w:val="20"/>
                  <w:szCs w:val="20"/>
                </w:rPr>
                <w:t>L1-</w:t>
              </w:r>
            </w:ins>
            <w:del w:id="31" w:author="Eko Onggosanusi" w:date="2021-01-31T20:58:00Z">
              <w:r w:rsidDel="00480CE6">
                <w:rPr>
                  <w:sz w:val="20"/>
                  <w:szCs w:val="20"/>
                </w:rPr>
                <w:delText>/</w:delText>
              </w:r>
            </w:del>
            <w:r>
              <w:rPr>
                <w:sz w:val="20"/>
                <w:szCs w:val="20"/>
              </w:rPr>
              <w:t>SINR</w:t>
            </w:r>
            <w:ins w:id="32" w:author="Eko Onggosanusi" w:date="2021-01-31T21:00:00Z">
              <w:r w:rsidR="00D942DC">
                <w:rPr>
                  <w:sz w:val="20"/>
                  <w:szCs w:val="20"/>
                </w:rPr>
                <w:t>]</w:t>
              </w:r>
            </w:ins>
            <w:r>
              <w:rPr>
                <w:sz w:val="20"/>
                <w:szCs w:val="20"/>
              </w:rPr>
              <w:t xml:space="preserve"> is calculated</w:t>
            </w:r>
            <w:r w:rsidR="00465C87">
              <w:rPr>
                <w:sz w:val="20"/>
                <w:szCs w:val="20"/>
              </w:rPr>
              <w:t xml:space="preserve"> if L1-RSRP</w:t>
            </w:r>
            <w:ins w:id="33" w:author="Eko Onggosanusi" w:date="2021-01-31T20:58:00Z">
              <w:r w:rsidR="00A92A04">
                <w:rPr>
                  <w:sz w:val="20"/>
                  <w:szCs w:val="20"/>
                </w:rPr>
                <w:t xml:space="preserve"> </w:t>
              </w:r>
              <w:r w:rsidR="00D942DC">
                <w:rPr>
                  <w:sz w:val="20"/>
                  <w:szCs w:val="20"/>
                </w:rPr>
                <w:t>[</w:t>
              </w:r>
              <w:r w:rsidR="00480CE6">
                <w:rPr>
                  <w:sz w:val="20"/>
                  <w:szCs w:val="20"/>
                </w:rPr>
                <w:t>L1-</w:t>
              </w:r>
            </w:ins>
            <w:del w:id="34" w:author="Eko Onggosanusi" w:date="2021-01-31T20:58:00Z">
              <w:r w:rsidR="00465C87" w:rsidDel="00480CE6">
                <w:rPr>
                  <w:sz w:val="20"/>
                  <w:szCs w:val="20"/>
                </w:rPr>
                <w:delText>/</w:delText>
              </w:r>
            </w:del>
            <w:r w:rsidR="00465C87">
              <w:rPr>
                <w:sz w:val="20"/>
                <w:szCs w:val="20"/>
              </w:rPr>
              <w:t>SINR</w:t>
            </w:r>
            <w:ins w:id="35" w:author="Eko Onggosanusi" w:date="2021-01-31T21:00:00Z">
              <w:r w:rsidR="00D942DC">
                <w:rPr>
                  <w:sz w:val="20"/>
                  <w:szCs w:val="20"/>
                </w:rPr>
                <w:t>]</w:t>
              </w:r>
            </w:ins>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476E6AAD" w14:textId="4DB3A0BB" w:rsidR="00FD6649" w:rsidRPr="00A81035" w:rsidRDefault="00FD6649" w:rsidP="00262675">
            <w:pPr>
              <w:pStyle w:val="ListParagraph"/>
              <w:numPr>
                <w:ilvl w:val="1"/>
                <w:numId w:val="22"/>
              </w:numPr>
              <w:snapToGrid w:val="0"/>
              <w:spacing w:after="0" w:line="240" w:lineRule="auto"/>
              <w:rPr>
                <w:sz w:val="22"/>
                <w:szCs w:val="20"/>
              </w:rPr>
            </w:pPr>
            <w:r w:rsidRPr="00534755">
              <w:rPr>
                <w:rFonts w:eastAsia="DengXian"/>
                <w:sz w:val="20"/>
                <w:szCs w:val="18"/>
                <w:lang w:eastAsia="zh-CN"/>
              </w:rPr>
              <w:t>FFS: Whether/how to include MPE effect in L1-RSRP</w:t>
            </w:r>
            <w:ins w:id="36" w:author="Eko Onggosanusi" w:date="2021-01-31T20:59:00Z">
              <w:r w:rsidR="004F1EAB">
                <w:rPr>
                  <w:rFonts w:eastAsia="DengXian"/>
                  <w:sz w:val="20"/>
                  <w:szCs w:val="18"/>
                  <w:lang w:eastAsia="zh-CN"/>
                </w:rPr>
                <w:t xml:space="preserve"> </w:t>
              </w:r>
            </w:ins>
            <w:ins w:id="37" w:author="Eko Onggosanusi" w:date="2021-01-31T21:00:00Z">
              <w:r w:rsidR="00D942DC">
                <w:rPr>
                  <w:rFonts w:eastAsia="DengXian"/>
                  <w:sz w:val="20"/>
                  <w:szCs w:val="18"/>
                  <w:lang w:eastAsia="zh-CN"/>
                </w:rPr>
                <w:t>[</w:t>
              </w:r>
            </w:ins>
            <w:del w:id="38" w:author="Eko Onggosanusi" w:date="2021-01-31T21:00:00Z">
              <w:r w:rsidRPr="00534755" w:rsidDel="00A92A04">
                <w:rPr>
                  <w:rFonts w:eastAsia="DengXian"/>
                  <w:sz w:val="20"/>
                  <w:szCs w:val="18"/>
                  <w:lang w:eastAsia="zh-CN"/>
                </w:rPr>
                <w:delText>/</w:delText>
              </w:r>
            </w:del>
            <w:r w:rsidRPr="00534755">
              <w:rPr>
                <w:rFonts w:eastAsia="DengXian"/>
                <w:sz w:val="20"/>
                <w:szCs w:val="18"/>
                <w:lang w:eastAsia="zh-CN"/>
              </w:rPr>
              <w:t>L1-SINR</w:t>
            </w:r>
            <w:ins w:id="39" w:author="Eko Onggosanusi" w:date="2021-01-31T21:02:00Z">
              <w:r w:rsidR="00D942DC">
                <w:rPr>
                  <w:rFonts w:eastAsia="DengXian"/>
                  <w:sz w:val="20"/>
                  <w:szCs w:val="18"/>
                  <w:lang w:eastAsia="zh-CN"/>
                </w:rPr>
                <w:t>)</w:t>
              </w:r>
            </w:ins>
          </w:p>
          <w:p w14:paraId="0D86FB4F" w14:textId="0E63B98E" w:rsidR="00A81035" w:rsidRPr="00A81035" w:rsidRDefault="00A81035" w:rsidP="00262675">
            <w:pPr>
              <w:pStyle w:val="ListParagraph"/>
              <w:numPr>
                <w:ilvl w:val="1"/>
                <w:numId w:val="22"/>
              </w:numPr>
              <w:snapToGrid w:val="0"/>
              <w:spacing w:after="0" w:line="240" w:lineRule="auto"/>
              <w:rPr>
                <w:sz w:val="22"/>
                <w:szCs w:val="20"/>
              </w:rPr>
            </w:pPr>
            <w:r w:rsidRPr="00A81035">
              <w:rPr>
                <w:sz w:val="20"/>
                <w:szCs w:val="20"/>
              </w:rPr>
              <w:t>FFS: Whether/how to enhance existing beam reporting format to support Option 1</w:t>
            </w:r>
          </w:p>
          <w:p w14:paraId="55F209B2" w14:textId="0189DAA1" w:rsidR="00562B44" w:rsidRDefault="00562B44" w:rsidP="00643393">
            <w:pPr>
              <w:pStyle w:val="ListParagraph"/>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6EAC6B4E" w14:textId="1E3CE473" w:rsidR="00A210B9" w:rsidRPr="00611EB1" w:rsidRDefault="0007439C" w:rsidP="00611EB1">
            <w:pPr>
              <w:pStyle w:val="ListParagraph"/>
              <w:numPr>
                <w:ilvl w:val="0"/>
                <w:numId w:val="22"/>
              </w:numPr>
              <w:snapToGrid w:val="0"/>
              <w:spacing w:after="0" w:line="240" w:lineRule="auto"/>
              <w:rPr>
                <w:sz w:val="22"/>
                <w:szCs w:val="20"/>
              </w:rPr>
            </w:pPr>
            <w:r w:rsidRPr="0007439C">
              <w:rPr>
                <w:rFonts w:eastAsia="Malgun Gothic"/>
                <w:sz w:val="20"/>
                <w:szCs w:val="18"/>
              </w:rPr>
              <w:t>Option 3: Virtual PHR or a modified version associated with each activated UL TCI or, if applicable, joint TCI</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3514A84"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33DE8E4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43827C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15015EF0"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F91" w14:textId="5364C27B"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C3B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35B25E49" w14:textId="20D7211A" w:rsidR="00C97105" w:rsidRDefault="00FA201F" w:rsidP="00FA201F">
            <w:pPr>
              <w:snapToGrid w:val="0"/>
              <w:rPr>
                <w:rFonts w:eastAsia="Malgun Gothic"/>
                <w:sz w:val="18"/>
                <w:szCs w:val="18"/>
              </w:rPr>
            </w:pPr>
            <w:r>
              <w:rPr>
                <w:rFonts w:eastAsia="Malgun Gothic"/>
                <w:sz w:val="18"/>
                <w:szCs w:val="18"/>
              </w:rPr>
              <w:t>{Mod: OK, we haven’t excluded having both}</w:t>
            </w:r>
          </w:p>
          <w:p w14:paraId="781DA820" w14:textId="77777777" w:rsidR="00FA201F" w:rsidRDefault="00FA201F" w:rsidP="00FA201F">
            <w:pPr>
              <w:snapToGrid w:val="0"/>
              <w:rPr>
                <w:rFonts w:eastAsia="Malgun Gothic"/>
                <w:sz w:val="18"/>
                <w:szCs w:val="18"/>
              </w:rPr>
            </w:pPr>
          </w:p>
          <w:p w14:paraId="16D7D457"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70F9BB75"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lastRenderedPageBreak/>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37997E00"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1683A1A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2DCC9AC"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7B31B50E" w14:textId="7541A675"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3CFBD7AB"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248D7F15" w14:textId="441B925E" w:rsidR="00C97105" w:rsidRDefault="004D0467" w:rsidP="00FA201F">
            <w:pPr>
              <w:snapToGrid w:val="0"/>
              <w:rPr>
                <w:rFonts w:eastAsia="Malgun Gothic"/>
                <w:sz w:val="18"/>
                <w:szCs w:val="18"/>
              </w:rPr>
            </w:pPr>
            <w:r>
              <w:rPr>
                <w:rFonts w:eastAsia="Malgun Gothic"/>
                <w:sz w:val="18"/>
                <w:szCs w:val="18"/>
              </w:rPr>
              <w:t>{Mod: I tend to agree}</w:t>
            </w:r>
          </w:p>
          <w:p w14:paraId="181BD9CB" w14:textId="77777777" w:rsidR="004D0467" w:rsidRDefault="004D0467" w:rsidP="00FA201F">
            <w:pPr>
              <w:snapToGrid w:val="0"/>
              <w:rPr>
                <w:rFonts w:eastAsia="Malgun Gothic"/>
                <w:sz w:val="18"/>
                <w:szCs w:val="18"/>
              </w:rPr>
            </w:pPr>
          </w:p>
          <w:p w14:paraId="635118CD"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393157F3" w14:textId="77777777" w:rsidR="00C97105" w:rsidRDefault="00C97105" w:rsidP="00FA201F">
            <w:pPr>
              <w:snapToGrid w:val="0"/>
              <w:rPr>
                <w:rFonts w:eastAsia="Malgun Gothic"/>
                <w:sz w:val="18"/>
                <w:szCs w:val="18"/>
              </w:rPr>
            </w:pPr>
          </w:p>
          <w:p w14:paraId="3507D933"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09243DCA"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4E633411" w14:textId="77777777" w:rsidR="00C97105" w:rsidRDefault="00C97105" w:rsidP="00FA201F">
            <w:pPr>
              <w:snapToGrid w:val="0"/>
              <w:rPr>
                <w:rFonts w:eastAsia="Malgun Gothic"/>
                <w:sz w:val="18"/>
                <w:szCs w:val="18"/>
              </w:rPr>
            </w:pPr>
          </w:p>
          <w:p w14:paraId="4ED1472B"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4DA4120A" w14:textId="77777777" w:rsidR="00C97105" w:rsidRDefault="00C97105" w:rsidP="00FA201F">
            <w:pPr>
              <w:snapToGrid w:val="0"/>
              <w:rPr>
                <w:rFonts w:eastAsia="Malgun Gothic"/>
                <w:sz w:val="18"/>
                <w:szCs w:val="18"/>
              </w:rPr>
            </w:pPr>
          </w:p>
          <w:p w14:paraId="2A54E62C" w14:textId="77777777" w:rsidR="00C97105" w:rsidRDefault="00C97105" w:rsidP="00FA201F">
            <w:pPr>
              <w:snapToGrid w:val="0"/>
              <w:rPr>
                <w:rFonts w:eastAsia="Malgun Gothic"/>
                <w:sz w:val="18"/>
                <w:szCs w:val="18"/>
              </w:rPr>
            </w:pPr>
          </w:p>
          <w:p w14:paraId="160EE5FA"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4995FF1"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1B027C44" w14:textId="5F497258"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4965FCC4"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689ED0A7"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FB794A0" w14:textId="6BDF3A6F"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30CD7E91"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567D3C3E"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1D7CFFE0" w14:textId="6DD1A371"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5F70F6AF"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0D0CACF" w14:textId="20B51290"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5CED288C"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AD44" w14:textId="1292F776" w:rsidR="00023D47" w:rsidRDefault="00023D47" w:rsidP="00FA201F">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DCF4" w14:textId="13358CA6"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8EEDD4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0850" w14:textId="2FB633F0"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2CCFD" w14:textId="7BF34478" w:rsidR="002D7B09" w:rsidRDefault="002D7B09" w:rsidP="002D7B09">
            <w:pPr>
              <w:snapToGrid w:val="0"/>
              <w:rPr>
                <w:rFonts w:eastAsia="Malgun Gothic"/>
                <w:sz w:val="18"/>
                <w:szCs w:val="18"/>
              </w:rPr>
            </w:pPr>
            <w:r>
              <w:rPr>
                <w:sz w:val="18"/>
                <w:lang w:eastAsia="zh-CN"/>
              </w:rPr>
              <w:t>Support the FL proposal.</w:t>
            </w:r>
          </w:p>
        </w:tc>
      </w:tr>
      <w:tr w:rsidR="009515FB" w:rsidRPr="00BD1577" w14:paraId="564DE20B"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4D01" w14:textId="2DDF1A13"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835FC" w14:textId="77777777" w:rsidR="009515FB" w:rsidRDefault="009515FB" w:rsidP="002D7B09">
            <w:pPr>
              <w:snapToGrid w:val="0"/>
              <w:rPr>
                <w:ins w:id="40" w:author="Eko Onggosanusi" w:date="2021-01-31T20:59:00Z"/>
                <w:sz w:val="18"/>
                <w:lang w:eastAsia="zh-CN"/>
              </w:rPr>
            </w:pPr>
            <w:r>
              <w:rPr>
                <w:sz w:val="18"/>
                <w:lang w:eastAsia="zh-CN"/>
              </w:rPr>
              <w:t>For option 1, we suggest we add a bracket for “/SINR’, we think L1-SINR is more helpful for DL beam selection, but not quite useful for UL beam selection.</w:t>
            </w:r>
          </w:p>
          <w:p w14:paraId="4E7414C6" w14:textId="04C556DE" w:rsidR="00AE26E3" w:rsidRDefault="00AE26E3" w:rsidP="002D7B09">
            <w:pPr>
              <w:snapToGrid w:val="0"/>
              <w:rPr>
                <w:sz w:val="18"/>
                <w:lang w:eastAsia="zh-CN"/>
              </w:rPr>
            </w:pPr>
            <w:ins w:id="41" w:author="Eko Onggosanusi" w:date="2021-01-31T20:59:00Z">
              <w:r>
                <w:rPr>
                  <w:sz w:val="18"/>
                  <w:lang w:eastAsia="zh-CN"/>
                </w:rPr>
                <w:t>{Mod:</w:t>
              </w:r>
              <w:r w:rsidR="00A92A04">
                <w:rPr>
                  <w:sz w:val="18"/>
                  <w:lang w:eastAsia="zh-CN"/>
                </w:rPr>
                <w:t xml:space="preserve"> Done</w:t>
              </w:r>
            </w:ins>
            <w:ins w:id="42" w:author="Eko Onggosanusi" w:date="2021-01-31T21:03:00Z">
              <w:r w:rsidR="007D0472">
                <w:rPr>
                  <w:sz w:val="18"/>
                  <w:lang w:eastAsia="zh-CN"/>
                </w:rPr>
                <w:t>, square brackets are added.</w:t>
              </w:r>
            </w:ins>
            <w:ins w:id="43" w:author="Eko Onggosanusi" w:date="2021-01-31T20:59:00Z">
              <w:r>
                <w:rPr>
                  <w:sz w:val="18"/>
                  <w:lang w:eastAsia="zh-CN"/>
                </w:rPr>
                <w:t>}</w:t>
              </w:r>
            </w:ins>
          </w:p>
        </w:tc>
      </w:tr>
      <w:tr w:rsidR="00BA1950" w:rsidRPr="00BD1577" w14:paraId="5AED372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5130C" w14:textId="612A53A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ADB8" w14:textId="1EA888AF" w:rsidR="00BA1950" w:rsidRDefault="00BA1950" w:rsidP="002D7B09">
            <w:pPr>
              <w:snapToGrid w:val="0"/>
              <w:rPr>
                <w:sz w:val="18"/>
                <w:lang w:eastAsia="zh-CN"/>
              </w:rPr>
            </w:pPr>
            <w:r>
              <w:rPr>
                <w:sz w:val="18"/>
                <w:lang w:eastAsia="zh-CN"/>
              </w:rPr>
              <w:t>Support the Proposal 5.1</w:t>
            </w:r>
          </w:p>
        </w:tc>
      </w:tr>
      <w:tr w:rsidR="00783535" w14:paraId="018CC414" w14:textId="77777777" w:rsidTr="00C1489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210D" w14:textId="77777777" w:rsidR="00783535" w:rsidRDefault="00783535" w:rsidP="00C1489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EECD" w14:textId="77777777" w:rsidR="00783535" w:rsidRDefault="00783535" w:rsidP="00C14891">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0FBE0AB6" w14:textId="77777777" w:rsidR="00783535" w:rsidRDefault="00783535" w:rsidP="00C14891">
            <w:pPr>
              <w:snapToGrid w:val="0"/>
              <w:rPr>
                <w:sz w:val="18"/>
                <w:lang w:eastAsia="zh-CN"/>
              </w:rPr>
            </w:pPr>
          </w:p>
          <w:p w14:paraId="08ADB29A" w14:textId="77777777" w:rsidR="00783535" w:rsidRPr="00E54BB7" w:rsidRDefault="00783535" w:rsidP="00C14891">
            <w:pPr>
              <w:pStyle w:val="ListParagraph"/>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0AA96031" w14:textId="77777777" w:rsidR="00783535" w:rsidRPr="00E54BB7" w:rsidRDefault="00783535" w:rsidP="00C14891">
            <w:pPr>
              <w:pStyle w:val="ListParagraph"/>
              <w:numPr>
                <w:ilvl w:val="1"/>
                <w:numId w:val="22"/>
              </w:numPr>
              <w:snapToGrid w:val="0"/>
              <w:spacing w:after="0" w:line="240" w:lineRule="auto"/>
              <w:rPr>
                <w:sz w:val="18"/>
                <w:szCs w:val="18"/>
              </w:rPr>
            </w:pPr>
            <w:r w:rsidRPr="00E54BB7">
              <w:rPr>
                <w:sz w:val="18"/>
                <w:szCs w:val="18"/>
              </w:rPr>
              <w:t xml:space="preserve">{Rel.16 P-MPR based (beam/panel-level)} + </w:t>
            </w:r>
            <w:ins w:id="44" w:author="ZTE" w:date="2021-02-01T10:34:00Z">
              <w:r w:rsidRPr="00E54BB7">
                <w:rPr>
                  <w:sz w:val="18"/>
                  <w:szCs w:val="18"/>
                </w:rPr>
                <w:t xml:space="preserve">{A}, where A is either Opt 2 or </w:t>
              </w:r>
            </w:ins>
            <w:r w:rsidRPr="00E54BB7">
              <w:rPr>
                <w:sz w:val="18"/>
                <w:szCs w:val="18"/>
              </w:rPr>
              <w:t>Opt3</w:t>
            </w:r>
          </w:p>
          <w:p w14:paraId="1EDBEBA7" w14:textId="77777777" w:rsidR="00783535" w:rsidRPr="00E54BB7" w:rsidRDefault="00783535" w:rsidP="00C14891">
            <w:pPr>
              <w:pStyle w:val="ListParagraph"/>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75EC33D1" w14:textId="4C9D860E" w:rsidR="00783535" w:rsidRDefault="00622FD0" w:rsidP="00C14891">
            <w:pPr>
              <w:snapToGrid w:val="0"/>
              <w:rPr>
                <w:sz w:val="18"/>
                <w:lang w:eastAsia="zh-CN"/>
              </w:rPr>
            </w:pPr>
            <w:ins w:id="45" w:author="Eko Onggosanusi" w:date="2021-01-31T21:07:00Z">
              <w:r>
                <w:rPr>
                  <w:sz w:val="18"/>
                  <w:lang w:eastAsia="zh-CN"/>
                </w:rPr>
                <w:t>{Mod: Done</w:t>
              </w:r>
              <w:r>
                <w:rPr>
                  <w:sz w:val="18"/>
                  <w:lang w:eastAsia="zh-CN"/>
                </w:rPr>
                <w:t>}</w:t>
              </w:r>
            </w:ins>
            <w:bookmarkStart w:id="46" w:name="_GoBack"/>
            <w:bookmarkEnd w:id="46"/>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10C40075"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322CF564" w14:textId="6190F2EB"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4C287FBF"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9B3AB" w14:textId="77777777" w:rsidR="00020BB3" w:rsidRDefault="00020BB3">
      <w:r>
        <w:separator/>
      </w:r>
    </w:p>
  </w:endnote>
  <w:endnote w:type="continuationSeparator" w:id="0">
    <w:p w14:paraId="552B82F4" w14:textId="77777777" w:rsidR="00020BB3" w:rsidRDefault="0002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1B5B" w14:textId="77777777" w:rsidR="00020BB3" w:rsidRDefault="00020BB3">
      <w:r>
        <w:rPr>
          <w:color w:val="000000"/>
        </w:rPr>
        <w:separator/>
      </w:r>
    </w:p>
  </w:footnote>
  <w:footnote w:type="continuationSeparator" w:id="0">
    <w:p w14:paraId="2B8079F3" w14:textId="77777777" w:rsidR="00020BB3" w:rsidRDefault="00020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271B0B"/>
    <w:multiLevelType w:val="hybridMultilevel"/>
    <w:tmpl w:val="381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9"/>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40"/>
  </w:num>
  <w:num w:numId="17">
    <w:abstractNumId w:val="7"/>
  </w:num>
  <w:num w:numId="18">
    <w:abstractNumId w:val="36"/>
  </w:num>
  <w:num w:numId="19">
    <w:abstractNumId w:val="38"/>
  </w:num>
  <w:num w:numId="20">
    <w:abstractNumId w:val="31"/>
  </w:num>
  <w:num w:numId="21">
    <w:abstractNumId w:val="3"/>
  </w:num>
  <w:num w:numId="22">
    <w:abstractNumId w:val="33"/>
  </w:num>
  <w:num w:numId="23">
    <w:abstractNumId w:val="42"/>
  </w:num>
  <w:num w:numId="24">
    <w:abstractNumId w:val="6"/>
  </w:num>
  <w:num w:numId="25">
    <w:abstractNumId w:val="41"/>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7"/>
  </w:num>
  <w:num w:numId="41">
    <w:abstractNumId w:val="30"/>
  </w:num>
  <w:num w:numId="42">
    <w:abstractNumId w:val="5"/>
  </w:num>
  <w:num w:numId="43">
    <w:abstractNumId w:val="3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229D"/>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07331"/>
    <w:rsid w:val="00611EB1"/>
    <w:rsid w:val="00612164"/>
    <w:rsid w:val="00612469"/>
    <w:rsid w:val="00613050"/>
    <w:rsid w:val="0061394C"/>
    <w:rsid w:val="00616208"/>
    <w:rsid w:val="00617C48"/>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7524A"/>
    <w:rsid w:val="00780201"/>
    <w:rsid w:val="00780EDA"/>
    <w:rsid w:val="00783535"/>
    <w:rsid w:val="0078378B"/>
    <w:rsid w:val="00783BB1"/>
    <w:rsid w:val="00787049"/>
    <w:rsid w:val="0079053F"/>
    <w:rsid w:val="007922D2"/>
    <w:rsid w:val="007922FC"/>
    <w:rsid w:val="00793078"/>
    <w:rsid w:val="007944E5"/>
    <w:rsid w:val="00796540"/>
    <w:rsid w:val="007A1662"/>
    <w:rsid w:val="007A3274"/>
    <w:rsid w:val="007A67D7"/>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550C-1A50-430E-B3C1-D7081244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11311</Words>
  <Characters>64475</Characters>
  <Application>Microsoft Office Word</Application>
  <DocSecurity>0</DocSecurity>
  <Lines>537</Lines>
  <Paragraphs>151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32</cp:revision>
  <dcterms:created xsi:type="dcterms:W3CDTF">2021-02-01T01:36:00Z</dcterms:created>
  <dcterms:modified xsi:type="dcterms:W3CDTF">2021-02-01T03:07:00Z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