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5539D68E"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4E7676F9" w:rsidR="00502AF0" w:rsidRDefault="00DF5E3A" w:rsidP="00502AF0">
            <w:pPr>
              <w:pStyle w:val="NormalWeb"/>
              <w:snapToGrid w:val="0"/>
              <w:spacing w:before="0" w:after="0"/>
              <w:jc w:val="both"/>
              <w:rPr>
                <w:sz w:val="20"/>
                <w:szCs w:val="20"/>
              </w:rPr>
            </w:pPr>
            <w:r>
              <w:rPr>
                <w:rStyle w:val="Strong"/>
                <w:sz w:val="20"/>
                <w:szCs w:val="20"/>
                <w:u w:val="single"/>
              </w:rPr>
              <w:t xml:space="preserve">(from Round 2) </w:t>
            </w:r>
            <w:r w:rsidR="0093690D">
              <w:rPr>
                <w:rStyle w:val="Strong"/>
                <w:sz w:val="20"/>
                <w:szCs w:val="20"/>
                <w:u w:val="single"/>
              </w:rPr>
              <w:t>Proposal 1.1</w:t>
            </w:r>
            <w:r w:rsidR="00D536F1">
              <w:rPr>
                <w:rStyle w:val="Strong"/>
                <w:sz w:val="20"/>
                <w:szCs w:val="20"/>
                <w:u w:val="single"/>
              </w:rPr>
              <w:t xml:space="preserve"> (for discussion only)</w:t>
            </w:r>
            <w:r w:rsidR="00502AF0" w:rsidRPr="00502AF0">
              <w:rPr>
                <w:sz w:val="20"/>
                <w:szCs w:val="20"/>
              </w:rPr>
              <w:t>: On Rel.17 unified TCI framework:</w:t>
            </w:r>
          </w:p>
          <w:p w14:paraId="06AD98A7" w14:textId="70638D42"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362F70E8" w14:textId="113B871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043CFCDD" w14:textId="77777777" w:rsidTr="009D4D35">
        <w:tc>
          <w:tcPr>
            <w:tcW w:w="9926" w:type="dxa"/>
          </w:tcPr>
          <w:p w14:paraId="58691B2A" w14:textId="79BBBF31" w:rsidR="00446EBE" w:rsidRDefault="005354BD" w:rsidP="009D4D35">
            <w:pPr>
              <w:pStyle w:val="NormalWeb"/>
              <w:snapToGrid w:val="0"/>
              <w:spacing w:before="0" w:after="0"/>
              <w:jc w:val="both"/>
              <w:rPr>
                <w:sz w:val="20"/>
                <w:szCs w:val="20"/>
              </w:rPr>
            </w:pPr>
            <w:r>
              <w:rPr>
                <w:rStyle w:val="Strong"/>
                <w:sz w:val="20"/>
                <w:szCs w:val="20"/>
                <w:u w:val="single"/>
              </w:rPr>
              <w:t xml:space="preserve">Revised </w:t>
            </w:r>
            <w:r w:rsidR="00446EBE">
              <w:rPr>
                <w:rStyle w:val="Strong"/>
                <w:sz w:val="20"/>
                <w:szCs w:val="20"/>
                <w:u w:val="single"/>
              </w:rPr>
              <w:t>Proposal 1.1</w:t>
            </w:r>
            <w:r w:rsidR="00446EBE" w:rsidRPr="00502AF0">
              <w:rPr>
                <w:sz w:val="20"/>
                <w:szCs w:val="20"/>
              </w:rPr>
              <w:t>: On Rel.17 unified TCI framework:</w:t>
            </w:r>
          </w:p>
          <w:p w14:paraId="53440328" w14:textId="5140DFEA" w:rsidR="00446EBE" w:rsidRPr="00446EBE" w:rsidDel="00C50267" w:rsidRDefault="00446EBE" w:rsidP="009D4D35">
            <w:pPr>
              <w:pStyle w:val="NormalWeb"/>
              <w:numPr>
                <w:ilvl w:val="0"/>
                <w:numId w:val="24"/>
              </w:numPr>
              <w:snapToGrid w:val="0"/>
              <w:spacing w:before="0" w:after="0"/>
              <w:jc w:val="both"/>
              <w:rPr>
                <w:del w:id="2" w:author="Eko Onggosanusi" w:date="2021-01-31T15:53:00Z"/>
                <w:rFonts w:eastAsiaTheme="minorEastAsia"/>
                <w:sz w:val="20"/>
                <w:szCs w:val="20"/>
              </w:rPr>
            </w:pPr>
            <w:del w:id="3" w:author="Eko Onggosanusi" w:date="2021-01-31T15:53:00Z">
              <w:r w:rsidRPr="00284688" w:rsidDel="00C50267">
                <w:rPr>
                  <w:sz w:val="20"/>
                  <w:szCs w:val="20"/>
                </w:rPr>
                <w:delText xml:space="preserve">When a periodic DL-RS is used as a source RS for determining spatial TX filter in the UL or, if applicable, joint TCI </w:delText>
              </w:r>
              <w:r w:rsidRPr="00446EBE" w:rsidDel="00C50267">
                <w:rPr>
                  <w:sz w:val="20"/>
                  <w:szCs w:val="20"/>
                </w:rPr>
                <w:delText>state, select one of the following alternatives by RAN1#104bis-e:</w:delText>
              </w:r>
            </w:del>
          </w:p>
          <w:p w14:paraId="7339FAC2" w14:textId="6A5B3448" w:rsidR="00446EBE" w:rsidRPr="00446EBE" w:rsidDel="00C50267" w:rsidRDefault="00446EBE" w:rsidP="009D4D35">
            <w:pPr>
              <w:pStyle w:val="NormalWeb"/>
              <w:numPr>
                <w:ilvl w:val="1"/>
                <w:numId w:val="24"/>
              </w:numPr>
              <w:snapToGrid w:val="0"/>
              <w:spacing w:before="0" w:after="0"/>
              <w:jc w:val="both"/>
              <w:rPr>
                <w:del w:id="4" w:author="Eko Onggosanusi" w:date="2021-01-31T15:53:00Z"/>
                <w:rFonts w:eastAsiaTheme="minorEastAsia"/>
                <w:sz w:val="20"/>
                <w:szCs w:val="20"/>
              </w:rPr>
            </w:pPr>
            <w:del w:id="5" w:author="Eko Onggosanusi" w:date="2021-01-31T15:53:00Z">
              <w:r w:rsidRPr="00446EBE" w:rsidDel="00C50267">
                <w:rPr>
                  <w:rFonts w:eastAsiaTheme="minorEastAsia"/>
                  <w:sz w:val="20"/>
                  <w:szCs w:val="20"/>
                </w:rPr>
                <w:delText xml:space="preserve">Alt1: PL-RS </w:delText>
              </w:r>
              <w:r w:rsidR="00116C72" w:rsidDel="00C50267">
                <w:rPr>
                  <w:rFonts w:eastAsiaTheme="minorEastAsia"/>
                  <w:sz w:val="20"/>
                  <w:szCs w:val="20"/>
                </w:rPr>
                <w:delText>can be associated with the UL TCI state or, if applicable, joint TCI state</w:delText>
              </w:r>
              <w:r w:rsidR="00B56FF2" w:rsidDel="00C50267">
                <w:rPr>
                  <w:rFonts w:eastAsiaTheme="minorEastAsia"/>
                  <w:sz w:val="20"/>
                  <w:szCs w:val="20"/>
                </w:rPr>
                <w:delText>. If not associated, PL-RS</w:delText>
              </w:r>
              <w:r w:rsidR="00116C72" w:rsidDel="00C50267">
                <w:rPr>
                  <w:rFonts w:eastAsiaTheme="minorEastAsia"/>
                  <w:sz w:val="20"/>
                  <w:szCs w:val="20"/>
                </w:rPr>
                <w:delText xml:space="preserve"> </w:delText>
              </w:r>
              <w:r w:rsidRPr="00446EBE" w:rsidDel="00C50267">
                <w:rPr>
                  <w:rFonts w:eastAsiaTheme="minorEastAsia"/>
                  <w:sz w:val="20"/>
                  <w:szCs w:val="20"/>
                </w:rPr>
                <w:delText>is the periodic DL-RS used as a source RS for determining spatial TX filter in UL or (if applicable) joint TCI state.</w:delText>
              </w:r>
            </w:del>
          </w:p>
          <w:p w14:paraId="1255CD87" w14:textId="47F19F00" w:rsidR="00446EBE" w:rsidRPr="00446EBE" w:rsidDel="00C50267" w:rsidRDefault="00446EBE" w:rsidP="009D4D35">
            <w:pPr>
              <w:pStyle w:val="NormalWeb"/>
              <w:numPr>
                <w:ilvl w:val="1"/>
                <w:numId w:val="24"/>
              </w:numPr>
              <w:snapToGrid w:val="0"/>
              <w:spacing w:before="0" w:after="0"/>
              <w:jc w:val="both"/>
              <w:rPr>
                <w:del w:id="6" w:author="Eko Onggosanusi" w:date="2021-01-31T15:53:00Z"/>
                <w:rFonts w:eastAsiaTheme="minorEastAsia"/>
                <w:sz w:val="20"/>
                <w:szCs w:val="20"/>
              </w:rPr>
            </w:pPr>
            <w:del w:id="7" w:author="Eko Onggosanusi" w:date="2021-01-31T15:53:00Z">
              <w:r w:rsidRPr="00446EBE" w:rsidDel="00C50267">
                <w:rPr>
                  <w:rFonts w:eastAsiaTheme="minorEastAsia"/>
                  <w:sz w:val="20"/>
                  <w:szCs w:val="20"/>
                </w:rPr>
                <w:delText xml:space="preserve">Alt2: PL-RS is always included in in UL TCI state or (if applicable) joint TCI state </w:delText>
              </w:r>
            </w:del>
          </w:p>
          <w:p w14:paraId="00BA8100" w14:textId="0E96975B" w:rsidR="00446EBE" w:rsidRPr="00446EBE" w:rsidRDefault="00446EBE" w:rsidP="009D4D35">
            <w:pPr>
              <w:pStyle w:val="NormalWeb"/>
              <w:numPr>
                <w:ilvl w:val="0"/>
                <w:numId w:val="24"/>
              </w:numPr>
              <w:snapToGrid w:val="0"/>
              <w:spacing w:before="0" w:after="0"/>
              <w:jc w:val="both"/>
              <w:rPr>
                <w:rFonts w:eastAsiaTheme="minorEastAsia"/>
                <w:sz w:val="20"/>
                <w:szCs w:val="20"/>
              </w:rPr>
            </w:pPr>
            <w:del w:id="8" w:author="Eko Onggosanusi" w:date="2021-01-31T15:42:00Z">
              <w:r w:rsidRPr="00446EBE" w:rsidDel="009C7024">
                <w:rPr>
                  <w:sz w:val="20"/>
                  <w:szCs w:val="20"/>
                </w:rPr>
                <w:delText>When a periodic DL RS used as a source RS for determining spatial TX filter is not configured in the UL or, if applicable, joint TCI state, s</w:delText>
              </w:r>
            </w:del>
            <w:ins w:id="9" w:author="Eko Onggosanusi" w:date="2021-01-31T15:42:00Z">
              <w:r w:rsidR="009C7024">
                <w:rPr>
                  <w:sz w:val="20"/>
                  <w:szCs w:val="20"/>
                </w:rPr>
                <w:t>S</w:t>
              </w:r>
            </w:ins>
            <w:r w:rsidRPr="00446EBE">
              <w:rPr>
                <w:sz w:val="20"/>
                <w:szCs w:val="20"/>
              </w:rPr>
              <w:t>elect one of the following alternatives by RAN1#104bis-e</w:t>
            </w:r>
            <w:ins w:id="10" w:author="Eko Onggosanusi" w:date="2021-01-31T15:42:00Z">
              <w:r w:rsidR="009C7024">
                <w:rPr>
                  <w:sz w:val="20"/>
                  <w:szCs w:val="20"/>
                </w:rPr>
                <w:t xml:space="preserve"> for </w:t>
              </w:r>
            </w:ins>
            <w:ins w:id="11" w:author="Eko Onggosanusi" w:date="2021-01-31T15:53:00Z">
              <w:r w:rsidR="00C50267">
                <w:rPr>
                  <w:sz w:val="20"/>
                  <w:szCs w:val="20"/>
                </w:rPr>
                <w:t>path-loss measurement</w:t>
              </w:r>
            </w:ins>
            <w:ins w:id="12" w:author="Eko Onggosanusi" w:date="2021-01-31T15:54:00Z">
              <w:r w:rsidR="008B6DED">
                <w:rPr>
                  <w:sz w:val="20"/>
                  <w:szCs w:val="20"/>
                </w:rPr>
                <w:t xml:space="preserve"> (PL-RS)</w:t>
              </w:r>
            </w:ins>
            <w:r w:rsidRPr="00446EBE">
              <w:rPr>
                <w:sz w:val="20"/>
                <w:szCs w:val="20"/>
              </w:rPr>
              <w:t>:</w:t>
            </w:r>
          </w:p>
          <w:p w14:paraId="72A349CC" w14:textId="77777777" w:rsidR="00C50267" w:rsidRPr="00C50267" w:rsidRDefault="00446EBE" w:rsidP="009D4D35">
            <w:pPr>
              <w:pStyle w:val="NormalWeb"/>
              <w:numPr>
                <w:ilvl w:val="1"/>
                <w:numId w:val="24"/>
              </w:numPr>
              <w:snapToGrid w:val="0"/>
              <w:spacing w:before="0" w:after="0"/>
              <w:jc w:val="both"/>
              <w:rPr>
                <w:ins w:id="13" w:author="Eko Onggosanusi" w:date="2021-01-31T15:51:00Z"/>
                <w:rFonts w:eastAsiaTheme="minorEastAsia"/>
                <w:sz w:val="20"/>
                <w:szCs w:val="20"/>
              </w:rPr>
            </w:pPr>
            <w:r w:rsidRPr="00446EBE">
              <w:rPr>
                <w:sz w:val="20"/>
                <w:szCs w:val="20"/>
              </w:rPr>
              <w:t xml:space="preserve">Alt1. PL-RS </w:t>
            </w:r>
            <w:del w:id="14" w:author="Eko Onggosanusi" w:date="2021-01-31T15:51:00Z">
              <w:r w:rsidRPr="00446EBE" w:rsidDel="00D82AD4">
                <w:rPr>
                  <w:sz w:val="20"/>
                  <w:szCs w:val="20"/>
                </w:rPr>
                <w:delText>is always</w:delText>
              </w:r>
            </w:del>
            <w:ins w:id="15" w:author="Eko Onggosanusi" w:date="2021-01-31T15:51:00Z">
              <w:r w:rsidR="00D82AD4">
                <w:rPr>
                  <w:sz w:val="20"/>
                  <w:szCs w:val="20"/>
                </w:rPr>
                <w:t>can be</w:t>
              </w:r>
            </w:ins>
            <w:r w:rsidRPr="00446EBE">
              <w:rPr>
                <w:sz w:val="20"/>
                <w:szCs w:val="20"/>
              </w:rPr>
              <w:t xml:space="preserve"> included in UL TCI state or (if applicable) joint TCI state</w:t>
            </w:r>
            <w:del w:id="16" w:author="Eko Onggosanusi" w:date="2021-01-31T15:51:00Z">
              <w:r w:rsidRPr="00446EBE" w:rsidDel="00C50267">
                <w:rPr>
                  <w:sz w:val="20"/>
                  <w:szCs w:val="20"/>
                </w:rPr>
                <w:delText xml:space="preserve"> </w:delText>
              </w:r>
            </w:del>
            <w:ins w:id="17" w:author="Eko Onggosanusi" w:date="2021-01-31T15:51:00Z">
              <w:r w:rsidR="00D82AD4">
                <w:rPr>
                  <w:sz w:val="20"/>
                  <w:szCs w:val="20"/>
                </w:rPr>
                <w:t>.</w:t>
              </w:r>
            </w:ins>
          </w:p>
          <w:p w14:paraId="0DF37F05" w14:textId="1C1F495C" w:rsidR="00446EBE" w:rsidRPr="00446EBE" w:rsidRDefault="00C50267" w:rsidP="00C50267">
            <w:pPr>
              <w:pStyle w:val="NormalWeb"/>
              <w:numPr>
                <w:ilvl w:val="2"/>
                <w:numId w:val="24"/>
              </w:numPr>
              <w:snapToGrid w:val="0"/>
              <w:spacing w:before="0" w:after="0"/>
              <w:jc w:val="both"/>
              <w:rPr>
                <w:rFonts w:eastAsiaTheme="minorEastAsia"/>
                <w:sz w:val="20"/>
                <w:szCs w:val="20"/>
              </w:rPr>
            </w:pPr>
            <w:ins w:id="18" w:author="Eko Onggosanusi" w:date="2021-01-31T15:51:00Z">
              <w:r>
                <w:rPr>
                  <w:sz w:val="20"/>
                  <w:szCs w:val="20"/>
                </w:rPr>
                <w:t>FFS: Whether it is always included or not.</w:t>
              </w:r>
            </w:ins>
            <w:ins w:id="19" w:author="Eko Onggosanusi" w:date="2021-01-31T15:52:00Z">
              <w:r>
                <w:rPr>
                  <w:sz w:val="20"/>
                  <w:szCs w:val="20"/>
                </w:rPr>
                <w:t xml:space="preserve">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ins>
            <w:ins w:id="20" w:author="Eko Onggosanusi" w:date="2021-01-31T15:51:00Z">
              <w:r w:rsidR="00D82AD4">
                <w:rPr>
                  <w:sz w:val="20"/>
                  <w:szCs w:val="20"/>
                </w:rPr>
                <w:t xml:space="preserve"> </w:t>
              </w:r>
            </w:ins>
          </w:p>
          <w:p w14:paraId="515CA820" w14:textId="31739227" w:rsidR="00446EBE" w:rsidRPr="00C50267" w:rsidRDefault="00446EBE" w:rsidP="009D4D35">
            <w:pPr>
              <w:pStyle w:val="NormalWeb"/>
              <w:numPr>
                <w:ilvl w:val="1"/>
                <w:numId w:val="24"/>
              </w:numPr>
              <w:snapToGrid w:val="0"/>
              <w:spacing w:before="0" w:after="0"/>
              <w:jc w:val="both"/>
              <w:rPr>
                <w:ins w:id="21" w:author="Eko Onggosanusi" w:date="2021-01-31T15:50:00Z"/>
                <w:rFonts w:eastAsiaTheme="minorEastAsia"/>
                <w:sz w:val="20"/>
                <w:szCs w:val="20"/>
              </w:rPr>
            </w:pPr>
            <w:r w:rsidRPr="00446EBE">
              <w:rPr>
                <w:sz w:val="20"/>
                <w:szCs w:val="20"/>
              </w:rPr>
              <w:t xml:space="preserve">Alt2. PL-RS </w:t>
            </w:r>
            <w:del w:id="22" w:author="Eko Onggosanusi" w:date="2021-01-31T15:51:00Z">
              <w:r w:rsidR="00116C72" w:rsidDel="00D82AD4">
                <w:rPr>
                  <w:sz w:val="20"/>
                  <w:szCs w:val="20"/>
                </w:rPr>
                <w:delText>is</w:delText>
              </w:r>
              <w:r w:rsidRPr="00446EBE" w:rsidDel="00D82AD4">
                <w:rPr>
                  <w:sz w:val="20"/>
                  <w:szCs w:val="20"/>
                </w:rPr>
                <w:delText xml:space="preserve"> </w:delText>
              </w:r>
            </w:del>
            <w:ins w:id="23" w:author="Eko Onggosanusi" w:date="2021-01-31T15:51:00Z">
              <w:r w:rsidR="00D82AD4">
                <w:rPr>
                  <w:sz w:val="20"/>
                  <w:szCs w:val="20"/>
                </w:rPr>
                <w:t>can be</w:t>
              </w:r>
              <w:r w:rsidR="00D82AD4" w:rsidRPr="00446EBE">
                <w:rPr>
                  <w:sz w:val="20"/>
                  <w:szCs w:val="20"/>
                </w:rPr>
                <w:t xml:space="preserve"> </w:t>
              </w:r>
            </w:ins>
            <w:r w:rsidRPr="00446EBE">
              <w:rPr>
                <w:sz w:val="20"/>
                <w:szCs w:val="20"/>
              </w:rPr>
              <w:t>associated with (but not included in) UL TCI state or (if applicable) joint TCI state</w:t>
            </w:r>
          </w:p>
          <w:p w14:paraId="088921B1" w14:textId="11963C86" w:rsidR="00D82AD4" w:rsidRPr="00C50267" w:rsidRDefault="00D82AD4" w:rsidP="00C50267">
            <w:pPr>
              <w:pStyle w:val="NormalWeb"/>
              <w:numPr>
                <w:ilvl w:val="2"/>
                <w:numId w:val="24"/>
              </w:numPr>
              <w:snapToGrid w:val="0"/>
              <w:spacing w:before="0" w:after="0"/>
              <w:jc w:val="both"/>
              <w:rPr>
                <w:ins w:id="24" w:author="Eko Onggosanusi" w:date="2021-01-31T15:52:00Z"/>
                <w:rFonts w:eastAsiaTheme="minorEastAsia"/>
                <w:sz w:val="20"/>
                <w:szCs w:val="20"/>
              </w:rPr>
            </w:pPr>
            <w:ins w:id="25" w:author="Eko Onggosanusi" w:date="2021-01-31T15:50:00Z">
              <w:r>
                <w:rPr>
                  <w:sz w:val="20"/>
                  <w:szCs w:val="20"/>
                </w:rPr>
                <w:t xml:space="preserve">FFS: Exact association mechanism </w:t>
              </w:r>
            </w:ins>
          </w:p>
          <w:p w14:paraId="4B9CA2D7" w14:textId="3866EF07" w:rsidR="00C50267" w:rsidRPr="00446EBE" w:rsidRDefault="00C50267" w:rsidP="00C50267">
            <w:pPr>
              <w:pStyle w:val="NormalWeb"/>
              <w:numPr>
                <w:ilvl w:val="2"/>
                <w:numId w:val="24"/>
              </w:numPr>
              <w:snapToGrid w:val="0"/>
              <w:spacing w:before="0" w:after="0"/>
              <w:jc w:val="both"/>
              <w:rPr>
                <w:rFonts w:eastAsiaTheme="minorEastAsia"/>
                <w:sz w:val="20"/>
                <w:szCs w:val="20"/>
              </w:rPr>
            </w:pPr>
            <w:ins w:id="26" w:author="Eko Onggosanusi" w:date="2021-01-31T15:52:00Z">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ins>
          </w:p>
          <w:p w14:paraId="6AAAB9A3" w14:textId="7777777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Alt3. Reuse Rel.16 procedure with the same signaling structure (MAC CE+SRI field in UL-related DCI) to indicate PL-RS for UL transmission with minimum enhancement (e.g. pertaining to the use for PUCCH, or using default PL-RS)</w:t>
            </w:r>
          </w:p>
          <w:p w14:paraId="32A09ADA" w14:textId="77777777" w:rsidR="00446EBE" w:rsidRPr="00446EBE" w:rsidRDefault="00446EBE" w:rsidP="009D4D35">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5661619B" w14:textId="1DA57EA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 QCL</w:t>
            </w:r>
            <w:r w:rsidR="00990DFD">
              <w:rPr>
                <w:sz w:val="20"/>
                <w:szCs w:val="20"/>
              </w:rPr>
              <w:t>-Type-D</w:t>
            </w:r>
            <w:r w:rsidRPr="00446EBE">
              <w:rPr>
                <w:sz w:val="20"/>
                <w:szCs w:val="20"/>
              </w:rPr>
              <w:t xml:space="preserve">/spatialRelationInfo source of the </w:t>
            </w:r>
            <w:r w:rsidR="00990DFD">
              <w:rPr>
                <w:sz w:val="20"/>
                <w:szCs w:val="20"/>
              </w:rPr>
              <w:t xml:space="preserve">source </w:t>
            </w:r>
            <w:r w:rsidRPr="00446EBE">
              <w:rPr>
                <w:sz w:val="20"/>
                <w:szCs w:val="20"/>
              </w:rPr>
              <w:t>RS in UL TCI state or (if applicable) joint TCI state</w:t>
            </w:r>
          </w:p>
          <w:p w14:paraId="70EA4AED" w14:textId="77777777" w:rsidR="00446EBE" w:rsidRPr="006246B3" w:rsidRDefault="00446EBE" w:rsidP="009D4D35">
            <w:pPr>
              <w:pStyle w:val="NormalWeb"/>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67495B35" w14:textId="36E84C34" w:rsidR="00446EBE" w:rsidRPr="00502AF0" w:rsidRDefault="00446EBE" w:rsidP="009D4D35">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w:t>
            </w:r>
            <w:ins w:id="27" w:author="Eko Onggosanusi" w:date="2021-01-31T15:54:00Z">
              <w:r w:rsidR="001350F6">
                <w:rPr>
                  <w:sz w:val="20"/>
                </w:rPr>
                <w:t>-</w:t>
              </w:r>
            </w:ins>
            <w:r w:rsidRPr="009777FE">
              <w:rPr>
                <w:sz w:val="20"/>
              </w:rPr>
              <w:t>loss estimates per serving cell for all PUSCH/PUCCH/SRS transmissions</w:t>
            </w:r>
          </w:p>
        </w:tc>
      </w:tr>
    </w:tbl>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46F007AC" w14:textId="77777777" w:rsidR="00CF4DF7" w:rsidRDefault="00CF4DF7" w:rsidP="006E695F">
            <w:pPr>
              <w:snapToGrid w:val="0"/>
              <w:rPr>
                <w:sz w:val="20"/>
                <w:szCs w:val="20"/>
              </w:rPr>
            </w:pPr>
            <w:r w:rsidRPr="00CF4DF7">
              <w:rPr>
                <w:sz w:val="20"/>
                <w:szCs w:val="20"/>
              </w:rPr>
              <w:lastRenderedPageBreak/>
              <w:t>Alt4. UE calculates path-loss based on periodic DL RS configured as the QCL/spatialRelationInfo source of the RS in UL TCI state or (if applicable) joint TCI state</w:t>
            </w:r>
          </w:p>
          <w:p w14:paraId="52F8128A" w14:textId="77777777" w:rsidR="0096531D" w:rsidRPr="00B8038F" w:rsidRDefault="0096531D" w:rsidP="006E695F">
            <w:pPr>
              <w:snapToGrid w:val="0"/>
              <w:rPr>
                <w:sz w:val="18"/>
                <w:szCs w:val="20"/>
              </w:rPr>
            </w:pPr>
          </w:p>
          <w:p w14:paraId="2794E1FE" w14:textId="7A36A5C7" w:rsidR="0096531D" w:rsidRPr="00545C01" w:rsidRDefault="0096531D" w:rsidP="006E695F">
            <w:pPr>
              <w:snapToGrid w:val="0"/>
              <w:rPr>
                <w:rFonts w:eastAsia="DengXian"/>
                <w:sz w:val="18"/>
                <w:szCs w:val="18"/>
                <w:lang w:eastAsia="zh-CN"/>
              </w:rPr>
            </w:pPr>
            <w:r w:rsidRPr="00B8038F">
              <w:rPr>
                <w:sz w:val="18"/>
                <w:szCs w:val="20"/>
              </w:rPr>
              <w:t>{Mod: Done, please check new version (also with MediaTek’s addition)}</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1321F2EE" w14:textId="2F1A3574"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517F1C89" w14:textId="77777777" w:rsidR="000F47C7" w:rsidRPr="0096531D" w:rsidRDefault="00ED52B4" w:rsidP="00203E3A">
            <w:pPr>
              <w:pStyle w:val="ListParagraph"/>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05E616E2" w14:textId="0EE90CBD" w:rsidR="0096531D" w:rsidRPr="0096531D" w:rsidRDefault="0096531D" w:rsidP="0096531D">
            <w:pPr>
              <w:snapToGrid w:val="0"/>
              <w:rPr>
                <w:sz w:val="18"/>
                <w:szCs w:val="18"/>
                <w:lang w:val="en-GB"/>
              </w:rPr>
            </w:pPr>
            <w:r>
              <w:rPr>
                <w:sz w:val="18"/>
                <w:szCs w:val="18"/>
                <w:lang w:val="en-GB"/>
              </w:rPr>
              <w:t>{Mod: Agreed, done}</w:t>
            </w:r>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4674E471"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58C455AF"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7F17F29D"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062A9DB4" w14:textId="77777777" w:rsidR="00867306" w:rsidRDefault="00867306" w:rsidP="00867306">
            <w:pPr>
              <w:snapToGrid w:val="0"/>
              <w:rPr>
                <w:sz w:val="18"/>
              </w:rPr>
            </w:pPr>
          </w:p>
          <w:p w14:paraId="545742EF" w14:textId="1B6CC75E"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3422838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BE8" w14:textId="5C282F8D"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1C74"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792FA6E4" w14:textId="1B1134A8"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3634813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8C1C" w14:textId="78C1D3B2"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B89C" w14:textId="5967D5A5"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54E68C34" w14:textId="437BB4D1" w:rsidR="00E10B70" w:rsidRDefault="00E10B70" w:rsidP="00E10B70">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7BD48E7D" w14:textId="1EF1C762" w:rsidR="00F93A8C" w:rsidRDefault="00F93A8C" w:rsidP="00F93A8C">
            <w:pPr>
              <w:pStyle w:val="NormalWeb"/>
              <w:snapToGrid w:val="0"/>
              <w:spacing w:before="0" w:after="0"/>
              <w:ind w:left="1440"/>
              <w:jc w:val="both"/>
              <w:rPr>
                <w:rFonts w:eastAsiaTheme="minorEastAsia"/>
                <w:sz w:val="20"/>
                <w:szCs w:val="20"/>
                <w:highlight w:val="cyan"/>
              </w:rPr>
            </w:pPr>
          </w:p>
          <w:p w14:paraId="3C7AB858" w14:textId="17D88BB7" w:rsidR="003E0A66" w:rsidRPr="00201970" w:rsidRDefault="003E0A66" w:rsidP="003E0A66">
            <w:pPr>
              <w:pStyle w:val="NormalWe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6974A2A0" w14:textId="77777777" w:rsidR="003E0A66" w:rsidRPr="003E0A66" w:rsidRDefault="003E0A66" w:rsidP="003E0A66">
            <w:pPr>
              <w:pStyle w:val="NormalWeb"/>
              <w:snapToGrid w:val="0"/>
              <w:spacing w:before="0" w:after="0"/>
              <w:jc w:val="both"/>
              <w:rPr>
                <w:rFonts w:eastAsiaTheme="minorEastAsia"/>
                <w:sz w:val="20"/>
                <w:szCs w:val="20"/>
              </w:rPr>
            </w:pPr>
          </w:p>
          <w:p w14:paraId="26A5F9CF" w14:textId="1DC0D836"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1758AD81" w14:textId="77777777" w:rsidR="006C29C0" w:rsidRDefault="006C29C0" w:rsidP="004C4E6B">
            <w:pPr>
              <w:snapToGrid w:val="0"/>
              <w:rPr>
                <w:sz w:val="18"/>
                <w:lang w:eastAsia="zh-CN"/>
              </w:rPr>
            </w:pPr>
          </w:p>
          <w:p w14:paraId="42D70E7E" w14:textId="049F0E40" w:rsidR="00EE539A" w:rsidRDefault="00EE539A" w:rsidP="004C4E6B">
            <w:pPr>
              <w:snapToGrid w:val="0"/>
              <w:rPr>
                <w:sz w:val="18"/>
                <w:lang w:eastAsia="zh-CN"/>
              </w:rPr>
            </w:pPr>
            <w:r>
              <w:rPr>
                <w:sz w:val="18"/>
                <w:lang w:eastAsia="zh-CN"/>
              </w:rPr>
              <w:t>In general, we prefer the ZTE’s original wording for the whole proposal.</w:t>
            </w:r>
          </w:p>
          <w:p w14:paraId="6FA12288" w14:textId="77777777" w:rsidR="00EE539A" w:rsidRDefault="00EE539A" w:rsidP="004C4E6B">
            <w:pPr>
              <w:snapToGrid w:val="0"/>
              <w:rPr>
                <w:sz w:val="18"/>
                <w:lang w:eastAsia="zh-CN"/>
              </w:rPr>
            </w:pPr>
          </w:p>
          <w:p w14:paraId="4801EB0E" w14:textId="77777777" w:rsidR="00EE539A" w:rsidRDefault="00EE539A" w:rsidP="00EE539A">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CA354ED"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bookmarkStart w:id="28"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70FDBD98"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lastRenderedPageBreak/>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15F6495"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3A2856A"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CE512D2"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B0FB791"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28"/>
          <w:p w14:paraId="04262FBC" w14:textId="2E951878" w:rsidR="00EE539A" w:rsidRPr="00E85625" w:rsidRDefault="00EE539A" w:rsidP="00E85625">
            <w:pPr>
              <w:pStyle w:val="NormalWe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48D47C24" w14:textId="77777777" w:rsidR="00EE539A" w:rsidRDefault="00EE539A" w:rsidP="004C4E6B">
            <w:pPr>
              <w:snapToGrid w:val="0"/>
              <w:rPr>
                <w:sz w:val="18"/>
                <w:lang w:eastAsia="zh-CN"/>
              </w:rPr>
            </w:pPr>
          </w:p>
          <w:p w14:paraId="1318B716" w14:textId="01F8014D"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3B8CCF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82BC" w14:textId="48729C2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5ADB"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9F389D5" w14:textId="77777777" w:rsidR="003843EE" w:rsidRPr="00CA5269" w:rsidRDefault="003843EE" w:rsidP="003843EE">
            <w:pPr>
              <w:pStyle w:val="ListParagraph"/>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2EFB770A" w14:textId="2C411876" w:rsidR="003843EE" w:rsidRPr="00B8038F" w:rsidRDefault="003843EE" w:rsidP="003843EE">
            <w:pPr>
              <w:pStyle w:val="ListParagraph"/>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58542030" w14:textId="698EAE81"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54B8406F" w14:textId="00127921"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65BBA7E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0E50" w14:textId="29AA2448"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9A3F" w14:textId="77777777" w:rsidR="00747615" w:rsidRDefault="00747615" w:rsidP="00747615">
            <w:pPr>
              <w:snapToGrid w:val="0"/>
              <w:rPr>
                <w:sz w:val="18"/>
                <w:lang w:eastAsia="zh-CN"/>
              </w:rPr>
            </w:pPr>
            <w:r>
              <w:rPr>
                <w:sz w:val="18"/>
                <w:lang w:eastAsia="zh-CN"/>
              </w:rPr>
              <w:t>Yes to both questions.</w:t>
            </w:r>
          </w:p>
          <w:p w14:paraId="1FB056A7"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6DF4DC7D" w14:textId="4AF91092" w:rsidR="00747615" w:rsidRDefault="00747615" w:rsidP="00747615">
            <w:pPr>
              <w:snapToGrid w:val="0"/>
              <w:rPr>
                <w:sz w:val="18"/>
                <w:lang w:eastAsia="zh-CN"/>
              </w:rPr>
            </w:pPr>
            <w:r>
              <w:rPr>
                <w:sz w:val="18"/>
                <w:lang w:eastAsia="zh-CN"/>
              </w:rPr>
              <w:t>For the second equestion, we agree with Apple’s change.</w:t>
            </w:r>
          </w:p>
        </w:tc>
      </w:tr>
      <w:tr w:rsidR="001E4BCF" w14:paraId="7C429A3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8014" w14:textId="279DCB7E"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60AF"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1ECB6732" w14:textId="364E1774"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24841D3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36F66" w14:textId="5436DF65"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58C4B" w14:textId="2CB02842"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0717D57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87CC" w14:textId="386429F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02C01" w14:textId="77777777" w:rsidR="009E4E17" w:rsidRDefault="009E4E17" w:rsidP="009D4D35">
            <w:pPr>
              <w:snapToGrid w:val="0"/>
              <w:rPr>
                <w:sz w:val="18"/>
                <w:lang w:eastAsia="zh-CN"/>
              </w:rPr>
            </w:pPr>
            <w:r>
              <w:rPr>
                <w:sz w:val="18"/>
                <w:lang w:eastAsia="zh-CN"/>
              </w:rPr>
              <w:t xml:space="preserve">Support the revised proposal 1.1. </w:t>
            </w:r>
          </w:p>
          <w:p w14:paraId="7335008C" w14:textId="77777777" w:rsidR="009D4D35" w:rsidRDefault="009D4D35" w:rsidP="009D4D35">
            <w:pPr>
              <w:snapToGrid w:val="0"/>
              <w:rPr>
                <w:sz w:val="18"/>
                <w:lang w:eastAsia="zh-CN"/>
              </w:rPr>
            </w:pPr>
          </w:p>
          <w:p w14:paraId="02569D16" w14:textId="1E6F20B2"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3BB84980" w14:textId="77777777" w:rsidR="00526D44" w:rsidRDefault="00526D44" w:rsidP="009D4D35">
            <w:pPr>
              <w:snapToGrid w:val="0"/>
              <w:rPr>
                <w:sz w:val="18"/>
                <w:lang w:eastAsia="zh-CN"/>
              </w:rPr>
            </w:pPr>
          </w:p>
          <w:p w14:paraId="64134C57" w14:textId="4FD50F49"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5364910D" w14:textId="77777777" w:rsidR="009D4D35" w:rsidRDefault="009D4D35" w:rsidP="009D4D35">
            <w:pPr>
              <w:snapToGrid w:val="0"/>
              <w:rPr>
                <w:sz w:val="18"/>
                <w:lang w:eastAsia="zh-CN"/>
              </w:rPr>
            </w:pPr>
          </w:p>
          <w:p w14:paraId="118CEC7C" w14:textId="47C7BB4A" w:rsidR="009D4D35" w:rsidRDefault="009D4D35" w:rsidP="009D4D35">
            <w:pPr>
              <w:pStyle w:val="NormalWeb"/>
              <w:snapToGrid w:val="0"/>
              <w:spacing w:before="0" w:after="0"/>
              <w:jc w:val="both"/>
              <w:rPr>
                <w:sz w:val="18"/>
                <w:szCs w:val="20"/>
              </w:rPr>
            </w:pPr>
            <w:r w:rsidRPr="009D4D35">
              <w:rPr>
                <w:rStyle w:val="Strong"/>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38D90427" w14:textId="77777777" w:rsid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6175F82B" w14:textId="0983CFAB"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1360BA1E"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6D940220" w14:textId="3E2C3D4F" w:rsidR="00526D44" w:rsidRPr="00526D44" w:rsidRDefault="009D4D35" w:rsidP="00526D44">
            <w:pPr>
              <w:pStyle w:val="NormalWe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37F22B1B" w14:textId="4238DCD6"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QCL-Type-D/spatialRelationInfo source of the source RS in UL TCI state or (if applicable) joint TCI state</w:t>
            </w:r>
          </w:p>
          <w:p w14:paraId="67E2D190" w14:textId="327E29E6" w:rsidR="00526D44" w:rsidRPr="00526D44" w:rsidRDefault="00526D44" w:rsidP="00526D44">
            <w:pPr>
              <w:pStyle w:val="NormalWeb"/>
              <w:numPr>
                <w:ilvl w:val="0"/>
                <w:numId w:val="24"/>
              </w:numPr>
              <w:snapToGrid w:val="0"/>
              <w:spacing w:before="0" w:after="0"/>
              <w:jc w:val="both"/>
              <w:rPr>
                <w:rFonts w:eastAsiaTheme="minorEastAsia"/>
                <w:sz w:val="18"/>
                <w:szCs w:val="20"/>
              </w:rPr>
            </w:pPr>
            <w:r>
              <w:rPr>
                <w:rFonts w:eastAsiaTheme="minorEastAsia"/>
                <w:sz w:val="18"/>
                <w:szCs w:val="20"/>
              </w:rPr>
              <w:lastRenderedPageBreak/>
              <w:t xml:space="preserve">Note: above ‘associated with’ can represent either “included in” or “mapped to but not included in”. </w:t>
            </w:r>
          </w:p>
          <w:p w14:paraId="0935CEB6"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5A55C7BD" w14:textId="77777777" w:rsidR="009D4D35" w:rsidRPr="009C7024" w:rsidRDefault="00526D44" w:rsidP="00526D44">
            <w:pPr>
              <w:pStyle w:val="NormalWe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62CA547B" w14:textId="5A9BE842" w:rsidR="009C7024" w:rsidRDefault="009C7024" w:rsidP="009C7024">
            <w:pPr>
              <w:pStyle w:val="NormalWeb"/>
              <w:snapToGrid w:val="0"/>
              <w:spacing w:before="0" w:after="0"/>
              <w:jc w:val="both"/>
              <w:rPr>
                <w:sz w:val="18"/>
                <w:lang w:eastAsia="zh-CN"/>
              </w:rPr>
            </w:pPr>
            <w:ins w:id="29" w:author="Eko Onggosanusi" w:date="2021-01-31T15:45:00Z">
              <w:r>
                <w:rPr>
                  <w:sz w:val="18"/>
                  <w:lang w:eastAsia="zh-CN"/>
                </w:rPr>
                <w:t xml:space="preserve">{Mod: I think I </w:t>
              </w:r>
            </w:ins>
            <w:ins w:id="30" w:author="Eko Onggosanusi" w:date="2021-01-31T15:46:00Z">
              <w:r>
                <w:rPr>
                  <w:sz w:val="18"/>
                  <w:lang w:eastAsia="zh-CN"/>
                </w:rPr>
                <w:t xml:space="preserve">finally </w:t>
              </w:r>
            </w:ins>
            <w:ins w:id="31" w:author="Eko Onggosanusi" w:date="2021-01-31T15:45:00Z">
              <w:r>
                <w:rPr>
                  <w:sz w:val="18"/>
                  <w:lang w:eastAsia="zh-CN"/>
                </w:rPr>
                <w:t xml:space="preserve">understand your point. </w:t>
              </w:r>
            </w:ins>
            <w:ins w:id="32" w:author="Eko Onggosanusi" w:date="2021-01-31T15:46:00Z">
              <w:r>
                <w:rPr>
                  <w:sz w:val="18"/>
                  <w:lang w:eastAsia="zh-CN"/>
                </w:rPr>
                <w:t>But I don’t want to mix up association with inclusion. Please see the revised version.</w:t>
              </w:r>
            </w:ins>
            <w:ins w:id="33" w:author="Eko Onggosanusi" w:date="2021-01-31T15:45:00Z">
              <w:r>
                <w:rPr>
                  <w:sz w:val="18"/>
                  <w:lang w:eastAsia="zh-CN"/>
                </w:rPr>
                <w:t>}</w:t>
              </w:r>
            </w:ins>
          </w:p>
        </w:tc>
      </w:tr>
      <w:tr w:rsidR="00C97105" w14:paraId="317F4CD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33E14" w14:textId="7BB30773" w:rsidR="00C97105" w:rsidRDefault="00C97105" w:rsidP="001E4BCF">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70A16" w14:textId="77777777" w:rsidR="00C97105" w:rsidRDefault="00A917D7" w:rsidP="00A917D7">
            <w:pPr>
              <w:snapToGrid w:val="0"/>
              <w:rPr>
                <w:ins w:id="34" w:author="Eko Onggosanusi" w:date="2021-01-31T15:46:00Z"/>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p w14:paraId="1EA16A7F" w14:textId="6BF9D80F" w:rsidR="009C7024" w:rsidRPr="00A917D7" w:rsidRDefault="009C7024" w:rsidP="009C7024">
            <w:pPr>
              <w:snapToGrid w:val="0"/>
              <w:rPr>
                <w:rFonts w:eastAsia="PMingLiU"/>
                <w:sz w:val="18"/>
                <w:lang w:eastAsia="zh-TW"/>
              </w:rPr>
            </w:pPr>
            <w:ins w:id="35" w:author="Eko Onggosanusi" w:date="2021-01-31T15:46:00Z">
              <w:r>
                <w:rPr>
                  <w:sz w:val="18"/>
                  <w:szCs w:val="18"/>
                  <w:lang w:val="en-GB"/>
                </w:rPr>
                <w:t xml:space="preserve">{Mod: Understood. </w:t>
              </w:r>
            </w:ins>
            <w:ins w:id="36" w:author="Eko Onggosanusi" w:date="2021-01-31T15:47:00Z">
              <w:r>
                <w:rPr>
                  <w:sz w:val="18"/>
                  <w:szCs w:val="18"/>
                  <w:lang w:val="en-GB"/>
                </w:rPr>
                <w:t>Please check the revision – I think it should address your point.</w:t>
              </w:r>
            </w:ins>
            <w:ins w:id="37" w:author="Eko Onggosanusi" w:date="2021-01-31T15:46:00Z">
              <w:r>
                <w:rPr>
                  <w:sz w:val="18"/>
                  <w:szCs w:val="18"/>
                  <w:lang w:val="en-GB"/>
                </w:rPr>
                <w:t>}</w:t>
              </w:r>
            </w:ins>
          </w:p>
        </w:tc>
      </w:tr>
      <w:tr w:rsidR="002311D8" w14:paraId="6321684C" w14:textId="77777777" w:rsidTr="003D00D4">
        <w:trPr>
          <w:ins w:id="38" w:author="Eko Onggosanusi" w:date="2021-01-31T15:3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449BE" w14:textId="2030C921" w:rsidR="002311D8" w:rsidRDefault="002311D8" w:rsidP="001E4BCF">
            <w:pPr>
              <w:snapToGrid w:val="0"/>
              <w:rPr>
                <w:ins w:id="39" w:author="Eko Onggosanusi" w:date="2021-01-31T15:31:00Z"/>
                <w:sz w:val="18"/>
                <w:szCs w:val="18"/>
                <w:lang w:eastAsia="zh-CN"/>
              </w:rPr>
            </w:pPr>
            <w:ins w:id="40" w:author="Eko Onggosanusi" w:date="2021-01-31T15:3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E0991" w14:textId="7D839826" w:rsidR="002311D8" w:rsidRDefault="002311D8" w:rsidP="002311D8">
            <w:pPr>
              <w:snapToGrid w:val="0"/>
              <w:rPr>
                <w:ins w:id="41" w:author="Eko Onggosanusi" w:date="2021-01-31T15:39:00Z"/>
                <w:sz w:val="18"/>
                <w:lang w:eastAsia="zh-CN"/>
              </w:rPr>
            </w:pPr>
            <w:ins w:id="42" w:author="Eko Onggosanusi" w:date="2021-01-31T15:32:00Z">
              <w:r>
                <w:rPr>
                  <w:sz w:val="18"/>
                  <w:lang w:eastAsia="zh-CN"/>
                </w:rPr>
                <w:t>If I understand correctly, the points raised by Bo/Yan/Darcy/</w:t>
              </w:r>
            </w:ins>
            <w:ins w:id="43" w:author="Eko Onggosanusi" w:date="2021-01-31T15:37:00Z">
              <w:r>
                <w:rPr>
                  <w:sz w:val="18"/>
                  <w:lang w:eastAsia="zh-CN"/>
                </w:rPr>
                <w:t>Emad/</w:t>
              </w:r>
            </w:ins>
            <w:ins w:id="44" w:author="Eko Onggosanusi" w:date="2021-01-31T15:32:00Z">
              <w:r>
                <w:rPr>
                  <w:sz w:val="18"/>
                  <w:lang w:eastAsia="zh-CN"/>
                </w:rPr>
                <w:t>Dan</w:t>
              </w:r>
            </w:ins>
            <w:ins w:id="45" w:author="Eko Onggosanusi" w:date="2021-01-31T15:48:00Z">
              <w:r w:rsidR="009C7024">
                <w:rPr>
                  <w:sz w:val="18"/>
                  <w:lang w:eastAsia="zh-CN"/>
                </w:rPr>
                <w:t>/Zhigang</w:t>
              </w:r>
            </w:ins>
            <w:ins w:id="46" w:author="Eko Onggosanusi" w:date="2021-01-31T15:32:00Z">
              <w:r>
                <w:rPr>
                  <w:sz w:val="18"/>
                  <w:lang w:eastAsia="zh-CN"/>
                </w:rPr>
                <w:t xml:space="preserve"> can be</w:t>
              </w:r>
            </w:ins>
            <w:ins w:id="47" w:author="Eko Onggosanusi" w:date="2021-01-31T15:33:00Z">
              <w:r>
                <w:rPr>
                  <w:sz w:val="18"/>
                  <w:lang w:eastAsia="zh-CN"/>
                </w:rPr>
                <w:t xml:space="preserve"> paraphrased</w:t>
              </w:r>
            </w:ins>
            <w:ins w:id="48" w:author="Eko Onggosanusi" w:date="2021-01-31T15:32:00Z">
              <w:r>
                <w:rPr>
                  <w:sz w:val="18"/>
                  <w:lang w:eastAsia="zh-CN"/>
                </w:rPr>
                <w:t xml:space="preserve"> as follows: 1) </w:t>
              </w:r>
            </w:ins>
            <w:ins w:id="49" w:author="Eko Onggosanusi" w:date="2021-01-31T15:36:00Z">
              <w:r>
                <w:rPr>
                  <w:sz w:val="18"/>
                  <w:lang w:eastAsia="zh-CN"/>
                </w:rPr>
                <w:t>Even if periodic DL RS is available as a source RS for UL spatial filter, its use for PL-RS should not be automatic/mandatory.</w:t>
              </w:r>
            </w:ins>
            <w:ins w:id="50" w:author="Eko Onggosanusi" w:date="2021-01-31T15:37:00Z">
              <w:r>
                <w:rPr>
                  <w:sz w:val="18"/>
                  <w:lang w:eastAsia="zh-CN"/>
                </w:rPr>
                <w:t xml:space="preserve"> 2) Hence, </w:t>
              </w:r>
            </w:ins>
            <w:ins w:id="51" w:author="Eko Onggosanusi" w:date="2021-01-31T15:38:00Z">
              <w:r>
                <w:rPr>
                  <w:sz w:val="18"/>
                  <w:lang w:eastAsia="zh-CN"/>
                </w:rPr>
                <w:t>all the alternatives for the second bullet should be applicable in all circumstances.</w:t>
              </w:r>
            </w:ins>
          </w:p>
          <w:p w14:paraId="5A0DEBF1" w14:textId="21D0E2E9" w:rsidR="002311D8" w:rsidRDefault="002311D8" w:rsidP="002311D8">
            <w:pPr>
              <w:snapToGrid w:val="0"/>
              <w:rPr>
                <w:ins w:id="52" w:author="Eko Onggosanusi" w:date="2021-01-31T15:31:00Z"/>
                <w:sz w:val="18"/>
                <w:lang w:eastAsia="zh-CN"/>
              </w:rPr>
            </w:pPr>
            <w:ins w:id="53" w:author="Eko Onggosanusi" w:date="2021-01-31T15:39:00Z">
              <w:r>
                <w:rPr>
                  <w:sz w:val="18"/>
                  <w:lang w:eastAsia="zh-CN"/>
                </w:rPr>
                <w:t xml:space="preserve">I revised proposal 1.1 based on this understanding. </w:t>
              </w:r>
            </w:ins>
            <w:ins w:id="54" w:author="Eko Onggosanusi" w:date="2021-01-31T15:38:00Z">
              <w:r>
                <w:rPr>
                  <w:sz w:val="18"/>
                  <w:lang w:eastAsia="zh-CN"/>
                </w:rPr>
                <w:t xml:space="preserve"> </w:t>
              </w:r>
            </w:ins>
            <w:ins w:id="55" w:author="Eko Onggosanusi" w:date="2021-01-31T15:36:00Z">
              <w:r>
                <w:rPr>
                  <w:sz w:val="18"/>
                  <w:lang w:eastAsia="zh-CN"/>
                </w:rPr>
                <w:t xml:space="preserve"> </w:t>
              </w:r>
            </w:ins>
            <w:ins w:id="56" w:author="Eko Onggosanusi" w:date="2021-01-31T15:34:00Z">
              <w:r>
                <w:rPr>
                  <w:sz w:val="18"/>
                  <w:lang w:eastAsia="zh-CN"/>
                </w:rPr>
                <w:t xml:space="preserve"> </w:t>
              </w:r>
            </w:ins>
          </w:p>
        </w:tc>
      </w:tr>
      <w:tr w:rsidR="002D7B09" w14:paraId="44FB21C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05AC0" w14:textId="714C7A7B"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63DBB" w14:textId="22628445" w:rsidR="002D7B09" w:rsidRDefault="002D7B09" w:rsidP="002311D8">
            <w:pPr>
              <w:snapToGrid w:val="0"/>
              <w:rPr>
                <w:sz w:val="18"/>
                <w:lang w:eastAsia="zh-CN"/>
              </w:rPr>
            </w:pPr>
            <w:r>
              <w:rPr>
                <w:sz w:val="18"/>
                <w:lang w:eastAsia="zh-CN"/>
              </w:rPr>
              <w:t>Support the FL proposal.</w:t>
            </w:r>
          </w:p>
        </w:tc>
      </w:tr>
      <w:tr w:rsidR="00793078" w14:paraId="4FE495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97F0B" w14:textId="12165F82"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24188" w14:textId="4225014D" w:rsidR="00793078" w:rsidRDefault="00793078" w:rsidP="002311D8">
            <w:pPr>
              <w:snapToGrid w:val="0"/>
              <w:rPr>
                <w:sz w:val="18"/>
                <w:lang w:eastAsia="zh-CN"/>
              </w:rPr>
            </w:pPr>
            <w:r>
              <w:rPr>
                <w:sz w:val="18"/>
                <w:lang w:eastAsia="zh-CN"/>
              </w:rPr>
              <w:t>Since we merged the two cases again, we suggest we change Alt4 back as follows:</w:t>
            </w:r>
          </w:p>
          <w:p w14:paraId="0852FAEF" w14:textId="77777777" w:rsidR="00793078" w:rsidRDefault="00793078" w:rsidP="002311D8">
            <w:pPr>
              <w:snapToGrid w:val="0"/>
              <w:rPr>
                <w:sz w:val="18"/>
                <w:lang w:eastAsia="zh-CN"/>
              </w:rPr>
            </w:pPr>
          </w:p>
          <w:p w14:paraId="07218D04" w14:textId="217141D2" w:rsidR="00793078" w:rsidRPr="00446EBE" w:rsidRDefault="00793078" w:rsidP="00793078">
            <w:pPr>
              <w:pStyle w:val="NormalWe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ins w:id="57" w:author="Yushu Zhang" w:date="2021-02-01T09:15:00Z">
              <w:r>
                <w:rPr>
                  <w:sz w:val="20"/>
                  <w:szCs w:val="20"/>
                </w:rPr>
                <w:t xml:space="preserve">the source RS or </w:t>
              </w:r>
            </w:ins>
            <w:r w:rsidRPr="00446EBE">
              <w:rPr>
                <w:sz w:val="20"/>
                <w:szCs w:val="20"/>
              </w:rPr>
              <w:t>the QCL</w:t>
            </w:r>
            <w:r>
              <w:rPr>
                <w:sz w:val="20"/>
                <w:szCs w:val="20"/>
              </w:rPr>
              <w:t>-Type-D</w:t>
            </w:r>
            <w:r w:rsidRPr="00446EBE">
              <w:rPr>
                <w:sz w:val="20"/>
                <w:szCs w:val="20"/>
              </w:rPr>
              <w:t xml:space="preserve">/spatialRelationInfo source of the </w:t>
            </w:r>
            <w:r>
              <w:rPr>
                <w:sz w:val="20"/>
                <w:szCs w:val="20"/>
              </w:rPr>
              <w:t xml:space="preserve">source </w:t>
            </w:r>
            <w:r w:rsidRPr="00446EBE">
              <w:rPr>
                <w:sz w:val="20"/>
                <w:szCs w:val="20"/>
              </w:rPr>
              <w:t>RS in UL TCI state or (if applicable) joint TCI state</w:t>
            </w:r>
          </w:p>
          <w:p w14:paraId="54AB6F95" w14:textId="3F38FD1C" w:rsidR="00793078" w:rsidRDefault="00793078" w:rsidP="002311D8">
            <w:pPr>
              <w:snapToGrid w:val="0"/>
              <w:rPr>
                <w:sz w:val="18"/>
                <w:lang w:eastAsia="zh-CN"/>
              </w:rPr>
            </w:pPr>
          </w:p>
        </w:tc>
      </w:tr>
      <w:tr w:rsidR="00551D37" w14:paraId="2E5A5B3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EC7A2" w14:textId="347DF5F2" w:rsidR="00551D37" w:rsidRDefault="00551D37" w:rsidP="001E4BC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D6938" w14:textId="788ADA57" w:rsidR="00551D37" w:rsidRDefault="00551D37" w:rsidP="002311D8">
            <w:pPr>
              <w:snapToGrid w:val="0"/>
              <w:rPr>
                <w:sz w:val="18"/>
                <w:lang w:eastAsia="zh-CN"/>
              </w:rPr>
            </w:pPr>
            <w:r w:rsidRPr="00551D37">
              <w:rPr>
                <w:sz w:val="18"/>
                <w:lang w:eastAsia="zh-CN"/>
              </w:rPr>
              <w:t>Support the revised Proposal 1.1</w:t>
            </w: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EB48351" w14:textId="29BE49F7" w:rsidR="001350F6" w:rsidRPr="00FB7FDD" w:rsidRDefault="001350F6" w:rsidP="0024138A">
            <w:pPr>
              <w:pStyle w:val="ListParagraph"/>
              <w:numPr>
                <w:ilvl w:val="1"/>
                <w:numId w:val="19"/>
              </w:numPr>
              <w:snapToGrid w:val="0"/>
              <w:spacing w:after="0" w:line="240" w:lineRule="auto"/>
              <w:rPr>
                <w:ins w:id="58" w:author="Eko Onggosanusi" w:date="2021-01-31T18:36:00Z"/>
                <w:sz w:val="20"/>
              </w:rPr>
            </w:pPr>
            <w:ins w:id="59" w:author="Eko Onggosanusi" w:date="2021-01-31T15:56:00Z">
              <w:r>
                <w:rPr>
                  <w:sz w:val="20"/>
                </w:rPr>
                <w:t xml:space="preserve">Support SSB as a measurement RS for </w:t>
              </w:r>
              <w:r w:rsidRPr="007009E1">
                <w:rPr>
                  <w:rFonts w:cs="Times New Roman"/>
                  <w:color w:val="000000"/>
                  <w:sz w:val="20"/>
                  <w:szCs w:val="20"/>
                </w:rPr>
                <w:t>L1/L2-centric inter-cell mobility</w:t>
              </w:r>
            </w:ins>
            <w:ins w:id="60" w:author="Eko Onggosanusi" w:date="2021-01-31T15:59:00Z">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mTRP</w:t>
              </w:r>
            </w:ins>
            <w:ins w:id="61" w:author="Eko Onggosanusi" w:date="2021-01-31T18:34:00Z">
              <w:r w:rsidR="00D56FA2">
                <w:rPr>
                  <w:sz w:val="20"/>
                  <w:szCs w:val="18"/>
                </w:rPr>
                <w:t>,</w:t>
              </w:r>
            </w:ins>
            <w:r w:rsidR="00D56FA2">
              <w:rPr>
                <w:sz w:val="20"/>
                <w:szCs w:val="18"/>
              </w:rPr>
              <w:t xml:space="preserve"> and </w:t>
            </w:r>
            <w:r w:rsidR="00D56FA2">
              <w:rPr>
                <w:sz w:val="20"/>
                <w:szCs w:val="20"/>
              </w:rPr>
              <w:t>Rel.15 SS-RSRP calculated from SSB of non-serving cell(s)</w:t>
            </w:r>
          </w:p>
          <w:p w14:paraId="042860ED" w14:textId="7696AA6C" w:rsidR="00FB7FDD" w:rsidRPr="00FB7FDD" w:rsidRDefault="00FB7FDD" w:rsidP="00FB7FDD">
            <w:pPr>
              <w:pStyle w:val="ListParagraph"/>
              <w:numPr>
                <w:ilvl w:val="2"/>
                <w:numId w:val="19"/>
              </w:numPr>
              <w:snapToGrid w:val="0"/>
              <w:spacing w:after="0" w:line="240" w:lineRule="auto"/>
              <w:rPr>
                <w:ins w:id="62" w:author="Eko Onggosanusi" w:date="2021-01-31T15:58:00Z"/>
                <w:sz w:val="22"/>
              </w:rPr>
            </w:pPr>
            <w:r w:rsidRPr="00D624E9">
              <w:rPr>
                <w:bCs/>
                <w:sz w:val="20"/>
                <w:szCs w:val="18"/>
              </w:rPr>
              <w:t>FFS: Whether the measurement for SS-RSRP is limited within SMTC</w:t>
            </w:r>
          </w:p>
          <w:p w14:paraId="491956DC" w14:textId="549D19C1" w:rsidR="00434F23" w:rsidRPr="00D56FA2" w:rsidRDefault="00434F23" w:rsidP="00FB7FDD">
            <w:pPr>
              <w:pStyle w:val="ListParagraph"/>
              <w:numPr>
                <w:ilvl w:val="1"/>
                <w:numId w:val="19"/>
              </w:numPr>
              <w:snapToGrid w:val="0"/>
              <w:spacing w:after="0" w:line="240" w:lineRule="auto"/>
              <w:rPr>
                <w:ins w:id="63" w:author="Eko Onggosanusi" w:date="2021-01-31T18:33:00Z"/>
                <w:sz w:val="20"/>
              </w:rPr>
            </w:pPr>
            <w:ins w:id="64" w:author="Eko Onggosanusi" w:date="2021-01-31T15:59:00Z">
              <w:r w:rsidRPr="00E15800">
                <w:rPr>
                  <w:sz w:val="20"/>
                  <w:szCs w:val="18"/>
                </w:rPr>
                <w:t>FFS: Whether or not to support CSI-RS (for e.g. mobility and/or tracking)</w:t>
              </w:r>
            </w:ins>
            <w:ins w:id="65" w:author="Eko Onggosanusi" w:date="2021-01-31T18:32:00Z">
              <w:r w:rsidR="00D56FA2">
                <w:rPr>
                  <w:sz w:val="20"/>
                  <w:szCs w:val="18"/>
                </w:rPr>
                <w:t xml:space="preserve"> </w:t>
              </w:r>
              <w:r w:rsidR="00D56FA2">
                <w:rPr>
                  <w:sz w:val="20"/>
                  <w:szCs w:val="20"/>
                </w:rPr>
                <w:t>of non-serving cell(s)</w:t>
              </w:r>
            </w:ins>
            <w:ins w:id="66" w:author="Eko Onggosanusi" w:date="2021-01-31T15:59:00Z">
              <w:r w:rsidRPr="00E15800">
                <w:rPr>
                  <w:sz w:val="20"/>
                  <w:szCs w:val="18"/>
                </w:rPr>
                <w:t xml:space="preserve"> as a measurement RS</w:t>
              </w:r>
            </w:ins>
            <w:ins w:id="67" w:author="Eko Onggosanusi" w:date="2021-01-31T18:34:00Z">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mTRP</w:t>
              </w:r>
            </w:ins>
            <w:r w:rsidR="00D56FA2">
              <w:rPr>
                <w:sz w:val="20"/>
                <w:szCs w:val="18"/>
              </w:rPr>
              <w:t>.</w:t>
            </w:r>
            <w:ins w:id="68" w:author="Eko Onggosanusi" w:date="2021-01-31T18:32:00Z">
              <w:r w:rsidR="00D56FA2">
                <w:rPr>
                  <w:sz w:val="20"/>
                  <w:szCs w:val="18"/>
                </w:rPr>
                <w:t xml:space="preserve"> If supported, </w:t>
              </w:r>
              <w:r w:rsidR="00D56FA2">
                <w:rPr>
                  <w:sz w:val="20"/>
                  <w:szCs w:val="20"/>
                </w:rPr>
                <w:t>Rel.15 CSI-RSRP is also supported</w:t>
              </w:r>
            </w:ins>
            <w:r w:rsidR="00D56FA2">
              <w:rPr>
                <w:sz w:val="20"/>
                <w:szCs w:val="18"/>
              </w:rPr>
              <w:t xml:space="preserve"> </w:t>
            </w:r>
            <w:ins w:id="69" w:author="Eko Onggosanusi" w:date="2021-01-31T15:59:00Z">
              <w:r w:rsidRPr="00E15800">
                <w:rPr>
                  <w:sz w:val="20"/>
                  <w:szCs w:val="18"/>
                </w:rPr>
                <w:t xml:space="preserve"> </w:t>
              </w:r>
            </w:ins>
          </w:p>
          <w:p w14:paraId="7E7DA9DB" w14:textId="1E1B1AB3" w:rsidR="00D56FA2" w:rsidRPr="001350F6" w:rsidRDefault="00D56FA2" w:rsidP="00FB7FDD">
            <w:pPr>
              <w:pStyle w:val="ListParagraph"/>
              <w:numPr>
                <w:ilvl w:val="2"/>
                <w:numId w:val="19"/>
              </w:numPr>
              <w:snapToGrid w:val="0"/>
              <w:spacing w:after="0" w:line="240" w:lineRule="auto"/>
              <w:rPr>
                <w:ins w:id="70" w:author="Eko Onggosanusi" w:date="2021-01-31T15:56:00Z"/>
                <w:sz w:val="20"/>
              </w:rPr>
            </w:pPr>
            <w:r>
              <w:rPr>
                <w:sz w:val="20"/>
                <w:szCs w:val="20"/>
              </w:rPr>
              <w:t>FFS: Whether the support applies to CSI-RS with or without QCL source, or both</w:t>
            </w:r>
          </w:p>
          <w:p w14:paraId="2ED9F088" w14:textId="6686B623" w:rsidR="0040416C" w:rsidRPr="00D624E9" w:rsidDel="00D56FA2" w:rsidRDefault="0040416C" w:rsidP="0024138A">
            <w:pPr>
              <w:pStyle w:val="ListParagraph"/>
              <w:numPr>
                <w:ilvl w:val="1"/>
                <w:numId w:val="19"/>
              </w:numPr>
              <w:snapToGrid w:val="0"/>
              <w:spacing w:after="0" w:line="240" w:lineRule="auto"/>
              <w:rPr>
                <w:del w:id="71" w:author="Eko Onggosanusi" w:date="2021-01-31T18:35:00Z"/>
                <w:sz w:val="20"/>
              </w:rPr>
            </w:pPr>
            <w:del w:id="72" w:author="Eko Onggosanusi" w:date="2021-01-31T18:35:00Z">
              <w:r w:rsidDel="00D56FA2">
                <w:rPr>
                  <w:sz w:val="20"/>
                  <w:szCs w:val="20"/>
                </w:rPr>
                <w:delText>At least Rel.15 SS-RSRP calculated from SSB of non-serving cell(s) is supported</w:delText>
              </w:r>
            </w:del>
          </w:p>
          <w:p w14:paraId="48D90198" w14:textId="018DED06" w:rsidR="00E7641B" w:rsidRPr="00E7641B" w:rsidRDefault="00E7641B" w:rsidP="00FB7FDD">
            <w:pPr>
              <w:pStyle w:val="ListParagraph"/>
              <w:numPr>
                <w:ilvl w:val="1"/>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59924FD0" w14:textId="1CFCCFD8" w:rsidR="00D624E9" w:rsidRPr="00D624E9" w:rsidDel="00FB7FDD" w:rsidRDefault="00D624E9" w:rsidP="00D624E9">
            <w:pPr>
              <w:pStyle w:val="ListParagraph"/>
              <w:numPr>
                <w:ilvl w:val="2"/>
                <w:numId w:val="19"/>
              </w:numPr>
              <w:snapToGrid w:val="0"/>
              <w:spacing w:after="0" w:line="240" w:lineRule="auto"/>
              <w:rPr>
                <w:del w:id="73" w:author="Eko Onggosanusi" w:date="2021-01-31T18:36:00Z"/>
                <w:sz w:val="22"/>
              </w:rPr>
            </w:pPr>
            <w:del w:id="74" w:author="Eko Onggosanusi" w:date="2021-01-31T18:36:00Z">
              <w:r w:rsidRPr="00D624E9" w:rsidDel="00FB7FDD">
                <w:rPr>
                  <w:bCs/>
                  <w:sz w:val="20"/>
                  <w:szCs w:val="18"/>
                </w:rPr>
                <w:delText>FFS: Whether the measurement for SS-RSRP is limited within SMTC</w:delText>
              </w:r>
            </w:del>
          </w:p>
          <w:p w14:paraId="7A090EC6" w14:textId="243242AD" w:rsidR="0040416C" w:rsidRPr="007E7D3D" w:rsidDel="00D56FA2" w:rsidRDefault="0040416C" w:rsidP="0024138A">
            <w:pPr>
              <w:pStyle w:val="ListParagraph"/>
              <w:numPr>
                <w:ilvl w:val="1"/>
                <w:numId w:val="19"/>
              </w:numPr>
              <w:snapToGrid w:val="0"/>
              <w:spacing w:after="0" w:line="240" w:lineRule="auto"/>
              <w:rPr>
                <w:del w:id="75" w:author="Eko Onggosanusi" w:date="2021-01-31T18:34:00Z"/>
                <w:sz w:val="20"/>
              </w:rPr>
            </w:pPr>
            <w:del w:id="76" w:author="Eko Onggosanusi" w:date="2021-01-31T18:34:00Z">
              <w:r w:rsidDel="00D56FA2">
                <w:rPr>
                  <w:sz w:val="20"/>
                  <w:szCs w:val="20"/>
                </w:rPr>
                <w:delText xml:space="preserve">Rel.15 CSI-RSRP </w:delText>
              </w:r>
              <w:r w:rsidR="00355FD6" w:rsidDel="00D56FA2">
                <w:rPr>
                  <w:sz w:val="20"/>
                  <w:szCs w:val="20"/>
                </w:rPr>
                <w:delText xml:space="preserve">is supported </w:delText>
              </w:r>
              <w:r w:rsidR="002D1E41" w:rsidDel="00D56FA2">
                <w:rPr>
                  <w:sz w:val="20"/>
                  <w:szCs w:val="20"/>
                </w:rPr>
                <w:delText>if</w:delText>
              </w:r>
              <w:r w:rsidDel="00D56FA2">
                <w:rPr>
                  <w:sz w:val="20"/>
                  <w:szCs w:val="20"/>
                </w:rPr>
                <w:delText xml:space="preserve"> CSI-RS </w:delText>
              </w:r>
              <w:r w:rsidR="008532D0" w:rsidDel="00D56FA2">
                <w:rPr>
                  <w:sz w:val="20"/>
                  <w:szCs w:val="20"/>
                </w:rPr>
                <w:delText xml:space="preserve">(for e.g. </w:delText>
              </w:r>
              <w:r w:rsidR="00F3192B" w:rsidDel="00D56FA2">
                <w:rPr>
                  <w:sz w:val="20"/>
                  <w:szCs w:val="20"/>
                </w:rPr>
                <w:delText xml:space="preserve">mobility </w:delText>
              </w:r>
              <w:r w:rsidR="008532D0" w:rsidDel="00D56FA2">
                <w:rPr>
                  <w:sz w:val="20"/>
                  <w:szCs w:val="20"/>
                </w:rPr>
                <w:delText xml:space="preserve">and/or tracking) </w:delText>
              </w:r>
              <w:r w:rsidR="00BB7FBD" w:rsidDel="00D56FA2">
                <w:rPr>
                  <w:sz w:val="20"/>
                  <w:szCs w:val="20"/>
                </w:rPr>
                <w:delText xml:space="preserve">of non-serving cell(s) </w:delText>
              </w:r>
              <w:r w:rsidR="0025080C" w:rsidDel="00D56FA2">
                <w:rPr>
                  <w:sz w:val="20"/>
                  <w:szCs w:val="20"/>
                </w:rPr>
                <w:delText>can be used</w:delText>
              </w:r>
              <w:r w:rsidDel="00D56FA2">
                <w:rPr>
                  <w:sz w:val="20"/>
                  <w:szCs w:val="20"/>
                </w:rPr>
                <w:delText xml:space="preserve"> as a measurement RS for </w:delText>
              </w:r>
              <w:r w:rsidRPr="007009E1" w:rsidDel="00D56FA2">
                <w:rPr>
                  <w:color w:val="000000"/>
                  <w:sz w:val="20"/>
                  <w:szCs w:val="20"/>
                </w:rPr>
                <w:delText>L1/L2-centric inter-cell mobility and</w:delText>
              </w:r>
              <w:r w:rsidDel="00D56FA2">
                <w:rPr>
                  <w:color w:val="000000"/>
                  <w:sz w:val="20"/>
                  <w:szCs w:val="20"/>
                </w:rPr>
                <w:delText>/or</w:delText>
              </w:r>
              <w:r w:rsidRPr="007009E1" w:rsidDel="00D56FA2">
                <w:rPr>
                  <w:color w:val="000000"/>
                  <w:sz w:val="20"/>
                  <w:szCs w:val="20"/>
                </w:rPr>
                <w:delText xml:space="preserve"> inter-cell mTRP</w:delText>
              </w:r>
            </w:del>
          </w:p>
          <w:p w14:paraId="7A9065F4" w14:textId="0F21F5AE" w:rsidR="00E15800" w:rsidRPr="00E15800" w:rsidDel="00434F23" w:rsidRDefault="00E15800" w:rsidP="007E7D3D">
            <w:pPr>
              <w:pStyle w:val="ListParagraph"/>
              <w:numPr>
                <w:ilvl w:val="2"/>
                <w:numId w:val="19"/>
              </w:numPr>
              <w:snapToGrid w:val="0"/>
              <w:spacing w:after="0" w:line="240" w:lineRule="auto"/>
              <w:rPr>
                <w:del w:id="77" w:author="Eko Onggosanusi" w:date="2021-01-31T15:59:00Z"/>
                <w:sz w:val="22"/>
              </w:rPr>
            </w:pPr>
            <w:del w:id="78" w:author="Eko Onggosanusi" w:date="2021-01-31T15:59:00Z">
              <w:r w:rsidRPr="00E15800" w:rsidDel="00434F23">
                <w:rPr>
                  <w:sz w:val="20"/>
                  <w:szCs w:val="18"/>
                </w:rPr>
                <w:delText>FFS: Whether or not to support CSI-RS (for e.g. mobility and/or tracking) as a measurement RS for L1/L2-centric inter-cell mobility and/or inter-cell mTRP</w:delText>
              </w:r>
              <w:r w:rsidRPr="00E15800" w:rsidDel="00434F23">
                <w:rPr>
                  <w:sz w:val="22"/>
                  <w:szCs w:val="20"/>
                </w:rPr>
                <w:delText xml:space="preserve"> </w:delText>
              </w:r>
            </w:del>
          </w:p>
          <w:p w14:paraId="40B31061" w14:textId="623A0978" w:rsidR="00670BB2" w:rsidRPr="003468BD" w:rsidDel="00D56FA2" w:rsidRDefault="00670BB2" w:rsidP="007E7D3D">
            <w:pPr>
              <w:pStyle w:val="ListParagraph"/>
              <w:numPr>
                <w:ilvl w:val="2"/>
                <w:numId w:val="19"/>
              </w:numPr>
              <w:snapToGrid w:val="0"/>
              <w:spacing w:after="0" w:line="240" w:lineRule="auto"/>
              <w:rPr>
                <w:del w:id="79" w:author="Eko Onggosanusi" w:date="2021-01-31T18:34:00Z"/>
                <w:sz w:val="20"/>
              </w:rPr>
            </w:pPr>
            <w:del w:id="80" w:author="Eko Onggosanusi" w:date="2021-01-31T18:34:00Z">
              <w:r w:rsidDel="00D56FA2">
                <w:rPr>
                  <w:sz w:val="20"/>
                  <w:szCs w:val="20"/>
                </w:rPr>
                <w:delText>FFS: Whether the support applies to CSI-RS with or without QCL source, or both</w:delText>
              </w:r>
            </w:del>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lastRenderedPageBreak/>
              <w:t>FFS: time behavior of the reporting, i.e.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654C4A0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EA2C534" w14:textId="77777777" w:rsidR="00CF4DF7"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791DF77F" w14:textId="77777777" w:rsidR="00B640FA" w:rsidRDefault="00B640FA" w:rsidP="006F2576">
            <w:pPr>
              <w:rPr>
                <w:sz w:val="18"/>
                <w:szCs w:val="18"/>
              </w:rPr>
            </w:pPr>
          </w:p>
          <w:p w14:paraId="47E18D0D" w14:textId="608FF8F0" w:rsidR="00B640FA" w:rsidRPr="00E24894" w:rsidRDefault="00B640FA" w:rsidP="00B640FA">
            <w:pPr>
              <w:rPr>
                <w:sz w:val="18"/>
                <w:szCs w:val="18"/>
              </w:rPr>
            </w:pPr>
            <w:r>
              <w:rPr>
                <w:sz w:val="18"/>
                <w:szCs w:val="18"/>
              </w:rPr>
              <w:t>{Mod: Added clarification along the line suggested by MediaTek }</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248E128B" w14:textId="77777777" w:rsidR="0068009F" w:rsidRDefault="0068009F" w:rsidP="0068009F">
            <w:pPr>
              <w:snapToGrid w:val="0"/>
              <w:rPr>
                <w:sz w:val="18"/>
                <w:szCs w:val="18"/>
                <w:lang w:eastAsia="zh-CN"/>
              </w:rPr>
            </w:pPr>
          </w:p>
          <w:p w14:paraId="0BA46536" w14:textId="0AD09782"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66CB5752" w14:textId="4852F902" w:rsidR="00EA399C" w:rsidRPr="00EA399C" w:rsidRDefault="00EA399C" w:rsidP="00EA399C">
            <w:pPr>
              <w:pStyle w:val="ListParagraph"/>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34D0047D" w14:textId="06BB43AC"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1FF76E54" w14:textId="77777777" w:rsidR="008A019D" w:rsidRDefault="008A019D" w:rsidP="006939E5">
            <w:pPr>
              <w:snapToGrid w:val="0"/>
              <w:rPr>
                <w:sz w:val="18"/>
                <w:szCs w:val="18"/>
              </w:rPr>
            </w:pPr>
          </w:p>
          <w:p w14:paraId="5BF8DBC2" w14:textId="5BE6F082"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1F21CD34" w14:textId="77777777" w:rsidR="008A019D" w:rsidRDefault="008A019D" w:rsidP="006939E5">
            <w:pPr>
              <w:snapToGrid w:val="0"/>
              <w:rPr>
                <w:sz w:val="18"/>
                <w:szCs w:val="18"/>
              </w:rPr>
            </w:pPr>
          </w:p>
          <w:p w14:paraId="34008DED" w14:textId="77777777" w:rsid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6D7C200D" w14:textId="61236D9E" w:rsidR="00125801" w:rsidRPr="00125801" w:rsidRDefault="00125801" w:rsidP="00125801">
            <w:pPr>
              <w:snapToGrid w:val="0"/>
              <w:rPr>
                <w:sz w:val="18"/>
                <w:szCs w:val="18"/>
              </w:rPr>
            </w:pPr>
            <w:r>
              <w:rPr>
                <w:sz w:val="18"/>
                <w:szCs w:val="18"/>
              </w:rPr>
              <w:lastRenderedPageBreak/>
              <w:t>{Mod: It is the first one, I believe.}</w:t>
            </w:r>
          </w:p>
        </w:tc>
      </w:tr>
      <w:tr w:rsidR="00A3510E"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08A09BA" w:rsidR="00A3510E" w:rsidRDefault="00A3510E" w:rsidP="00A3510E">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F81D"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5F725EAE"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41A71380" w14:textId="77777777" w:rsidR="00A3510E" w:rsidRDefault="00A3510E" w:rsidP="00A3510E">
            <w:pPr>
              <w:snapToGrid w:val="0"/>
              <w:rPr>
                <w:sz w:val="18"/>
                <w:szCs w:val="18"/>
                <w:lang w:eastAsia="zh-CN"/>
              </w:rPr>
            </w:pPr>
          </w:p>
          <w:p w14:paraId="6EA278C1" w14:textId="41A3EA9E"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876CE0B" w:rsidR="00A3510E" w:rsidRDefault="005D12D6" w:rsidP="00A3510E">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4AF962B8" w:rsidR="00A3510E" w:rsidRDefault="005D12D6" w:rsidP="00A3510E">
            <w:pPr>
              <w:snapToGrid w:val="0"/>
              <w:rPr>
                <w:sz w:val="18"/>
                <w:szCs w:val="18"/>
              </w:rPr>
            </w:pPr>
            <w:r>
              <w:rPr>
                <w:sz w:val="18"/>
                <w:szCs w:val="18"/>
              </w:rPr>
              <w:t>We support the current Proposal 2.1</w:t>
            </w:r>
          </w:p>
        </w:tc>
      </w:tr>
      <w:tr w:rsidR="003843EE"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4CA9BE58" w:rsidR="003843EE" w:rsidRPr="000F7BBB" w:rsidRDefault="003843EE" w:rsidP="003843EE">
            <w:pPr>
              <w:snapToGrid w:val="0"/>
              <w:rPr>
                <w:rFonts w:eastAsia="Malgun Gothic"/>
                <w:sz w:val="18"/>
                <w:szCs w:val="18"/>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F8143B" w:rsidR="003843EE" w:rsidRDefault="003843EE" w:rsidP="003843EE">
            <w:pPr>
              <w:snapToGrid w:val="0"/>
              <w:rPr>
                <w:sz w:val="18"/>
                <w:szCs w:val="18"/>
              </w:rPr>
            </w:pPr>
            <w:r>
              <w:rPr>
                <w:sz w:val="18"/>
                <w:szCs w:val="18"/>
              </w:rPr>
              <w:t>We agree with FL’s proposal in principle.</w:t>
            </w:r>
          </w:p>
        </w:tc>
      </w:tr>
      <w:tr w:rsidR="00747615" w14:paraId="5C740E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1E6D" w14:textId="588406FB"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B954"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01600A34" w14:textId="2151B843"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08D98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B9ECD" w14:textId="77777777" w:rsidR="001578B1" w:rsidRDefault="001578B1"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E79F"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0C67E56F" w14:textId="282088CF" w:rsidR="00BB7FBD" w:rsidRDefault="00BB7FBD" w:rsidP="00BB7FBD">
            <w:pPr>
              <w:snapToGrid w:val="0"/>
              <w:rPr>
                <w:sz w:val="18"/>
                <w:szCs w:val="18"/>
              </w:rPr>
            </w:pPr>
            <w:r>
              <w:rPr>
                <w:sz w:val="18"/>
                <w:szCs w:val="18"/>
              </w:rPr>
              <w:t>{Mod: Agreed}</w:t>
            </w:r>
          </w:p>
        </w:tc>
      </w:tr>
      <w:tr w:rsidR="00AA75C9" w14:paraId="68573AB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A11E" w14:textId="7E2C5F2A" w:rsidR="00AA75C9" w:rsidRDefault="00AA75C9" w:rsidP="009D4D35">
            <w:pPr>
              <w:snapToGrid w:val="0"/>
              <w:rPr>
                <w:rFonts w:eastAsia="SimSun"/>
                <w:sz w:val="18"/>
                <w:szCs w:val="18"/>
                <w:lang w:eastAsia="zh-CN"/>
              </w:rPr>
            </w:pPr>
            <w:r>
              <w:rPr>
                <w:rFonts w:eastAsia="SimSun"/>
                <w:sz w:val="18"/>
                <w:szCs w:val="18"/>
                <w:lang w:eastAsia="zh-CN"/>
              </w:rPr>
              <w:t>M</w:t>
            </w:r>
            <w:r>
              <w:rPr>
                <w:rFonts w:eastAsia="SimSun"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3DBE3" w14:textId="24D968CB" w:rsidR="00AA75C9" w:rsidRDefault="00585124" w:rsidP="00585124">
            <w:pPr>
              <w:snapToGrid w:val="0"/>
              <w:rPr>
                <w:sz w:val="18"/>
                <w:szCs w:val="18"/>
              </w:rPr>
            </w:pPr>
            <w:r>
              <w:rPr>
                <w:sz w:val="18"/>
                <w:szCs w:val="18"/>
              </w:rPr>
              <w:t>Proposal 2.1 is revised and relatively stable.</w:t>
            </w:r>
          </w:p>
        </w:tc>
      </w:tr>
      <w:tr w:rsidR="00895B9A" w14:paraId="13CA5E3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BB2E" w14:textId="1A55DAA4" w:rsidR="00895B9A" w:rsidRDefault="00895B9A" w:rsidP="009D4D35">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AC813" w14:textId="42F85B5C" w:rsidR="00895B9A" w:rsidRDefault="00895B9A" w:rsidP="00585124">
            <w:pPr>
              <w:snapToGrid w:val="0"/>
              <w:rPr>
                <w:sz w:val="18"/>
                <w:szCs w:val="18"/>
              </w:rPr>
            </w:pPr>
            <w:r>
              <w:rPr>
                <w:sz w:val="18"/>
                <w:szCs w:val="18"/>
              </w:rPr>
              <w:t>Support</w:t>
            </w:r>
          </w:p>
        </w:tc>
      </w:tr>
      <w:tr w:rsidR="00C97105" w14:paraId="6838D0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FE5B3" w14:textId="1C773182" w:rsidR="00C97105" w:rsidRDefault="00C97105" w:rsidP="00C97105">
            <w:pPr>
              <w:snapToGrid w:val="0"/>
              <w:rPr>
                <w:rFonts w:eastAsia="SimSun"/>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BE690" w14:textId="73980492" w:rsidR="00C97105" w:rsidRDefault="00C97105" w:rsidP="00C97105">
            <w:pPr>
              <w:snapToGrid w:val="0"/>
              <w:rPr>
                <w:sz w:val="18"/>
                <w:szCs w:val="18"/>
              </w:rPr>
            </w:pPr>
            <w:r>
              <w:rPr>
                <w:sz w:val="18"/>
                <w:lang w:eastAsia="zh-CN"/>
              </w:rPr>
              <w:t>Support Proposal 2.1</w:t>
            </w:r>
          </w:p>
        </w:tc>
      </w:tr>
      <w:tr w:rsidR="006E6D66" w14:paraId="57F3E76F" w14:textId="77777777" w:rsidTr="001578B1">
        <w:trPr>
          <w:ins w:id="81" w:author="Eko Onggosanusi" w:date="2021-01-31T15:5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713C" w14:textId="699A9CC1" w:rsidR="006E6D66" w:rsidRDefault="006E6D66" w:rsidP="00C97105">
            <w:pPr>
              <w:snapToGrid w:val="0"/>
              <w:rPr>
                <w:ins w:id="82" w:author="Eko Onggosanusi" w:date="2021-01-31T15:57:00Z"/>
                <w:sz w:val="18"/>
                <w:szCs w:val="18"/>
                <w:lang w:eastAsia="zh-CN"/>
              </w:rPr>
            </w:pPr>
            <w:ins w:id="83" w:author="Eko Onggosanusi" w:date="2021-01-31T15:57: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6FDD1" w14:textId="03E5684F" w:rsidR="006E6D66" w:rsidRDefault="006E6D66" w:rsidP="006E6D66">
            <w:pPr>
              <w:snapToGrid w:val="0"/>
              <w:rPr>
                <w:ins w:id="84" w:author="Eko Onggosanusi" w:date="2021-01-31T15:57:00Z"/>
                <w:sz w:val="18"/>
                <w:lang w:eastAsia="zh-CN"/>
              </w:rPr>
            </w:pPr>
            <w:ins w:id="85" w:author="Eko Onggosanusi" w:date="2021-01-31T15:57:00Z">
              <w:r>
                <w:rPr>
                  <w:sz w:val="18"/>
                  <w:lang w:eastAsia="zh-CN"/>
                </w:rPr>
                <w:t xml:space="preserve">Proposal 2.1 is quite stable. I just added a bullet point to make the support of SSB as a measurement RS </w:t>
              </w:r>
              <w:r w:rsidR="00CF2A47">
                <w:rPr>
                  <w:sz w:val="18"/>
                  <w:lang w:eastAsia="zh-CN"/>
                </w:rPr>
                <w:t xml:space="preserve">explicit, and moved the FFS for CSI-RS from </w:t>
              </w:r>
            </w:ins>
            <w:ins w:id="86" w:author="Eko Onggosanusi" w:date="2021-01-31T16:00:00Z">
              <w:r w:rsidR="00CF2A47">
                <w:rPr>
                  <w:sz w:val="18"/>
                  <w:lang w:eastAsia="zh-CN"/>
                </w:rPr>
                <w:t>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ins>
          </w:p>
        </w:tc>
      </w:tr>
      <w:tr w:rsidR="004D4407" w14:paraId="5079518D" w14:textId="77777777" w:rsidTr="001578B1">
        <w:trPr>
          <w:ins w:id="87" w:author="Young Woo Kwak" w:date="2021-01-31T18: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3C797" w14:textId="28B37D21" w:rsidR="004D4407" w:rsidRDefault="004D4407" w:rsidP="00C97105">
            <w:pPr>
              <w:snapToGrid w:val="0"/>
              <w:rPr>
                <w:ins w:id="88" w:author="Young Woo Kwak" w:date="2021-01-31T18:32:00Z"/>
                <w:sz w:val="18"/>
                <w:szCs w:val="18"/>
                <w:lang w:eastAsia="zh-CN"/>
              </w:rPr>
            </w:pPr>
            <w:ins w:id="89" w:author="Young Woo Kwak" w:date="2021-01-31T18:32:00Z">
              <w:r>
                <w:rPr>
                  <w:sz w:val="18"/>
                  <w:szCs w:val="18"/>
                  <w:lang w:eastAsia="zh-CN"/>
                </w:rPr>
                <w:t>InterDigital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C9F55" w14:textId="27549454" w:rsidR="004D4407" w:rsidRDefault="004D4407" w:rsidP="006E6D66">
            <w:pPr>
              <w:snapToGrid w:val="0"/>
              <w:rPr>
                <w:ins w:id="90" w:author="Young Woo Kwak" w:date="2021-01-31T18:32:00Z"/>
                <w:sz w:val="18"/>
                <w:lang w:eastAsia="zh-CN"/>
              </w:rPr>
            </w:pPr>
            <w:ins w:id="91" w:author="Young Woo Kwak" w:date="2021-01-31T18:32:00Z">
              <w:r>
                <w:rPr>
                  <w:sz w:val="18"/>
                  <w:lang w:eastAsia="zh-CN"/>
                </w:rPr>
                <w:t xml:space="preserve">We are fine with the proposal except </w:t>
              </w:r>
            </w:ins>
            <w:ins w:id="92" w:author="Young Woo Kwak" w:date="2021-01-31T18:33:00Z">
              <w:r>
                <w:rPr>
                  <w:sz w:val="18"/>
                  <w:lang w:eastAsia="zh-CN"/>
                </w:rPr>
                <w:t xml:space="preserve">the sub-bullet on </w:t>
              </w:r>
            </w:ins>
            <w:ins w:id="93" w:author="Young Woo Kwak" w:date="2021-01-31T18:32:00Z">
              <w:r>
                <w:rPr>
                  <w:sz w:val="18"/>
                  <w:lang w:eastAsia="zh-CN"/>
                </w:rPr>
                <w:t>Rel.15 CSI-</w:t>
              </w:r>
            </w:ins>
            <w:ins w:id="94" w:author="Young Woo Kwak" w:date="2021-01-31T18:33:00Z">
              <w:r>
                <w:rPr>
                  <w:sz w:val="18"/>
                  <w:lang w:eastAsia="zh-CN"/>
                </w:rPr>
                <w:t>RSRP. We prefer to discuss it together with “Whether or not to support CSI-RS</w:t>
              </w:r>
            </w:ins>
            <w:ins w:id="95" w:author="Young Woo Kwak" w:date="2021-01-31T18:34:00Z">
              <w:r>
                <w:rPr>
                  <w:sz w:val="18"/>
                  <w:lang w:eastAsia="zh-CN"/>
                </w:rPr>
                <w:t xml:space="preserve"> as a measurement RS” and want to consider the sub-bullet as FFS.</w:t>
              </w:r>
            </w:ins>
          </w:p>
        </w:tc>
      </w:tr>
      <w:tr w:rsidR="00616208" w14:paraId="07888BB2" w14:textId="77777777" w:rsidTr="001578B1">
        <w:trPr>
          <w:ins w:id="96" w:author="Eko Onggosanusi" w:date="2021-01-31T18:3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D60C4" w14:textId="37CD13CE" w:rsidR="00616208" w:rsidRDefault="00616208" w:rsidP="00C97105">
            <w:pPr>
              <w:snapToGrid w:val="0"/>
              <w:rPr>
                <w:ins w:id="97" w:author="Eko Onggosanusi" w:date="2021-01-31T18:30:00Z"/>
                <w:sz w:val="18"/>
                <w:szCs w:val="18"/>
                <w:lang w:eastAsia="zh-CN"/>
              </w:rPr>
            </w:pPr>
            <w:ins w:id="98" w:author="Eko Onggosanusi" w:date="2021-01-31T18:30: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62C27" w14:textId="6EE01876" w:rsidR="00616208" w:rsidRDefault="00616208" w:rsidP="006E6D66">
            <w:pPr>
              <w:snapToGrid w:val="0"/>
              <w:rPr>
                <w:ins w:id="99" w:author="Eko Onggosanusi" w:date="2021-01-31T18:30:00Z"/>
                <w:sz w:val="18"/>
                <w:lang w:eastAsia="zh-CN"/>
              </w:rPr>
            </w:pPr>
            <w:ins w:id="100" w:author="Eko Onggosanusi" w:date="2021-01-31T18:31:00Z">
              <w:r>
                <w:rPr>
                  <w:sz w:val="18"/>
                  <w:lang w:eastAsia="zh-CN"/>
                </w:rPr>
                <w:t>Modified structuring of proposal 2.1 per IDC’s comment</w:t>
              </w:r>
            </w:ins>
          </w:p>
        </w:tc>
      </w:tr>
      <w:tr w:rsidR="002D7B09" w14:paraId="213711A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57901" w14:textId="72454888"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FFC19" w14:textId="66FC7BAB" w:rsidR="002D7B09" w:rsidRDefault="002D7B09" w:rsidP="002D7B09">
            <w:pPr>
              <w:snapToGrid w:val="0"/>
              <w:rPr>
                <w:sz w:val="18"/>
                <w:lang w:eastAsia="zh-CN"/>
              </w:rPr>
            </w:pPr>
            <w:r>
              <w:rPr>
                <w:sz w:val="18"/>
                <w:lang w:eastAsia="zh-CN"/>
              </w:rPr>
              <w:t>Support the FL proposal.</w:t>
            </w:r>
          </w:p>
        </w:tc>
      </w:tr>
      <w:tr w:rsidR="00A3415B" w14:paraId="1430A80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950A" w14:textId="134727CA"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2FD9A" w14:textId="77777777" w:rsidR="00A3415B" w:rsidRDefault="00A3415B" w:rsidP="00A3415B">
            <w:pPr>
              <w:rPr>
                <w:sz w:val="18"/>
                <w:lang w:eastAsia="zh-CN"/>
              </w:rPr>
            </w:pPr>
            <w:r>
              <w:rPr>
                <w:sz w:val="18"/>
                <w:lang w:eastAsia="zh-CN"/>
              </w:rPr>
              <w:t xml:space="preserve">Support the FL proposal. </w:t>
            </w:r>
          </w:p>
          <w:p w14:paraId="0626BC17" w14:textId="77777777" w:rsidR="00A3415B" w:rsidRDefault="00A3415B" w:rsidP="00A3415B">
            <w:pPr>
              <w:rPr>
                <w:sz w:val="18"/>
                <w:lang w:eastAsia="zh-CN"/>
              </w:rPr>
            </w:pPr>
          </w:p>
          <w:p w14:paraId="3F81ED36" w14:textId="75C583EC" w:rsidR="00A3415B" w:rsidRDefault="00A3415B" w:rsidP="00A3415B">
            <w:pPr>
              <w:rPr>
                <w:sz w:val="18"/>
                <w:lang w:eastAsia="zh-CN"/>
              </w:rPr>
            </w:pPr>
            <w:r>
              <w:rPr>
                <w:sz w:val="18"/>
                <w:lang w:eastAsia="zh-CN"/>
              </w:rPr>
              <w:t>To Lenovo, there is no R16 mechanism to dynamically activate/deactivate a CSI-reportConfig. When a CSI-reportConfg is provided by RRC, UE has to take some action – measuring corresponding RS, as it does not know when the report would be triggered.</w:t>
            </w:r>
          </w:p>
          <w:p w14:paraId="32CBB001" w14:textId="028616E7" w:rsidR="00A3415B" w:rsidRPr="0091507A" w:rsidRDefault="00A3415B" w:rsidP="00A3415B">
            <w:pPr>
              <w:rPr>
                <w:rFonts w:eastAsia="Malgun Gothic"/>
                <w:bCs/>
                <w:iCs/>
                <w:lang w:eastAsia="zh-CN"/>
              </w:rPr>
            </w:pPr>
          </w:p>
          <w:p w14:paraId="287E668B" w14:textId="266C9A79" w:rsidR="00A3415B" w:rsidRDefault="00A3415B" w:rsidP="002D7B09">
            <w:pPr>
              <w:snapToGrid w:val="0"/>
              <w:rPr>
                <w:sz w:val="18"/>
                <w:lang w:eastAsia="zh-CN"/>
              </w:rPr>
            </w:pPr>
          </w:p>
        </w:tc>
      </w:tr>
      <w:tr w:rsidR="00FD1024" w14:paraId="2D24ACC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380A2" w14:textId="02083D42" w:rsidR="00FD1024" w:rsidRDefault="00FD1024" w:rsidP="002D7B09">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A94A0" w14:textId="13EF85EB" w:rsidR="00FD1024" w:rsidRDefault="00FD1024" w:rsidP="00A3415B">
            <w:pPr>
              <w:rPr>
                <w:sz w:val="18"/>
                <w:lang w:eastAsia="zh-CN"/>
              </w:rPr>
            </w:pPr>
            <w:r w:rsidRPr="00FD1024">
              <w:rPr>
                <w:sz w:val="18"/>
                <w:lang w:eastAsia="zh-CN"/>
              </w:rPr>
              <w:t>Support the latest Proposal 2.1</w:t>
            </w:r>
          </w:p>
        </w:tc>
      </w:tr>
    </w:tbl>
    <w:p w14:paraId="032CB271" w14:textId="6A879261" w:rsidR="001C4672" w:rsidRPr="001578B1"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lastRenderedPageBreak/>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3AC0ED3F" w:rsidR="0078378B" w:rsidRPr="002B1AE8"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r w:rsidDel="007922FC">
              <w:rPr>
                <w:rFonts w:eastAsia="Yu Mincho"/>
                <w:sz w:val="20"/>
                <w:szCs w:val="18"/>
                <w:lang w:eastAsia="ja-JP"/>
              </w:rPr>
              <w:t xml:space="preserve"> </w:t>
            </w:r>
          </w:p>
          <w:p w14:paraId="43AD56C9" w14:textId="5D8D6618" w:rsidR="00931EC3" w:rsidRPr="00A45806" w:rsidRDefault="00931EC3" w:rsidP="0024138A">
            <w:pPr>
              <w:pStyle w:val="ListParagraph"/>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12D05332"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 xml:space="preserve">DCI provided that the offset between the DCI and the PDSCH resources used for the DL assignment is larger than the threshold. </w:t>
      </w:r>
      <w:r w:rsidR="00CE4491">
        <w:rPr>
          <w:sz w:val="20"/>
          <w:szCs w:val="20"/>
        </w:rPr>
        <w:lastRenderedPageBreak/>
        <w:t>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ListParagraph"/>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ListParagraph"/>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16229D58" w14:textId="1A086749" w:rsidR="00E00194" w:rsidRDefault="00E00194" w:rsidP="00B92CF4">
      <w:pPr>
        <w:snapToGrid w:val="0"/>
        <w:jc w:val="both"/>
        <w:rPr>
          <w:sz w:val="20"/>
          <w:szCs w:val="20"/>
        </w:rPr>
      </w:pPr>
    </w:p>
    <w:p w14:paraId="4F6F2818"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Pr="003439B6" w:rsidRDefault="00D75400">
            <w:pPr>
              <w:snapToGrid w:val="0"/>
              <w:rPr>
                <w:b/>
                <w:sz w:val="18"/>
                <w:szCs w:val="18"/>
              </w:rPr>
            </w:pPr>
            <w:r w:rsidRPr="003439B6">
              <w:rPr>
                <w:b/>
                <w:sz w:val="18"/>
                <w:szCs w:val="18"/>
              </w:rPr>
              <w:t>Input</w:t>
            </w:r>
          </w:p>
        </w:tc>
      </w:tr>
      <w:tr w:rsidR="00A016D8" w:rsidRPr="003439B6"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Pr="003439B6" w:rsidRDefault="00D13131" w:rsidP="00A016D8">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Pr="003439B6" w:rsidRDefault="00A53246" w:rsidP="00253730">
            <w:pPr>
              <w:snapToGrid w:val="0"/>
              <w:rPr>
                <w:sz w:val="18"/>
                <w:szCs w:val="18"/>
              </w:rPr>
            </w:pPr>
            <w:r w:rsidRPr="003439B6">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14C435CE" w14:textId="77777777" w:rsidR="00A53246" w:rsidRPr="003439B6" w:rsidRDefault="00A53246" w:rsidP="00293503">
            <w:pPr>
              <w:snapToGrid w:val="0"/>
              <w:rPr>
                <w:rFonts w:eastAsia="Malgun Gothic"/>
                <w:sz w:val="18"/>
                <w:szCs w:val="18"/>
              </w:rPr>
            </w:pPr>
          </w:p>
          <w:p w14:paraId="24B452A0" w14:textId="77B062AC"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Pr="003439B6" w:rsidRDefault="001C4CEB" w:rsidP="00AF382E">
            <w:pPr>
              <w:snapToGrid w:val="0"/>
              <w:rPr>
                <w:rFonts w:eastAsia="Malgun Gothic"/>
                <w:sz w:val="18"/>
                <w:szCs w:val="18"/>
              </w:rPr>
            </w:pPr>
          </w:p>
          <w:p w14:paraId="4EB51CBD" w14:textId="77777777" w:rsidR="001C4CEB" w:rsidRPr="003439B6" w:rsidRDefault="001C4CEB" w:rsidP="00AF382E">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151C6371" w14:textId="438BA23E"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7D1FA549"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lastRenderedPageBreak/>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37E4B3C8" w14:textId="77777777" w:rsidR="001C4CEB" w:rsidRPr="003439B6" w:rsidRDefault="001C4CEB" w:rsidP="00AF382E">
            <w:pPr>
              <w:snapToGrid w:val="0"/>
              <w:ind w:left="1080"/>
              <w:jc w:val="both"/>
              <w:rPr>
                <w:sz w:val="18"/>
                <w:szCs w:val="18"/>
                <w:lang w:val="en-GB"/>
              </w:rPr>
            </w:pPr>
          </w:p>
          <w:p w14:paraId="28D9F9AD" w14:textId="7406CCA9"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Pr="003439B6" w:rsidRDefault="00B214EE" w:rsidP="00B214EE">
            <w:pPr>
              <w:snapToGrid w:val="0"/>
              <w:rPr>
                <w:rFonts w:eastAsia="Malgun Gothic"/>
                <w:sz w:val="18"/>
                <w:szCs w:val="18"/>
              </w:rPr>
            </w:pPr>
            <w:r w:rsidRPr="003439B6">
              <w:rPr>
                <w:rFonts w:hint="eastAsia"/>
                <w:sz w:val="18"/>
                <w:szCs w:val="18"/>
                <w:lang w:eastAsia="zh-CN"/>
              </w:rPr>
              <w:lastRenderedPageBreak/>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269755D7" w14:textId="4D6CA0F6"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1585E9E6" w14:textId="77777777"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14:paraId="29176333" w14:textId="4D6AD0B4" w:rsidR="00035652" w:rsidRPr="003439B6" w:rsidRDefault="00035652" w:rsidP="00035652">
            <w:pPr>
              <w:snapToGrid w:val="0"/>
              <w:rPr>
                <w:rFonts w:eastAsia="Malgun Gothic"/>
                <w:sz w:val="18"/>
                <w:szCs w:val="18"/>
              </w:rPr>
            </w:pPr>
            <w:r w:rsidRPr="003439B6">
              <w:rPr>
                <w:rFonts w:eastAsia="Malgun Gothic"/>
                <w:sz w:val="18"/>
                <w:szCs w:val="18"/>
              </w:rPr>
              <w:t>For Alt2: a dedicated DCI can reduce the overhead of beam indication and also improve the reliability of DCI-based beam indication.</w:t>
            </w:r>
          </w:p>
        </w:tc>
      </w:tr>
      <w:tr w:rsidR="00D57A66" w:rsidRPr="003439B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Pr="003439B6" w:rsidRDefault="00D57A66" w:rsidP="00D57A66">
            <w:pPr>
              <w:snapToGrid w:val="0"/>
              <w:rPr>
                <w:rFonts w:eastAsia="Malgun Gothic"/>
                <w:sz w:val="18"/>
                <w:szCs w:val="18"/>
              </w:rPr>
            </w:pPr>
            <w:r w:rsidRPr="003439B6">
              <w:rPr>
                <w:rFonts w:eastAsia="Malgun Gothic"/>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1F3D06DA"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4543B04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6919EEDB" w14:textId="50CE64A4"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rsidRPr="003439B6"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Pr="003439B6" w:rsidRDefault="00974A98" w:rsidP="00974A98">
            <w:pPr>
              <w:snapToGrid w:val="0"/>
              <w:rPr>
                <w:rFonts w:eastAsia="Malgun Gothic"/>
                <w:sz w:val="18"/>
                <w:szCs w:val="18"/>
              </w:rPr>
            </w:pPr>
            <w:r w:rsidRPr="003439B6">
              <w:rPr>
                <w:rFonts w:eastAsia="Malgun Gothic"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48E84ECB" w14:textId="073AF606"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Pr="003439B6" w:rsidRDefault="00CE789E" w:rsidP="00CE789E">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Pr="003439B6" w:rsidRDefault="00A001D2" w:rsidP="00A001D2">
            <w:pPr>
              <w:snapToGrid w:val="0"/>
              <w:rPr>
                <w:rFonts w:eastAsia="Malgun Gothic"/>
                <w:sz w:val="18"/>
                <w:szCs w:val="18"/>
              </w:rPr>
            </w:pPr>
            <w:r w:rsidRPr="003439B6">
              <w:rPr>
                <w:rFonts w:eastAsia="Malgun Gothic"/>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14:paraId="26AF197A" w14:textId="77777777" w:rsidR="007D0FF4" w:rsidRPr="003439B6" w:rsidRDefault="007D0FF4" w:rsidP="007D0FF4">
            <w:pPr>
              <w:snapToGrid w:val="0"/>
              <w:rPr>
                <w:rFonts w:eastAsia="Malgun Gothic"/>
                <w:sz w:val="18"/>
                <w:szCs w:val="18"/>
              </w:rPr>
            </w:pPr>
            <w:bookmarkStart w:id="101" w:name="_Hlk62721224"/>
          </w:p>
          <w:p w14:paraId="26712E18"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5F022137"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6FC1144B"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D346EDD"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based on DCI indicating SCell dormancy</w:t>
            </w:r>
          </w:p>
          <w:p w14:paraId="3F8E0A99"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7396227"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F775273"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1FA2EF47"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48C2470A" w14:textId="77777777" w:rsidR="007D0FF4" w:rsidRPr="003439B6" w:rsidRDefault="007D0FF4" w:rsidP="007D0FF4">
            <w:pPr>
              <w:snapToGrid w:val="0"/>
              <w:rPr>
                <w:sz w:val="18"/>
                <w:szCs w:val="18"/>
                <w:lang w:val="en-GB"/>
              </w:rPr>
            </w:pPr>
          </w:p>
          <w:p w14:paraId="602C3913" w14:textId="77777777" w:rsidR="007D0FF4" w:rsidRPr="003439B6" w:rsidRDefault="007D0FF4" w:rsidP="007D0FF4">
            <w:pPr>
              <w:snapToGrid w:val="0"/>
              <w:rPr>
                <w:sz w:val="18"/>
                <w:szCs w:val="18"/>
                <w:lang w:val="en-GB"/>
              </w:rPr>
            </w:pPr>
          </w:p>
          <w:p w14:paraId="1B968411" w14:textId="77777777" w:rsidR="007D0FF4" w:rsidRPr="003439B6" w:rsidRDefault="007D0FF4" w:rsidP="007D0FF4">
            <w:pPr>
              <w:snapToGrid w:val="0"/>
              <w:rPr>
                <w:sz w:val="18"/>
                <w:szCs w:val="18"/>
                <w:lang w:val="en-GB"/>
              </w:rPr>
            </w:pPr>
            <w:bookmarkStart w:id="102"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Pr="003439B6" w:rsidRDefault="007D0FF4" w:rsidP="007D0FF4">
            <w:pPr>
              <w:snapToGrid w:val="0"/>
              <w:rPr>
                <w:sz w:val="18"/>
                <w:szCs w:val="18"/>
                <w:lang w:val="en-GB"/>
              </w:rPr>
            </w:pPr>
          </w:p>
          <w:p w14:paraId="7A3DA1B9"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29721F09"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102"/>
          <w:p w14:paraId="1A1D543E"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bookmarkEnd w:id="101"/>
          <w:p w14:paraId="69D1DC83" w14:textId="77777777" w:rsidR="007D0FF4" w:rsidRPr="003439B6" w:rsidRDefault="007D0FF4" w:rsidP="00F13F00">
            <w:pPr>
              <w:snapToGrid w:val="0"/>
              <w:rPr>
                <w:rFonts w:eastAsia="Malgun Gothic"/>
                <w:sz w:val="18"/>
                <w:szCs w:val="18"/>
              </w:rPr>
            </w:pPr>
          </w:p>
          <w:p w14:paraId="5926685A" w14:textId="3C7828A3" w:rsidR="002B1AE8" w:rsidRPr="003439B6" w:rsidRDefault="002B1AE8" w:rsidP="002B1AE8">
            <w:pPr>
              <w:snapToGrid w:val="0"/>
              <w:rPr>
                <w:rFonts w:eastAsia="Malgun Gothic"/>
                <w:sz w:val="18"/>
                <w:szCs w:val="18"/>
              </w:rPr>
            </w:pPr>
            <w:r w:rsidRPr="003439B6">
              <w:rPr>
                <w:rFonts w:eastAsia="Malgun Gothic"/>
                <w:sz w:val="18"/>
                <w:szCs w:val="18"/>
              </w:rPr>
              <w:lastRenderedPageBreak/>
              <w:t>{Mod: Please check rewording using 214-type language (UE assumption). Since some Alt1 proponents may not agree to this, it is an FFS}.</w:t>
            </w:r>
          </w:p>
        </w:tc>
      </w:tr>
      <w:tr w:rsidR="007444A3" w:rsidRPr="003439B6"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Pr="003439B6" w:rsidRDefault="007444A3" w:rsidP="007444A3">
            <w:pPr>
              <w:snapToGrid w:val="0"/>
              <w:rPr>
                <w:rFonts w:eastAsia="Malgun Gothic"/>
                <w:sz w:val="18"/>
                <w:szCs w:val="18"/>
              </w:rPr>
            </w:pPr>
            <w:r w:rsidRPr="003439B6">
              <w:rPr>
                <w:rFonts w:eastAsia="Malgun Gothic"/>
                <w:sz w:val="18"/>
                <w:szCs w:val="18"/>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42A9ED81" w14:textId="77777777" w:rsidR="007444A3" w:rsidRPr="003439B6" w:rsidRDefault="007444A3" w:rsidP="007444A3">
            <w:pPr>
              <w:snapToGrid w:val="0"/>
              <w:rPr>
                <w:rFonts w:eastAsia="Malgun Gothic"/>
                <w:sz w:val="18"/>
                <w:szCs w:val="18"/>
              </w:rPr>
            </w:pPr>
          </w:p>
          <w:p w14:paraId="77A5A35B" w14:textId="75EE5CCD"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46A02DF0" w14:textId="77777777"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3439B6" w:rsidRDefault="00D329B1" w:rsidP="00291090">
            <w:pPr>
              <w:snapToGrid w:val="0"/>
              <w:rPr>
                <w:rFonts w:eastAsia="Malgun Gothic"/>
                <w:sz w:val="18"/>
                <w:szCs w:val="18"/>
              </w:rPr>
            </w:pPr>
            <w:r w:rsidRPr="003439B6">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Pr="003439B6" w:rsidRDefault="00D329B1" w:rsidP="00D329B1">
            <w:pPr>
              <w:snapToGrid w:val="0"/>
              <w:rPr>
                <w:rFonts w:eastAsia="Malgun Gothic"/>
                <w:sz w:val="18"/>
                <w:szCs w:val="18"/>
              </w:rPr>
            </w:pPr>
          </w:p>
          <w:p w14:paraId="3D1F0955" w14:textId="52268174" w:rsidR="00D329B1" w:rsidRPr="003439B6" w:rsidRDefault="00D329B1" w:rsidP="00291090">
            <w:pPr>
              <w:snapToGrid w:val="0"/>
              <w:rPr>
                <w:rFonts w:eastAsia="Malgun Gothic"/>
                <w:sz w:val="18"/>
                <w:szCs w:val="18"/>
              </w:rPr>
            </w:pPr>
            <w:r w:rsidRPr="003439B6">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Pr="003439B6" w:rsidRDefault="00AF0B6B" w:rsidP="00291090">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42E454D6" w14:textId="11F0784A" w:rsidR="00AF0B6B" w:rsidRPr="003439B6" w:rsidRDefault="00AF0B6B" w:rsidP="00AF0B6B">
            <w:pPr>
              <w:snapToGrid w:val="0"/>
              <w:rPr>
                <w:rFonts w:eastAsia="Malgun Gothic"/>
                <w:sz w:val="18"/>
                <w:szCs w:val="18"/>
              </w:rPr>
            </w:pPr>
            <w:r w:rsidRPr="003439B6">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26CAA38E" w14:textId="1C0081EC"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25015C56" w14:textId="457E5418"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Pr="003439B6" w:rsidRDefault="00475017" w:rsidP="009E76E1">
            <w:pPr>
              <w:snapToGrid w:val="0"/>
              <w:rPr>
                <w:rFonts w:eastAsia="Malgun Gothic"/>
                <w:sz w:val="18"/>
                <w:szCs w:val="18"/>
              </w:rPr>
            </w:pPr>
            <w:r w:rsidRPr="003439B6">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14:paraId="21D1CA00" w14:textId="77777777"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14:paraId="083F18ED" w14:textId="77777777"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14:paraId="77ABF50A"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14:paraId="1AE482A3" w14:textId="77777777" w:rsidR="00475017" w:rsidRPr="003439B6" w:rsidRDefault="00475017" w:rsidP="00475017">
            <w:pPr>
              <w:snapToGrid w:val="0"/>
              <w:rPr>
                <w:rFonts w:eastAsia="Malgun Gothic"/>
                <w:sz w:val="18"/>
                <w:szCs w:val="18"/>
              </w:rPr>
            </w:pPr>
          </w:p>
          <w:p w14:paraId="4B746062"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Pr="003439B6" w:rsidRDefault="00475017" w:rsidP="00475017">
            <w:pPr>
              <w:snapToGrid w:val="0"/>
              <w:rPr>
                <w:rFonts w:eastAsia="Malgun Gothic"/>
                <w:sz w:val="18"/>
                <w:szCs w:val="18"/>
              </w:rPr>
            </w:pPr>
          </w:p>
          <w:p w14:paraId="5CE83ED3" w14:textId="571ADE89" w:rsidR="00475017" w:rsidRPr="003439B6" w:rsidRDefault="00475017" w:rsidP="00475017">
            <w:pPr>
              <w:snapToGrid w:val="0"/>
              <w:rPr>
                <w:rFonts w:eastAsia="Malgun Gothic"/>
                <w:sz w:val="18"/>
                <w:szCs w:val="18"/>
              </w:rPr>
            </w:pPr>
            <w:r w:rsidRPr="003439B6">
              <w:rPr>
                <w:rFonts w:eastAsia="Malgun Gothic"/>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Pr="003439B6" w:rsidRDefault="00E37B6A" w:rsidP="009E76E1">
            <w:pPr>
              <w:snapToGrid w:val="0"/>
              <w:rPr>
                <w:rFonts w:eastAsia="Malgun Gothic"/>
                <w:sz w:val="18"/>
                <w:szCs w:val="18"/>
              </w:rPr>
            </w:pPr>
            <w:r w:rsidRPr="003439B6">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8CB2BF1" w14:textId="77777777" w:rsidR="00862260" w:rsidRPr="003439B6" w:rsidRDefault="00862260" w:rsidP="00052C06">
            <w:pPr>
              <w:snapToGrid w:val="0"/>
              <w:rPr>
                <w:rFonts w:eastAsia="Malgun Gothic"/>
                <w:sz w:val="18"/>
                <w:szCs w:val="18"/>
              </w:rPr>
            </w:pPr>
          </w:p>
          <w:p w14:paraId="6E7661A5" w14:textId="430EDD6E"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misaligment. But they have not addressed the counter-arguments from Alt1 proponents (or LG/NTT Docomo proposal to use Alt1 for DL assignment/PDSCH associated with the DCI). </w:t>
            </w:r>
          </w:p>
          <w:p w14:paraId="00E415F7" w14:textId="0BA67B3A" w:rsidR="00862260" w:rsidRPr="003439B6" w:rsidRDefault="00B25BA5" w:rsidP="00052C06">
            <w:pPr>
              <w:pStyle w:val="ListParagraph"/>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46465D6C" w14:textId="77777777" w:rsidR="009B40C4" w:rsidRPr="003439B6" w:rsidRDefault="009B40C4" w:rsidP="00052C06">
            <w:pPr>
              <w:snapToGrid w:val="0"/>
              <w:rPr>
                <w:rFonts w:eastAsia="Malgun Gothic"/>
                <w:sz w:val="18"/>
                <w:szCs w:val="18"/>
              </w:rPr>
            </w:pPr>
          </w:p>
          <w:p w14:paraId="17BB2A2D" w14:textId="4DBD807C" w:rsidR="009B40C4" w:rsidRPr="003439B6" w:rsidRDefault="009B40C4" w:rsidP="00052C06">
            <w:pPr>
              <w:snapToGrid w:val="0"/>
              <w:rPr>
                <w:rFonts w:eastAsia="Malgun Gothic"/>
                <w:sz w:val="18"/>
                <w:szCs w:val="18"/>
              </w:rPr>
            </w:pPr>
            <w:r w:rsidRPr="003439B6">
              <w:rPr>
                <w:rFonts w:eastAsia="Malgun Gothic"/>
                <w:sz w:val="18"/>
                <w:szCs w:val="18"/>
              </w:rPr>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Pr="003439B6" w:rsidRDefault="009B40C4" w:rsidP="00052C06">
            <w:pPr>
              <w:snapToGrid w:val="0"/>
              <w:rPr>
                <w:rFonts w:eastAsia="Malgun Gothic"/>
                <w:sz w:val="18"/>
                <w:szCs w:val="18"/>
              </w:rPr>
            </w:pPr>
          </w:p>
          <w:p w14:paraId="5A5D0DC9" w14:textId="698B1319"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misses the PDCCH. </w:t>
            </w:r>
            <w:r w:rsidR="00500644" w:rsidRPr="003439B6">
              <w:rPr>
                <w:rFonts w:eastAsia="Malgun Gothic"/>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Pr="003439B6" w:rsidRDefault="00500644" w:rsidP="00052C06">
            <w:pPr>
              <w:snapToGrid w:val="0"/>
              <w:rPr>
                <w:rFonts w:eastAsia="Malgun Gothic"/>
                <w:sz w:val="18"/>
                <w:szCs w:val="18"/>
              </w:rPr>
            </w:pPr>
          </w:p>
          <w:p w14:paraId="2CC41AD7" w14:textId="5658213F" w:rsidR="00500644" w:rsidRPr="003439B6" w:rsidRDefault="00500644" w:rsidP="00052C06">
            <w:pPr>
              <w:snapToGrid w:val="0"/>
              <w:rPr>
                <w:rFonts w:eastAsia="Malgun Gothic"/>
                <w:sz w:val="18"/>
                <w:szCs w:val="18"/>
              </w:rPr>
            </w:pPr>
            <w:r w:rsidRPr="003439B6">
              <w:rPr>
                <w:rFonts w:eastAsia="Malgun Gothic"/>
                <w:sz w:val="18"/>
                <w:szCs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Pr="003439B6" w:rsidRDefault="009B40C4" w:rsidP="00052C06">
            <w:pPr>
              <w:snapToGrid w:val="0"/>
              <w:rPr>
                <w:rFonts w:eastAsia="Malgun Gothic"/>
                <w:sz w:val="18"/>
                <w:szCs w:val="18"/>
              </w:rPr>
            </w:pPr>
          </w:p>
          <w:p w14:paraId="7AACCD4A" w14:textId="024DC74F" w:rsidR="009B40C4" w:rsidRPr="003439B6" w:rsidRDefault="009B40C4" w:rsidP="00052C06">
            <w:pPr>
              <w:snapToGrid w:val="0"/>
              <w:rPr>
                <w:rFonts w:eastAsia="Malgun Gothic"/>
                <w:sz w:val="18"/>
                <w:szCs w:val="18"/>
              </w:rPr>
            </w:pPr>
          </w:p>
        </w:tc>
      </w:tr>
      <w:tr w:rsidR="00C5760D" w:rsidRPr="003439B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Pr="003439B6" w:rsidRDefault="00C5760D" w:rsidP="00C5760D">
            <w:pPr>
              <w:snapToGrid w:val="0"/>
              <w:rPr>
                <w:rFonts w:eastAsia="Malgun Gothic"/>
                <w:sz w:val="18"/>
                <w:szCs w:val="18"/>
              </w:rPr>
            </w:pPr>
            <w:r w:rsidRPr="003439B6">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201EB6FC" w14:textId="77777777" w:rsidR="00C5760D" w:rsidRPr="003439B6" w:rsidRDefault="00C5760D" w:rsidP="00C5760D">
            <w:pPr>
              <w:snapToGrid w:val="0"/>
              <w:rPr>
                <w:rFonts w:eastAsia="Yu Mincho"/>
                <w:sz w:val="18"/>
                <w:szCs w:val="18"/>
                <w:lang w:eastAsia="ja-JP"/>
              </w:rPr>
            </w:pPr>
          </w:p>
          <w:p w14:paraId="231D48EE"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7820928" w14:textId="582AF46B" w:rsidR="00A6081A" w:rsidRPr="003439B6" w:rsidRDefault="00A6081A" w:rsidP="00A6081A">
            <w:pPr>
              <w:snapToGrid w:val="0"/>
              <w:rPr>
                <w:rFonts w:eastAsia="Malgun Gothic"/>
                <w:sz w:val="18"/>
                <w:szCs w:val="18"/>
              </w:rPr>
            </w:pPr>
            <w:r w:rsidRPr="003439B6">
              <w:rPr>
                <w:rFonts w:eastAsia="Yu Mincho"/>
                <w:sz w:val="18"/>
                <w:szCs w:val="18"/>
                <w:lang w:eastAsia="ja-JP"/>
              </w:rPr>
              <w:t xml:space="preserve">{Mod: Not quite, since with Alt2, X/Y &gt; 0, which implies that the advantage of Alt1 for DL assignment/PDSCH  being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3439B6" w:rsidRDefault="00867306" w:rsidP="00C5760D">
            <w:pPr>
              <w:snapToGrid w:val="0"/>
              <w:rPr>
                <w:rFonts w:eastAsia="Malgun Gothic"/>
                <w:sz w:val="18"/>
                <w:szCs w:val="18"/>
              </w:rPr>
            </w:pPr>
            <w:r w:rsidRPr="003439B6">
              <w:rPr>
                <w:rFonts w:eastAsia="Malgun Gothic" w:hint="eastAsia"/>
                <w:sz w:val="18"/>
                <w:szCs w:val="18"/>
              </w:rPr>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36766FF0" w14:textId="6B0C7AC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58FDBD13" w14:textId="19A905AF" w:rsidR="00FA40C3" w:rsidRPr="003439B6" w:rsidRDefault="00FA40C3" w:rsidP="00C5760D">
            <w:pPr>
              <w:snapToGrid w:val="0"/>
              <w:rPr>
                <w:rFonts w:eastAsia="Malgun Gothic"/>
                <w:sz w:val="18"/>
                <w:szCs w:val="18"/>
              </w:rPr>
            </w:pPr>
            <w:r w:rsidRPr="003439B6">
              <w:rPr>
                <w:rFonts w:eastAsia="Malgun Gothic"/>
                <w:sz w:val="18"/>
                <w:szCs w:val="18"/>
              </w:rPr>
              <w:t>For BAT, we support Alt1 (i.e.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AF0DAE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B0A0" w14:textId="084E0C92"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163C" w14:textId="4B336B91"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2B43967C" w14:textId="6A097803"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4ED35B0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464C" w14:textId="3E97228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9D6A" w14:textId="23634B8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suggest to use same wording as Alt1 for acknowledgement examples in Alt2</w:t>
            </w:r>
            <w:r w:rsidR="0010489C" w:rsidRPr="003439B6">
              <w:rPr>
                <w:rFonts w:eastAsia="Malgun Gothic"/>
                <w:sz w:val="18"/>
                <w:szCs w:val="18"/>
              </w:rPr>
              <w:t>. For the DCI format, we also support at least DCI 0_1 and 0_2 for more flexibility</w:t>
            </w:r>
          </w:p>
          <w:p w14:paraId="551075E2" w14:textId="77777777" w:rsidR="00C55AF8" w:rsidRPr="003439B6" w:rsidRDefault="00C55AF8" w:rsidP="00E10B70">
            <w:pPr>
              <w:snapToGrid w:val="0"/>
              <w:rPr>
                <w:rFonts w:eastAsia="Malgun Gothic"/>
                <w:sz w:val="18"/>
                <w:szCs w:val="18"/>
              </w:rPr>
            </w:pPr>
          </w:p>
          <w:p w14:paraId="5AE0AC88" w14:textId="77777777" w:rsidR="00C55AF8" w:rsidRPr="003439B6" w:rsidRDefault="00C55AF8" w:rsidP="00C55AF8">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7847C4CE" w14:textId="66D50F63" w:rsidR="00C55AF8" w:rsidRPr="003439B6" w:rsidRDefault="00C55AF8" w:rsidP="00CD2B41">
            <w:pPr>
              <w:pStyle w:val="ListParagraph"/>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e.g. based on SPS PDSCH release, based on triggered SRS, based on DCI indicating SCell dormancy</w:t>
            </w:r>
          </w:p>
          <w:p w14:paraId="0484473C" w14:textId="3D230DD7" w:rsidR="00CD2B41" w:rsidRPr="003439B6" w:rsidRDefault="00F01D07" w:rsidP="00CD2B41">
            <w:pPr>
              <w:snapToGrid w:val="0"/>
              <w:rPr>
                <w:rFonts w:eastAsia="Malgun Gothic"/>
                <w:sz w:val="18"/>
                <w:szCs w:val="18"/>
              </w:rPr>
            </w:pPr>
            <w:r w:rsidRPr="003439B6">
              <w:rPr>
                <w:rFonts w:eastAsia="Malgun Gothic"/>
                <w:sz w:val="18"/>
                <w:szCs w:val="18"/>
              </w:rPr>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Malgun Gothic"/>
                <w:sz w:val="18"/>
                <w:szCs w:val="18"/>
              </w:rPr>
              <w:t>avoid</w:t>
            </w:r>
            <w:r w:rsidR="00CD2B41" w:rsidRPr="003439B6">
              <w:rPr>
                <w:rFonts w:eastAsia="Malgun Gothic"/>
                <w:sz w:val="18"/>
                <w:szCs w:val="18"/>
              </w:rPr>
              <w:t xml:space="preserve"> this configuration.</w:t>
            </w:r>
          </w:p>
          <w:p w14:paraId="61AD6FE8" w14:textId="77777777" w:rsidR="00CD2B41" w:rsidRPr="003439B6" w:rsidRDefault="00CD2B41" w:rsidP="00CD2B41">
            <w:pPr>
              <w:snapToGrid w:val="0"/>
              <w:rPr>
                <w:sz w:val="18"/>
                <w:szCs w:val="18"/>
                <w:lang w:val="en-GB"/>
              </w:rPr>
            </w:pPr>
          </w:p>
          <w:p w14:paraId="55AB1070"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1EA28DE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5D29A782"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p w14:paraId="74A09079" w14:textId="61A38197" w:rsidR="00C55AF8" w:rsidRPr="003439B6" w:rsidRDefault="00C55AF8" w:rsidP="00E10B70">
            <w:pPr>
              <w:snapToGrid w:val="0"/>
              <w:rPr>
                <w:rFonts w:eastAsia="Malgun Gothic"/>
                <w:sz w:val="18"/>
                <w:szCs w:val="18"/>
              </w:rPr>
            </w:pPr>
          </w:p>
        </w:tc>
      </w:tr>
      <w:tr w:rsidR="009E4497" w:rsidRPr="003439B6" w14:paraId="7D0CB00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6CBB" w14:textId="120CCA72" w:rsidR="009E4497" w:rsidRPr="003439B6" w:rsidRDefault="009E4497" w:rsidP="009E4497">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073E" w14:textId="0FBF32C3"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2998DAF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72B9" w14:textId="4087C694"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E6FF"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817F182" w14:textId="497F8633" w:rsidR="00747615" w:rsidRPr="003439B6" w:rsidRDefault="00747615" w:rsidP="00747615">
            <w:pPr>
              <w:snapToGrid w:val="0"/>
              <w:rPr>
                <w:rFonts w:eastAsia="Malgun Gothic"/>
                <w:sz w:val="18"/>
                <w:szCs w:val="18"/>
              </w:rPr>
            </w:pPr>
            <w:r w:rsidRPr="003439B6">
              <w:rPr>
                <w:rFonts w:eastAsia="Malgun Gothic"/>
                <w:sz w:val="18"/>
                <w:szCs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3439B6" w14:paraId="3D79005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3D72" w14:textId="7BBEA240" w:rsidR="00B56F77" w:rsidRPr="003439B6" w:rsidRDefault="00B56F77" w:rsidP="00B53708">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2BBC"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14E1FF40" w14:textId="0041D58C" w:rsidR="00B56F77" w:rsidRPr="003439B6" w:rsidRDefault="00B56F77" w:rsidP="009D4D35">
            <w:pPr>
              <w:snapToGrid w:val="0"/>
              <w:rPr>
                <w:rFonts w:eastAsia="Malgun Gothic"/>
                <w:sz w:val="18"/>
                <w:szCs w:val="18"/>
              </w:rPr>
            </w:pPr>
            <w:r w:rsidRPr="003439B6">
              <w:rPr>
                <w:rFonts w:eastAsia="Malgun Gothic"/>
                <w:sz w:val="18"/>
                <w:szCs w:val="18"/>
              </w:rPr>
              <w:lastRenderedPageBreak/>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78AA01C5" w14:textId="77777777" w:rsidR="00A6081A" w:rsidRPr="003439B6" w:rsidRDefault="00A6081A" w:rsidP="009D4D35">
            <w:pPr>
              <w:snapToGrid w:val="0"/>
              <w:rPr>
                <w:rFonts w:eastAsia="Malgun Gothic"/>
                <w:sz w:val="18"/>
                <w:szCs w:val="18"/>
              </w:rPr>
            </w:pPr>
          </w:p>
          <w:p w14:paraId="2A8EA5BD" w14:textId="7C01FC01" w:rsidR="00A6081A" w:rsidRPr="003439B6" w:rsidRDefault="00A6081A" w:rsidP="00A6081A">
            <w:pPr>
              <w:snapToGrid w:val="0"/>
              <w:rPr>
                <w:rFonts w:eastAsia="Malgun Gothic"/>
                <w:sz w:val="18"/>
                <w:szCs w:val="18"/>
              </w:rPr>
            </w:pPr>
            <w:r w:rsidRPr="003439B6">
              <w:rPr>
                <w:rFonts w:eastAsia="Malgun Gothic"/>
                <w:sz w:val="18"/>
                <w:szCs w:val="18"/>
              </w:rPr>
              <w:t>{Mod: Thank you, this is the type of counter-argument against Alt1 proponents I was looking for! Also acknowledged by the moderator. If Alt1 proponents can respond, it will be appreciated.}</w:t>
            </w:r>
          </w:p>
        </w:tc>
      </w:tr>
      <w:tr w:rsidR="00B240BF" w:rsidRPr="003439B6" w14:paraId="356CA369"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2740" w14:textId="14941864" w:rsidR="00B240BF" w:rsidRPr="003439B6" w:rsidRDefault="00B240BF" w:rsidP="00B53708">
            <w:pPr>
              <w:snapToGrid w:val="0"/>
              <w:rPr>
                <w:rFonts w:eastAsia="Malgun Gothic"/>
                <w:sz w:val="18"/>
                <w:szCs w:val="18"/>
              </w:rPr>
            </w:pPr>
            <w:r w:rsidRPr="003439B6">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A6E5" w14:textId="3370EFCD"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51CCB5F0" w14:textId="111C138C"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14:paraId="21F6327C"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EFEC" w14:textId="4BD839D0"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FD02" w14:textId="70C43DAF"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1B5ABBA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A8EC8" w14:textId="32E07596"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45982" w14:textId="5B5E52AB"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2F41FA18" w14:textId="77777777" w:rsidTr="00B56F77">
        <w:trPr>
          <w:trHeight w:val="54"/>
          <w:ins w:id="103" w:author="Eko Onggosanusi" w:date="2021-01-31T16: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FC10B" w14:textId="29AE7A84" w:rsidR="003439B6" w:rsidRPr="003439B6" w:rsidRDefault="003439B6" w:rsidP="00B53708">
            <w:pPr>
              <w:snapToGrid w:val="0"/>
              <w:rPr>
                <w:ins w:id="104" w:author="Eko Onggosanusi" w:date="2021-01-31T16:02:00Z"/>
                <w:rFonts w:eastAsia="Malgun Gothic"/>
                <w:sz w:val="18"/>
                <w:szCs w:val="18"/>
              </w:rPr>
            </w:pPr>
            <w:ins w:id="105" w:author="Eko Onggosanusi" w:date="2021-01-31T16:02:00Z">
              <w:r>
                <w:rPr>
                  <w:rFonts w:eastAsia="Malgun Gothic"/>
                  <w:sz w:val="18"/>
                  <w:szCs w:val="18"/>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D841D" w14:textId="3EBE950B" w:rsidR="003439B6" w:rsidRPr="003439B6" w:rsidRDefault="003439B6" w:rsidP="00B240BF">
            <w:pPr>
              <w:snapToGrid w:val="0"/>
              <w:rPr>
                <w:ins w:id="106" w:author="Eko Onggosanusi" w:date="2021-01-31T16:02:00Z"/>
                <w:rFonts w:eastAsia="Malgun Gothic"/>
                <w:sz w:val="18"/>
                <w:szCs w:val="18"/>
              </w:rPr>
            </w:pPr>
            <w:ins w:id="107" w:author="Eko Onggosanusi" w:date="2021-01-31T16:02:00Z">
              <w:r>
                <w:rPr>
                  <w:rFonts w:eastAsia="Malgun Gothic"/>
                  <w:sz w:val="18"/>
                  <w:szCs w:val="18"/>
                </w:rPr>
                <w:t>Proposal 3.1 is quite stable.</w:t>
              </w:r>
            </w:ins>
          </w:p>
        </w:tc>
      </w:tr>
      <w:tr w:rsidR="004D4407" w:rsidRPr="003439B6" w14:paraId="343F0B71" w14:textId="77777777" w:rsidTr="00B56F77">
        <w:trPr>
          <w:trHeight w:val="54"/>
          <w:ins w:id="108" w:author="Young Woo Kwak" w:date="2021-01-31T18: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DA0C1" w14:textId="66342C41" w:rsidR="004D4407" w:rsidRDefault="004D4407" w:rsidP="00B53708">
            <w:pPr>
              <w:snapToGrid w:val="0"/>
              <w:rPr>
                <w:ins w:id="109" w:author="Young Woo Kwak" w:date="2021-01-31T18:35:00Z"/>
                <w:rFonts w:eastAsia="Malgun Gothic"/>
                <w:sz w:val="18"/>
                <w:szCs w:val="18"/>
              </w:rPr>
            </w:pPr>
            <w:ins w:id="110" w:author="Young Woo Kwak" w:date="2021-01-31T18:35:00Z">
              <w:r>
                <w:rPr>
                  <w:rFonts w:eastAsia="Malgun Gothic"/>
                  <w:sz w:val="18"/>
                  <w:szCs w:val="18"/>
                </w:rPr>
                <w:t>InterDigital</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C56E" w14:textId="460CE06A" w:rsidR="004D4407" w:rsidRDefault="004D4407" w:rsidP="00B240BF">
            <w:pPr>
              <w:snapToGrid w:val="0"/>
              <w:rPr>
                <w:ins w:id="111" w:author="Young Woo Kwak" w:date="2021-01-31T18:35:00Z"/>
                <w:rFonts w:eastAsia="Malgun Gothic"/>
                <w:sz w:val="18"/>
                <w:szCs w:val="18"/>
              </w:rPr>
            </w:pPr>
            <w:ins w:id="112" w:author="Young Woo Kwak" w:date="2021-01-31T18:35:00Z">
              <w:r>
                <w:rPr>
                  <w:rFonts w:eastAsia="Malgun Gothic"/>
                  <w:sz w:val="18"/>
                  <w:szCs w:val="18"/>
                </w:rPr>
                <w:t>We are fine with the proposal and support A</w:t>
              </w:r>
            </w:ins>
            <w:ins w:id="113" w:author="Young Woo Kwak" w:date="2021-01-31T18:36:00Z">
              <w:r>
                <w:rPr>
                  <w:rFonts w:eastAsia="Malgun Gothic"/>
                  <w:sz w:val="18"/>
                  <w:szCs w:val="18"/>
                </w:rPr>
                <w:t>lt1.</w:t>
              </w:r>
            </w:ins>
          </w:p>
        </w:tc>
      </w:tr>
      <w:tr w:rsidR="002D7B09" w:rsidRPr="003439B6" w14:paraId="13A9DEA9"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E40A1" w14:textId="38D422AD" w:rsidR="002D7B09" w:rsidRDefault="002D7B09" w:rsidP="002D7B09">
            <w:pPr>
              <w:snapToGrid w:val="0"/>
              <w:rPr>
                <w:rFonts w:eastAsia="Malgun Gothic"/>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22533" w14:textId="3D430663" w:rsidR="002D7B09" w:rsidRDefault="002D7B09" w:rsidP="002D7B09">
            <w:pPr>
              <w:snapToGrid w:val="0"/>
              <w:rPr>
                <w:rFonts w:eastAsia="Malgun Gothic"/>
                <w:sz w:val="18"/>
                <w:szCs w:val="18"/>
              </w:rPr>
            </w:pPr>
            <w:r>
              <w:rPr>
                <w:sz w:val="18"/>
                <w:lang w:eastAsia="zh-CN"/>
              </w:rPr>
              <w:t>Support the FL proposal.</w:t>
            </w:r>
          </w:p>
        </w:tc>
      </w:tr>
      <w:tr w:rsidR="00A92206" w:rsidRPr="003439B6" w14:paraId="679523EF"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ACBB" w14:textId="152EA7B5" w:rsidR="00A92206" w:rsidRDefault="00A92206" w:rsidP="002D7B09">
            <w:pPr>
              <w:snapToGrid w:val="0"/>
              <w:rPr>
                <w:rFonts w:hint="eastAsia"/>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3107E" w14:textId="77777777" w:rsidR="00A92206" w:rsidRDefault="00A92206" w:rsidP="00A92206">
            <w:pPr>
              <w:snapToGrid w:val="0"/>
              <w:rPr>
                <w:sz w:val="18"/>
                <w:lang w:eastAsia="zh-CN"/>
              </w:rPr>
            </w:pPr>
            <w:r>
              <w:rPr>
                <w:sz w:val="18"/>
                <w:lang w:eastAsia="zh-CN"/>
              </w:rPr>
              <w:t>For Proposal 3.1, suggest to also add the following FFS to Alt2</w:t>
            </w:r>
          </w:p>
          <w:p w14:paraId="67B360CA" w14:textId="3D6CB067" w:rsidR="00A92206" w:rsidRDefault="00A92206" w:rsidP="00A92206">
            <w:pPr>
              <w:snapToGrid w:val="0"/>
              <w:rPr>
                <w:sz w:val="18"/>
                <w:lang w:eastAsia="zh-CN"/>
              </w:rPr>
            </w:pPr>
            <w:r>
              <w:rPr>
                <w:rFonts w:eastAsia="Yu Mincho"/>
                <w:sz w:val="20"/>
                <w:szCs w:val="18"/>
                <w:lang w:eastAsia="ja-JP"/>
              </w:rPr>
              <w:t>FFS:</w:t>
            </w:r>
            <w:r>
              <w:rPr>
                <w:sz w:val="20"/>
                <w:szCs w:val="20"/>
                <w:lang w:val="en-GB"/>
              </w:rPr>
              <w:t xml:space="preserve"> Whether the UE can/shall assume the gNB configured application time is after ACK transmission</w:t>
            </w:r>
          </w:p>
        </w:tc>
      </w:tr>
    </w:tbl>
    <w:p w14:paraId="7B7D4BE4" w14:textId="1138BC6C" w:rsidR="00DE37B1" w:rsidRPr="00B56F77"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02E5B711"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230D8A54" w:rsidR="00AC7E87" w:rsidRPr="00AF7F89" w:rsidRDefault="00AF7F89" w:rsidP="00C52725">
            <w:pPr>
              <w:snapToGrid w:val="0"/>
              <w:rPr>
                <w:b/>
                <w:u w:val="single"/>
              </w:rPr>
            </w:pPr>
            <w:r w:rsidRPr="00AF7F89">
              <w:rPr>
                <w:b/>
                <w:u w:val="single"/>
              </w:rPr>
              <w:t>For discussion</w:t>
            </w: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7481B2A7" w:rsidR="00293EFF" w:rsidRPr="0014111A" w:rsidRDefault="00293EFF" w:rsidP="0024138A">
            <w:pPr>
              <w:pStyle w:val="ListParagraph"/>
              <w:numPr>
                <w:ilvl w:val="0"/>
                <w:numId w:val="19"/>
              </w:numPr>
              <w:snapToGrid w:val="0"/>
              <w:spacing w:after="0" w:line="240" w:lineRule="auto"/>
              <w:rPr>
                <w:sz w:val="22"/>
              </w:rPr>
            </w:pPr>
            <w:r w:rsidRPr="00293EFF">
              <w:rPr>
                <w:rFonts w:eastAsia="DengXian"/>
                <w:sz w:val="20"/>
                <w:szCs w:val="18"/>
                <w:lang w:eastAsia="zh-CN"/>
              </w:rPr>
              <w:t>FFS: if additional specification support is needed for UE-initiated panel activation and NW-initiated panel activation to work together</w:t>
            </w:r>
          </w:p>
          <w:p w14:paraId="2EAFB212" w14:textId="69258D15" w:rsidR="0014111A" w:rsidRPr="0014111A" w:rsidRDefault="0014111A" w:rsidP="0024138A">
            <w:pPr>
              <w:pStyle w:val="ListParagraph"/>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38277291" w14:textId="77777777" w:rsidR="00566A40" w:rsidRDefault="00566A40" w:rsidP="007A67D7">
            <w:pPr>
              <w:snapToGrid w:val="0"/>
              <w:rPr>
                <w:sz w:val="20"/>
              </w:rPr>
            </w:pPr>
          </w:p>
          <w:p w14:paraId="79B33019" w14:textId="52B53E40" w:rsidR="007A67D7" w:rsidRDefault="00566A40" w:rsidP="007A67D7">
            <w:pPr>
              <w:snapToGrid w:val="0"/>
              <w:rPr>
                <w:sz w:val="20"/>
              </w:rPr>
            </w:pPr>
            <w:r w:rsidRPr="009948D9">
              <w:rPr>
                <w:b/>
                <w:sz w:val="20"/>
              </w:rPr>
              <w:lastRenderedPageBreak/>
              <w:t>Support</w:t>
            </w:r>
            <w:r w:rsidR="00DF12D6">
              <w:rPr>
                <w:b/>
                <w:sz w:val="20"/>
              </w:rPr>
              <w:t xml:space="preserve"> (9)</w:t>
            </w:r>
            <w:r>
              <w:rPr>
                <w:sz w:val="20"/>
              </w:rPr>
              <w:t>:</w:t>
            </w:r>
            <w:r w:rsidR="00CD6487">
              <w:rPr>
                <w:sz w:val="20"/>
              </w:rPr>
              <w:t xml:space="preserve"> </w:t>
            </w:r>
            <w:r w:rsidR="006A019A">
              <w:rPr>
                <w:sz w:val="20"/>
              </w:rPr>
              <w:t>ZTE, vivo</w:t>
            </w:r>
            <w:r w:rsidR="00EF2682">
              <w:rPr>
                <w:sz w:val="20"/>
              </w:rPr>
              <w:t>, Convida,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103576FB" w14:textId="6B7D8CD9"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4A4185C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1299EF91" w14:textId="70B5CCAF" w:rsidR="00AC7E87" w:rsidRPr="00AC7E87" w:rsidRDefault="00AC7E87" w:rsidP="00AC7E87">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38CFE2F3" w14:textId="64F71E96"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254E1D67" w:rsid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40CACAB1" w14:textId="3ECEACB6" w:rsidR="0014111A" w:rsidRPr="00217372" w:rsidRDefault="0014111A" w:rsidP="00217372">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30CF35BD" w14:textId="77777777" w:rsidR="00566A40" w:rsidRDefault="00566A40" w:rsidP="00566A40">
            <w:pPr>
              <w:snapToGrid w:val="0"/>
              <w:rPr>
                <w:sz w:val="20"/>
              </w:rPr>
            </w:pPr>
          </w:p>
          <w:p w14:paraId="747ABBF4" w14:textId="6D75C80A"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Huawei/HiSi</w:t>
            </w:r>
            <w:r w:rsidR="002A1F70">
              <w:rPr>
                <w:sz w:val="20"/>
              </w:rPr>
              <w:t xml:space="preserve"> </w:t>
            </w:r>
          </w:p>
          <w:p w14:paraId="25F972A9" w14:textId="660FC19E"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07E99BCB"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F7E5DC5" w14:textId="77777777" w:rsidTr="00AF7F89">
        <w:tc>
          <w:tcPr>
            <w:tcW w:w="9926" w:type="dxa"/>
          </w:tcPr>
          <w:p w14:paraId="00EBB5D7" w14:textId="2EFFF19C" w:rsidR="00AF7F89" w:rsidRDefault="007645EF">
            <w:pPr>
              <w:snapToGrid w:val="0"/>
              <w:jc w:val="both"/>
              <w:rPr>
                <w:sz w:val="20"/>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Rel.17 TCI state update (based on MAC CE + DCI</w:t>
            </w:r>
            <w:r w:rsidR="00DF1D50">
              <w:rPr>
                <w:rFonts w:eastAsia="Batang" w:cs="Times New Roman"/>
                <w:sz w:val="20"/>
                <w:szCs w:val="20"/>
                <w:lang w:val="en-GB" w:eastAsia="en-US"/>
              </w:rPr>
              <w:t>, along with the necessary TCI state activation</w:t>
            </w:r>
            <w:r w:rsidR="000A0E4A">
              <w:rPr>
                <w:rFonts w:eastAsia="Batang" w:cs="Times New Roman"/>
                <w:sz w:val="20"/>
                <w:szCs w:val="20"/>
                <w:lang w:val="en-GB" w:eastAsia="en-US"/>
              </w:rPr>
              <w:t>)</w:t>
            </w:r>
            <w:r>
              <w:rPr>
                <w:sz w:val="20"/>
              </w:rPr>
              <w:t xml:space="preserve"> </w:t>
            </w:r>
            <w:r w:rsidR="000A0E4A">
              <w:rPr>
                <w:sz w:val="20"/>
              </w:rPr>
              <w:t>is used for UE panel selection:</w:t>
            </w:r>
          </w:p>
          <w:p w14:paraId="20A5B226" w14:textId="59427143" w:rsidR="000A0E4A" w:rsidRPr="000A0E4A" w:rsidRDefault="000A0E4A" w:rsidP="000A0E4A">
            <w:pPr>
              <w:pStyle w:val="ListParagraph"/>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12A70FA1" w14:textId="77777777" w:rsidR="00BA6300" w:rsidRPr="00BA6300" w:rsidRDefault="00BA6300" w:rsidP="000A0E4A">
            <w:pPr>
              <w:pStyle w:val="ListParagraph"/>
              <w:numPr>
                <w:ilvl w:val="0"/>
                <w:numId w:val="19"/>
              </w:numPr>
              <w:snapToGrid w:val="0"/>
              <w:spacing w:after="0" w:line="240" w:lineRule="auto"/>
              <w:rPr>
                <w:ins w:id="114" w:author="Eko Onggosanusi" w:date="2021-01-31T16:03:00Z"/>
                <w:sz w:val="22"/>
              </w:rPr>
            </w:pPr>
            <w:ins w:id="115" w:author="Eko Onggosanusi" w:date="2021-01-31T16:03:00Z">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ins>
          </w:p>
          <w:p w14:paraId="5EF808E8" w14:textId="54DF3953" w:rsidR="000A0E4A" w:rsidRPr="00217372" w:rsidRDefault="000A0E4A" w:rsidP="000A0E4A">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6C7A9481" w14:textId="77777777" w:rsidR="000A0E4A" w:rsidRDefault="000A0E4A" w:rsidP="000A0E4A">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0C70E59" w14:textId="2F610C55" w:rsidR="00E46B14" w:rsidRPr="00DF1D50" w:rsidRDefault="000A0E4A" w:rsidP="00DF1D50">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tc>
      </w:tr>
    </w:tbl>
    <w:p w14:paraId="280A7544" w14:textId="77777777" w:rsidR="00AF7F89" w:rsidRDefault="00AF7F89">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002F3235"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4BCCDC2D" w14:textId="77777777" w:rsidR="00A97D73" w:rsidRDefault="00A97D73" w:rsidP="00A97D73">
            <w:pPr>
              <w:snapToGrid w:val="0"/>
              <w:rPr>
                <w:rFonts w:eastAsia="DengXian"/>
                <w:sz w:val="18"/>
                <w:szCs w:val="18"/>
              </w:rPr>
            </w:pPr>
          </w:p>
          <w:p w14:paraId="0D278756" w14:textId="77777777" w:rsidR="00A97D73" w:rsidRDefault="00A97D73" w:rsidP="00A97D73">
            <w:pPr>
              <w:snapToGrid w:val="0"/>
              <w:rPr>
                <w:rFonts w:eastAsia="DengXian"/>
                <w:sz w:val="18"/>
                <w:szCs w:val="18"/>
              </w:rPr>
            </w:pPr>
          </w:p>
          <w:p w14:paraId="407FB1AE" w14:textId="40BDD87B"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354D790E"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lastRenderedPageBreak/>
              <w:t>FFS: If additional specification support in TCI state definition to accommodate UE panel is needed or not, and if so, the exact scheme</w:t>
            </w:r>
          </w:p>
          <w:p w14:paraId="5FB371E2" w14:textId="77777777" w:rsidR="00A97D73" w:rsidRDefault="00A97D73" w:rsidP="00A97D73">
            <w:pPr>
              <w:snapToGrid w:val="0"/>
              <w:rPr>
                <w:rFonts w:eastAsia="DengXian"/>
                <w:sz w:val="18"/>
                <w:szCs w:val="18"/>
              </w:rPr>
            </w:pPr>
          </w:p>
          <w:p w14:paraId="64122BA2" w14:textId="35F4D7F5" w:rsidR="005713DF" w:rsidRDefault="005713DF" w:rsidP="005713DF">
            <w:pPr>
              <w:snapToGrid w:val="0"/>
              <w:rPr>
                <w:rFonts w:eastAsia="DengXian"/>
                <w:sz w:val="18"/>
                <w:szCs w:val="18"/>
              </w:rPr>
            </w:pPr>
            <w:r>
              <w:rPr>
                <w:rFonts w:eastAsia="DengXian"/>
                <w:sz w:val="18"/>
                <w:szCs w:val="18"/>
              </w:rPr>
              <w:t>{Mod: From Nokia’ response and my understanding of the agreement, UE-initiated can imply recommendation. So the gNB-to-UE signaling may not be confirmation, but actually (group-)beam indication. The confirmation scheme is separate.}</w:t>
            </w:r>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SimSun"/>
                <w:sz w:val="18"/>
                <w:szCs w:val="18"/>
                <w:lang w:eastAsia="zh-CN"/>
              </w:rPr>
            </w:pPr>
            <w:r>
              <w:rPr>
                <w:rFonts w:eastAsia="Yu Mincho" w:hint="eastAsia"/>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062C23E1" w14:textId="77777777" w:rsidR="00A23D97" w:rsidRDefault="00A23D97" w:rsidP="00A23D97">
            <w:pPr>
              <w:snapToGrid w:val="0"/>
              <w:rPr>
                <w:rFonts w:eastAsia="DengXian"/>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2FF09F2B" w14:textId="5A442ECC" w:rsidR="006A54D1" w:rsidRDefault="006A54D1" w:rsidP="00C5760D">
            <w:pPr>
              <w:snapToGrid w:val="0"/>
              <w:rPr>
                <w:rFonts w:eastAsia="DengXian"/>
                <w:sz w:val="18"/>
                <w:szCs w:val="18"/>
              </w:rPr>
            </w:pPr>
            <w:r>
              <w:rPr>
                <w:rFonts w:eastAsia="DengXian"/>
                <w:sz w:val="18"/>
                <w:szCs w:val="18"/>
              </w:rPr>
              <w:t>We would like to add the following FFS:</w:t>
            </w:r>
          </w:p>
          <w:p w14:paraId="1400A60B" w14:textId="190FD590"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64171503" w:rsidR="00C5760D" w:rsidRPr="00E270B9" w:rsidRDefault="00AE7744" w:rsidP="00C5760D">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48E1185"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5036D6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7FAE" w14:textId="11B75C1E" w:rsidR="003C1F1B" w:rsidRDefault="003C1F1B"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154C" w14:textId="3F8B1209"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306296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224A" w14:textId="7CA749E6"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32BF" w14:textId="38CAE54E"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6763E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853A" w14:textId="47CAEA86" w:rsidR="006A5A38" w:rsidRDefault="006A5A38" w:rsidP="006A5A38">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FBC2"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1E2E1C97" w14:textId="77777777" w:rsidR="006A5A38" w:rsidRDefault="006A5A38" w:rsidP="006A5A38">
            <w:pPr>
              <w:snapToGrid w:val="0"/>
              <w:rPr>
                <w:rFonts w:eastAsia="DengXian"/>
                <w:sz w:val="18"/>
                <w:szCs w:val="18"/>
                <w:lang w:eastAsia="zh-CN"/>
              </w:rPr>
            </w:pPr>
          </w:p>
          <w:p w14:paraId="6A0BA1E6" w14:textId="228EB8DA"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A3F5FA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6C448019" w14:textId="77777777" w:rsidR="006A5A38" w:rsidRPr="00700693" w:rsidRDefault="006A5A38" w:rsidP="006A5A38">
            <w:pPr>
              <w:numPr>
                <w:ilvl w:val="0"/>
                <w:numId w:val="19"/>
              </w:numPr>
              <w:snapToGrid w:val="0"/>
              <w:rPr>
                <w:rFonts w:eastAsia="SimSun"/>
                <w:sz w:val="20"/>
                <w:lang w:eastAsia="en-US"/>
              </w:rPr>
            </w:pPr>
            <w:r w:rsidRPr="00700693">
              <w:rPr>
                <w:rFonts w:eastAsia="Malgun Gothic"/>
                <w:sz w:val="20"/>
              </w:rPr>
              <w:t>FFS:</w:t>
            </w:r>
            <w:r w:rsidRPr="00700693">
              <w:rPr>
                <w:rFonts w:eastAsia="SimSun"/>
                <w:sz w:val="20"/>
                <w:lang w:eastAsia="en-US"/>
              </w:rPr>
              <w:t xml:space="preserve"> </w:t>
            </w:r>
            <w:r w:rsidRPr="00700693">
              <w:rPr>
                <w:rFonts w:eastAsia="Malgun Gothic"/>
                <w:sz w:val="20"/>
              </w:rPr>
              <w:t>gNB</w:t>
            </w:r>
            <w:r w:rsidRPr="00700693">
              <w:rPr>
                <w:rFonts w:eastAsia="SimSun"/>
                <w:sz w:val="20"/>
                <w:lang w:eastAsia="en-US"/>
              </w:rPr>
              <w:t xml:space="preserve"> </w:t>
            </w:r>
            <w:r w:rsidRPr="00700693">
              <w:rPr>
                <w:rFonts w:eastAsia="Malgun Gothic"/>
                <w:sz w:val="20"/>
              </w:rPr>
              <w:t>may</w:t>
            </w:r>
            <w:r w:rsidRPr="00700693">
              <w:rPr>
                <w:rFonts w:eastAsia="SimSun"/>
                <w:sz w:val="20"/>
                <w:lang w:eastAsia="en-US"/>
              </w:rPr>
              <w:t xml:space="preserve"> </w:t>
            </w:r>
            <w:r w:rsidRPr="00700693">
              <w:rPr>
                <w:rFonts w:eastAsia="Malgun Gothic"/>
                <w:sz w:val="20"/>
              </w:rPr>
              <w:t>request</w:t>
            </w:r>
            <w:r w:rsidRPr="00700693">
              <w:rPr>
                <w:rFonts w:eastAsia="SimSun"/>
                <w:sz w:val="20"/>
                <w:lang w:eastAsia="en-US"/>
              </w:rPr>
              <w:t xml:space="preserve"> </w:t>
            </w:r>
            <w:r w:rsidRPr="00700693">
              <w:rPr>
                <w:rFonts w:eastAsia="Malgun Gothic"/>
                <w:sz w:val="20"/>
              </w:rPr>
              <w:t>to</w:t>
            </w:r>
            <w:r w:rsidRPr="00700693">
              <w:rPr>
                <w:rFonts w:eastAsia="SimSun"/>
                <w:sz w:val="20"/>
                <w:lang w:eastAsia="en-US"/>
              </w:rPr>
              <w:t xml:space="preserve"> </w:t>
            </w:r>
            <w:r w:rsidRPr="00700693">
              <w:rPr>
                <w:rFonts w:eastAsia="Malgun Gothic"/>
                <w:sz w:val="20"/>
              </w:rPr>
              <w:t>activate</w:t>
            </w:r>
            <w:r w:rsidRPr="00700693">
              <w:rPr>
                <w:rFonts w:eastAsia="SimSun"/>
                <w:sz w:val="20"/>
                <w:lang w:eastAsia="en-US"/>
              </w:rPr>
              <w:t xml:space="preserve"> </w:t>
            </w:r>
            <w:r w:rsidRPr="00700693">
              <w:rPr>
                <w:rFonts w:eastAsia="Malgun Gothic"/>
                <w:sz w:val="20"/>
              </w:rPr>
              <w:t>more</w:t>
            </w:r>
            <w:r w:rsidRPr="00700693">
              <w:rPr>
                <w:rFonts w:eastAsia="SimSun"/>
                <w:sz w:val="20"/>
                <w:lang w:eastAsia="en-US"/>
              </w:rPr>
              <w:t xml:space="preserve"> </w:t>
            </w:r>
            <w:r w:rsidRPr="00700693">
              <w:rPr>
                <w:rFonts w:eastAsia="Malgun Gothic"/>
                <w:sz w:val="20"/>
              </w:rPr>
              <w:t>UE</w:t>
            </w:r>
            <w:r w:rsidRPr="00700693">
              <w:rPr>
                <w:rFonts w:eastAsia="SimSun"/>
                <w:sz w:val="20"/>
                <w:lang w:eastAsia="en-US"/>
              </w:rPr>
              <w:t xml:space="preserve"> </w:t>
            </w:r>
            <w:r w:rsidRPr="00700693">
              <w:rPr>
                <w:rFonts w:eastAsia="Malgun Gothic"/>
                <w:sz w:val="20"/>
              </w:rPr>
              <w:t>panels</w:t>
            </w:r>
            <w:r w:rsidRPr="00700693">
              <w:rPr>
                <w:rFonts w:eastAsia="SimSun"/>
                <w:sz w:val="20"/>
                <w:lang w:eastAsia="en-US"/>
              </w:rPr>
              <w:t xml:space="preserve"> </w:t>
            </w:r>
            <w:r w:rsidRPr="00700693">
              <w:rPr>
                <w:rFonts w:eastAsia="Malgun Gothic"/>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1AF32C68"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7DFB45DA" w14:textId="77777777" w:rsidR="006A5A38" w:rsidRPr="00700693" w:rsidRDefault="006A5A38" w:rsidP="006A5A38">
            <w:pPr>
              <w:snapToGrid w:val="0"/>
              <w:rPr>
                <w:rFonts w:eastAsia="DengXian"/>
                <w:sz w:val="18"/>
                <w:szCs w:val="18"/>
                <w:lang w:eastAsia="zh-CN"/>
              </w:rPr>
            </w:pPr>
          </w:p>
          <w:p w14:paraId="374FAB95" w14:textId="6B41600C" w:rsidR="006A5A38" w:rsidRDefault="00CD3E0D" w:rsidP="00CD3E0D">
            <w:pPr>
              <w:snapToGrid w:val="0"/>
              <w:rPr>
                <w:rFonts w:eastAsia="DengXian"/>
                <w:sz w:val="18"/>
                <w:szCs w:val="18"/>
              </w:rPr>
            </w:pPr>
            <w:r>
              <w:rPr>
                <w:rFonts w:eastAsia="DengXian"/>
                <w:sz w:val="18"/>
                <w:szCs w:val="18"/>
              </w:rPr>
              <w:t>{FFS: This is toward the middle ground – see revised proposal 4.1}</w:t>
            </w:r>
          </w:p>
        </w:tc>
      </w:tr>
      <w:tr w:rsidR="004F7F96" w14:paraId="2073A9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F7A9" w14:textId="3F4756A6" w:rsidR="004F7F96" w:rsidRDefault="004F7F96" w:rsidP="006A5A38">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F040" w14:textId="2245BB5A"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14:paraId="22D7A1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DF06" w14:textId="2DA5CE35" w:rsidR="00AB1407" w:rsidRDefault="00AB1407" w:rsidP="006A5A38">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5ACD8" w14:textId="7D990864"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(e.g., inactive, active for DL/UL 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Based on this information, the gNB can well handle DL/UL operation.</w:t>
            </w:r>
          </w:p>
          <w:p w14:paraId="7A67BBBE" w14:textId="77777777" w:rsidR="00F7711E" w:rsidRDefault="00F7711E" w:rsidP="00AB1407">
            <w:pPr>
              <w:snapToGrid w:val="0"/>
              <w:rPr>
                <w:rFonts w:eastAsia="DengXian"/>
                <w:sz w:val="18"/>
                <w:szCs w:val="18"/>
                <w:lang w:eastAsia="zh-CN"/>
              </w:rPr>
            </w:pPr>
          </w:p>
          <w:p w14:paraId="576961B5"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00D65278"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392686C8"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160D818C"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789A6D8B" w14:textId="77777777" w:rsidR="00F7711E" w:rsidRDefault="00F7711E" w:rsidP="00AB1407">
            <w:pPr>
              <w:snapToGrid w:val="0"/>
              <w:rPr>
                <w:rFonts w:eastAsia="DengXian"/>
                <w:sz w:val="18"/>
                <w:szCs w:val="18"/>
                <w:lang w:eastAsia="zh-CN"/>
              </w:rPr>
            </w:pPr>
          </w:p>
          <w:p w14:paraId="2AF51DED" w14:textId="3564E310"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67769EBF" w14:textId="77777777" w:rsidR="00AB1407" w:rsidRDefault="00AB1407" w:rsidP="00AB1407">
            <w:pPr>
              <w:snapToGrid w:val="0"/>
              <w:rPr>
                <w:rFonts w:eastAsia="DengXian"/>
                <w:sz w:val="18"/>
                <w:szCs w:val="18"/>
                <w:lang w:eastAsia="zh-CN"/>
              </w:rPr>
            </w:pPr>
          </w:p>
          <w:p w14:paraId="42E3895A" w14:textId="77777777" w:rsidR="00F442F6" w:rsidRPr="001D69D0" w:rsidRDefault="00F442F6" w:rsidP="00F442F6">
            <w:pPr>
              <w:snapToGrid w:val="0"/>
              <w:jc w:val="both"/>
              <w:rPr>
                <w:sz w:val="18"/>
              </w:rPr>
            </w:pPr>
            <w:r w:rsidRPr="001D69D0">
              <w:rPr>
                <w:b/>
                <w:sz w:val="18"/>
                <w:u w:val="single"/>
              </w:rPr>
              <w:lastRenderedPageBreak/>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2E1918C3"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Support for NW-initiated UE panel activation</w:t>
            </w:r>
          </w:p>
          <w:p w14:paraId="0B6E56AC" w14:textId="139E6651" w:rsidR="00F442F6" w:rsidRPr="001D69D0" w:rsidRDefault="00F442F6" w:rsidP="00F442F6">
            <w:pPr>
              <w:pStyle w:val="ListParagraph"/>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13D7CD3B" w14:textId="77777777" w:rsidR="00F442F6" w:rsidRPr="001D69D0" w:rsidRDefault="00F442F6" w:rsidP="00F442F6">
            <w:pPr>
              <w:pStyle w:val="ListParagraph"/>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58E9027C"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5B9769F8" w14:textId="77777777" w:rsidR="00AB1407" w:rsidRPr="00631EB1" w:rsidRDefault="00F442F6" w:rsidP="00AB1407">
            <w:pPr>
              <w:pStyle w:val="ListParagraph"/>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716AA20C" w14:textId="5289609F" w:rsidR="00631EB1" w:rsidRPr="00631EB1" w:rsidRDefault="00631EB1" w:rsidP="004057DC">
            <w:pPr>
              <w:snapToGrid w:val="0"/>
              <w:rPr>
                <w:rFonts w:eastAsia="DengXian"/>
                <w:sz w:val="16"/>
                <w:szCs w:val="18"/>
                <w:lang w:eastAsia="zh-CN"/>
              </w:rPr>
            </w:pPr>
            <w:ins w:id="116" w:author="Eko Onggosanusi" w:date="2021-01-31T16:16:00Z">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ins>
          </w:p>
        </w:tc>
      </w:tr>
      <w:tr w:rsidR="00C97105" w14:paraId="6770767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AADA" w14:textId="77102FAA" w:rsidR="00C97105" w:rsidRDefault="00C97105" w:rsidP="00C97105">
            <w:pPr>
              <w:snapToGrid w:val="0"/>
              <w:rPr>
                <w:rFonts w:eastAsia="SimSun"/>
                <w:sz w:val="18"/>
                <w:szCs w:val="18"/>
                <w:lang w:eastAsia="zh-CN"/>
              </w:rPr>
            </w:pPr>
            <w:r w:rsidRPr="005F1D31">
              <w:rPr>
                <w:rFonts w:eastAsia="SimSun" w:hint="eastAsia"/>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9C741"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22F40430" w14:textId="77777777" w:rsidR="00C97105" w:rsidRDefault="00C97105" w:rsidP="00C97105">
            <w:pPr>
              <w:snapToGrid w:val="0"/>
              <w:rPr>
                <w:rFonts w:eastAsia="Malgun Gothic"/>
                <w:sz w:val="18"/>
                <w:szCs w:val="18"/>
              </w:rPr>
            </w:pPr>
          </w:p>
          <w:p w14:paraId="63F95212" w14:textId="77777777" w:rsidR="00C97105" w:rsidRDefault="00C97105" w:rsidP="00C97105">
            <w:pPr>
              <w:snapToGrid w:val="0"/>
              <w:rPr>
                <w:ins w:id="117" w:author="Eko Onggosanusi" w:date="2021-01-31T16:14:00Z"/>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585246BC" w14:textId="1B641D5B" w:rsidR="008B4C76" w:rsidRDefault="008B4C76" w:rsidP="003A4244">
            <w:pPr>
              <w:snapToGrid w:val="0"/>
              <w:rPr>
                <w:rFonts w:eastAsia="DengXian"/>
                <w:sz w:val="18"/>
                <w:szCs w:val="18"/>
                <w:lang w:eastAsia="zh-CN"/>
              </w:rPr>
            </w:pPr>
            <w:ins w:id="118" w:author="Eko Onggosanusi" w:date="2021-01-31T16:14:00Z">
              <w:r>
                <w:rPr>
                  <w:rFonts w:eastAsia="Malgun Gothic"/>
                  <w:sz w:val="18"/>
                  <w:szCs w:val="18"/>
                </w:rPr>
                <w:t xml:space="preserve">{Mod: If beam indication is used, yes, the UE has to follow what the gNB dictates. </w:t>
              </w:r>
            </w:ins>
            <w:ins w:id="119" w:author="Eko Onggosanusi" w:date="2021-01-31T16:15:00Z">
              <w:r>
                <w:rPr>
                  <w:rFonts w:eastAsia="Malgun Gothic"/>
                  <w:sz w:val="18"/>
                  <w:szCs w:val="18"/>
                </w:rPr>
                <w:t>But please check my comment below.</w:t>
              </w:r>
              <w:r w:rsidR="003A4244">
                <w:rPr>
                  <w:rFonts w:eastAsia="Malgun Gothic"/>
                  <w:sz w:val="18"/>
                  <w:szCs w:val="18"/>
                </w:rPr>
                <w:t xml:space="preserve"> Perhaps some clarification can be added to make Proposal 4.1 agreeable.</w:t>
              </w:r>
            </w:ins>
            <w:ins w:id="120" w:author="Eko Onggosanusi" w:date="2021-01-31T16:14:00Z">
              <w:r>
                <w:rPr>
                  <w:rFonts w:eastAsia="Malgun Gothic"/>
                  <w:sz w:val="18"/>
                  <w:szCs w:val="18"/>
                </w:rPr>
                <w:t>}</w:t>
              </w:r>
            </w:ins>
          </w:p>
        </w:tc>
      </w:tr>
      <w:tr w:rsidR="0075650B" w14:paraId="08FAAE1B" w14:textId="77777777">
        <w:trPr>
          <w:ins w:id="121" w:author="Eko Onggosanusi" w:date="2021-01-31T16:04: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43BD" w14:textId="73BE14F8" w:rsidR="0075650B" w:rsidRPr="005F1D31" w:rsidRDefault="0075650B" w:rsidP="00C97105">
            <w:pPr>
              <w:snapToGrid w:val="0"/>
              <w:rPr>
                <w:ins w:id="122" w:author="Eko Onggosanusi" w:date="2021-01-31T16:04:00Z"/>
                <w:rFonts w:eastAsia="SimSun"/>
                <w:sz w:val="18"/>
                <w:szCs w:val="18"/>
                <w:lang w:eastAsia="zh-CN"/>
              </w:rPr>
            </w:pPr>
            <w:ins w:id="123" w:author="Eko Onggosanusi" w:date="2021-01-31T16:04:00Z">
              <w:r>
                <w:rPr>
                  <w:rFonts w:eastAsia="SimSun"/>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8A941" w14:textId="77777777" w:rsidR="0075650B" w:rsidRDefault="0075650B" w:rsidP="0075650B">
            <w:pPr>
              <w:snapToGrid w:val="0"/>
              <w:rPr>
                <w:ins w:id="124" w:author="Eko Onggosanusi" w:date="2021-01-31T16:08:00Z"/>
                <w:rFonts w:eastAsia="Malgun Gothic"/>
                <w:sz w:val="18"/>
                <w:szCs w:val="18"/>
              </w:rPr>
            </w:pPr>
            <w:ins w:id="125" w:author="Eko Onggosanusi" w:date="2021-01-31T16:04:00Z">
              <w:r>
                <w:rPr>
                  <w:rFonts w:eastAsia="Malgun Gothic"/>
                  <w:sz w:val="18"/>
                  <w:szCs w:val="18"/>
                </w:rPr>
                <w:t>@Bo/Darcy: The intention of this proposal is to enable beam-indication-</w:t>
              </w:r>
            </w:ins>
            <w:ins w:id="126" w:author="Eko Onggosanusi" w:date="2021-01-31T16:05:00Z">
              <w:r>
                <w:rPr>
                  <w:rFonts w:eastAsia="Malgun Gothic"/>
                  <w:sz w:val="18"/>
                  <w:szCs w:val="18"/>
                </w:rPr>
                <w:t xml:space="preserve">based UL </w:t>
              </w:r>
            </w:ins>
            <w:ins w:id="127" w:author="Eko Onggosanusi" w:date="2021-01-31T16:04:00Z">
              <w:r>
                <w:rPr>
                  <w:rFonts w:eastAsia="Malgun Gothic"/>
                  <w:sz w:val="18"/>
                  <w:szCs w:val="18"/>
                </w:rPr>
                <w:t>panel selection</w:t>
              </w:r>
            </w:ins>
            <w:ins w:id="128" w:author="Eko Onggosanusi" w:date="2021-01-31T16:05:00Z">
              <w:r>
                <w:rPr>
                  <w:rFonts w:eastAsia="Malgun Gothic"/>
                  <w:sz w:val="18"/>
                  <w:szCs w:val="18"/>
                </w:rPr>
                <w:t xml:space="preserve"> (1 out of L). Since NW-initiated panel activation is still FFS</w:t>
              </w:r>
            </w:ins>
            <w:ins w:id="129" w:author="Eko Onggosanusi" w:date="2021-01-31T16:06:00Z">
              <w:r>
                <w:rPr>
                  <w:rFonts w:eastAsia="Malgun Gothic"/>
                  <w:sz w:val="18"/>
                  <w:szCs w:val="18"/>
                </w:rPr>
                <w:t xml:space="preserve"> and we have agreed to support UE-initiated panel selection (1 out of L) and activation (L out of P), </w:t>
              </w:r>
            </w:ins>
            <w:ins w:id="130" w:author="Eko Onggosanusi" w:date="2021-01-31T16:07:00Z">
              <w:r>
                <w:rPr>
                  <w:rFonts w:eastAsia="Malgun Gothic"/>
                  <w:sz w:val="18"/>
                  <w:szCs w:val="18"/>
                </w:rPr>
                <w:t>proposal 4.1 combined with the previous agreement allows at least</w:t>
              </w:r>
            </w:ins>
            <w:ins w:id="131" w:author="Eko Onggosanusi" w:date="2021-01-31T16:08:00Z">
              <w:r>
                <w:rPr>
                  <w:rFonts w:eastAsia="Malgun Gothic"/>
                  <w:sz w:val="18"/>
                  <w:szCs w:val="18"/>
                </w:rPr>
                <w:t>:</w:t>
              </w:r>
            </w:ins>
          </w:p>
          <w:p w14:paraId="7F74BD92" w14:textId="312F8536" w:rsidR="0075650B" w:rsidRDefault="0075650B" w:rsidP="0075650B">
            <w:pPr>
              <w:snapToGrid w:val="0"/>
              <w:rPr>
                <w:ins w:id="132" w:author="Eko Onggosanusi" w:date="2021-01-31T16:08:00Z"/>
                <w:rFonts w:eastAsia="Malgun Gothic"/>
                <w:sz w:val="18"/>
                <w:szCs w:val="18"/>
              </w:rPr>
            </w:pPr>
            <w:ins w:id="133" w:author="Eko Onggosanusi" w:date="2021-01-31T16:08:00Z">
              <w:r>
                <w:rPr>
                  <w:rFonts w:eastAsia="Malgun Gothic"/>
                  <w:sz w:val="18"/>
                  <w:szCs w:val="18"/>
                </w:rPr>
                <w:t>-</w:t>
              </w:r>
            </w:ins>
            <w:ins w:id="134" w:author="Eko Onggosanusi" w:date="2021-01-31T16:07:00Z">
              <w:r>
                <w:rPr>
                  <w:rFonts w:eastAsia="Malgun Gothic"/>
                  <w:sz w:val="18"/>
                  <w:szCs w:val="18"/>
                </w:rPr>
                <w:t xml:space="preserve"> UE-initiated panel activation and beam-indication-based </w:t>
              </w:r>
            </w:ins>
            <w:ins w:id="135" w:author="Eko Onggosanusi" w:date="2021-01-31T16:08:00Z">
              <w:r>
                <w:rPr>
                  <w:rFonts w:eastAsia="Malgun Gothic"/>
                  <w:sz w:val="18"/>
                  <w:szCs w:val="18"/>
                </w:rPr>
                <w:t xml:space="preserve">(NW-initiated) </w:t>
              </w:r>
            </w:ins>
            <w:ins w:id="136" w:author="Eko Onggosanusi" w:date="2021-01-31T16:07:00Z">
              <w:r>
                <w:rPr>
                  <w:rFonts w:eastAsia="Malgun Gothic"/>
                  <w:sz w:val="18"/>
                  <w:szCs w:val="18"/>
                </w:rPr>
                <w:t>panel selection</w:t>
              </w:r>
            </w:ins>
          </w:p>
          <w:p w14:paraId="506A8D73" w14:textId="710FA807" w:rsidR="0075650B" w:rsidRDefault="0075650B" w:rsidP="0075650B">
            <w:pPr>
              <w:snapToGrid w:val="0"/>
              <w:rPr>
                <w:ins w:id="137" w:author="Eko Onggosanusi" w:date="2021-01-31T16:13:00Z"/>
                <w:rFonts w:eastAsia="Malgun Gothic"/>
                <w:sz w:val="18"/>
                <w:szCs w:val="18"/>
              </w:rPr>
            </w:pPr>
            <w:ins w:id="138" w:author="Eko Onggosanusi" w:date="2021-01-31T16:08:00Z">
              <w:r>
                <w:rPr>
                  <w:rFonts w:eastAsia="Malgun Gothic"/>
                  <w:sz w:val="18"/>
                  <w:szCs w:val="18"/>
                </w:rPr>
                <w:t>- UE-initiated panel activation and selection, and beam</w:t>
              </w:r>
            </w:ins>
            <w:ins w:id="139" w:author="Eko Onggosanusi" w:date="2021-01-31T16:13:00Z">
              <w:r>
                <w:rPr>
                  <w:rFonts w:eastAsia="Malgun Gothic"/>
                  <w:sz w:val="18"/>
                  <w:szCs w:val="18"/>
                </w:rPr>
                <w:t>-indication-based (NW-initiated) panel selection</w:t>
              </w:r>
            </w:ins>
            <w:ins w:id="140" w:author="Eko Onggosanusi" w:date="2021-01-31T16:14:00Z">
              <w:r>
                <w:rPr>
                  <w:rFonts w:eastAsia="Malgun Gothic"/>
                  <w:sz w:val="18"/>
                  <w:szCs w:val="18"/>
                </w:rPr>
                <w:t xml:space="preserve"> (this could serve as a confirmation mechanism?)</w:t>
              </w:r>
            </w:ins>
          </w:p>
          <w:p w14:paraId="7027F015" w14:textId="77777777" w:rsidR="0075650B" w:rsidRDefault="0075650B" w:rsidP="0075650B">
            <w:pPr>
              <w:snapToGrid w:val="0"/>
              <w:rPr>
                <w:ins w:id="141" w:author="Eko Onggosanusi" w:date="2021-01-31T16:13:00Z"/>
                <w:rFonts w:eastAsia="Malgun Gothic"/>
                <w:sz w:val="18"/>
                <w:szCs w:val="18"/>
              </w:rPr>
            </w:pPr>
          </w:p>
          <w:p w14:paraId="652AD1CB" w14:textId="65CFB567" w:rsidR="0075650B" w:rsidRDefault="0075650B" w:rsidP="0075650B">
            <w:pPr>
              <w:snapToGrid w:val="0"/>
              <w:jc w:val="both"/>
              <w:rPr>
                <w:ins w:id="142" w:author="Eko Onggosanusi" w:date="2021-01-31T16:13:00Z"/>
                <w:rFonts w:eastAsia="Batang"/>
                <w:sz w:val="16"/>
                <w:szCs w:val="20"/>
                <w:lang w:val="en-GB" w:eastAsia="en-US"/>
              </w:rPr>
            </w:pPr>
            <w:ins w:id="143" w:author="Eko Onggosanusi" w:date="2021-01-31T16:13:00Z">
              <w:r>
                <w:rPr>
                  <w:rFonts w:eastAsia="Batang"/>
                  <w:sz w:val="16"/>
                  <w:szCs w:val="20"/>
                  <w:lang w:val="en-GB" w:eastAsia="en-US"/>
                </w:rPr>
                <w:t>Agreement:</w:t>
              </w:r>
            </w:ins>
          </w:p>
          <w:p w14:paraId="473239A8" w14:textId="5DF6EE8F" w:rsidR="0075650B" w:rsidRPr="0075650B" w:rsidRDefault="0075650B" w:rsidP="0075650B">
            <w:pPr>
              <w:snapToGrid w:val="0"/>
              <w:jc w:val="both"/>
              <w:rPr>
                <w:ins w:id="144" w:author="Eko Onggosanusi" w:date="2021-01-31T16:13:00Z"/>
                <w:rFonts w:eastAsia="Batang"/>
                <w:sz w:val="16"/>
                <w:szCs w:val="20"/>
                <w:lang w:val="en-GB" w:eastAsia="en-US"/>
              </w:rPr>
            </w:pPr>
            <w:ins w:id="145" w:author="Eko Onggosanusi" w:date="2021-01-31T16:13:00Z">
              <w:r w:rsidRPr="0075650B">
                <w:rPr>
                  <w:rFonts w:eastAsia="Batang"/>
                  <w:sz w:val="16"/>
                  <w:szCs w:val="20"/>
                  <w:lang w:val="en-GB" w:eastAsia="en-US"/>
                </w:rPr>
                <w:t>In Rel.17 enhancement for facilitating fast uplink panel selection, UE-initiated UL panel selection/activation are supported:</w:t>
              </w:r>
            </w:ins>
          </w:p>
          <w:p w14:paraId="6CDACEC0" w14:textId="77777777" w:rsidR="0075650B" w:rsidRPr="0075650B" w:rsidRDefault="0075650B" w:rsidP="0075650B">
            <w:pPr>
              <w:numPr>
                <w:ilvl w:val="0"/>
                <w:numId w:val="20"/>
              </w:numPr>
              <w:suppressAutoHyphens/>
              <w:autoSpaceDN w:val="0"/>
              <w:snapToGrid w:val="0"/>
              <w:jc w:val="both"/>
              <w:textAlignment w:val="baseline"/>
              <w:rPr>
                <w:ins w:id="146" w:author="Eko Onggosanusi" w:date="2021-01-31T16:13:00Z"/>
                <w:rFonts w:eastAsia="Batang"/>
                <w:sz w:val="16"/>
                <w:szCs w:val="20"/>
                <w:lang w:val="en-GB"/>
              </w:rPr>
            </w:pPr>
            <w:ins w:id="147" w:author="Eko Onggosanusi" w:date="2021-01-31T16:13:00Z">
              <w:r w:rsidRPr="0075650B">
                <w:rPr>
                  <w:rFonts w:eastAsia="Batang"/>
                  <w:sz w:val="16"/>
                  <w:szCs w:val="20"/>
                  <w:lang w:val="en-GB"/>
                </w:rPr>
                <w:t>FFS: Whether NW-initiated panel selection/activation is also supported</w:t>
              </w:r>
            </w:ins>
          </w:p>
          <w:p w14:paraId="213A8B18" w14:textId="77777777" w:rsidR="0075650B" w:rsidRPr="0075650B" w:rsidRDefault="0075650B" w:rsidP="0075650B">
            <w:pPr>
              <w:numPr>
                <w:ilvl w:val="0"/>
                <w:numId w:val="20"/>
              </w:numPr>
              <w:suppressAutoHyphens/>
              <w:autoSpaceDN w:val="0"/>
              <w:snapToGrid w:val="0"/>
              <w:jc w:val="both"/>
              <w:textAlignment w:val="baseline"/>
              <w:rPr>
                <w:ins w:id="148" w:author="Eko Onggosanusi" w:date="2021-01-31T16:13:00Z"/>
                <w:sz w:val="16"/>
                <w:szCs w:val="20"/>
              </w:rPr>
            </w:pPr>
            <w:ins w:id="149" w:author="Eko Onggosanusi" w:date="2021-01-31T16:13:00Z">
              <w:r w:rsidRPr="0075650B">
                <w:rPr>
                  <w:rFonts w:eastAsia="Batang"/>
                  <w:sz w:val="16"/>
                  <w:szCs w:val="20"/>
                  <w:lang w:val="en-GB" w:eastAsia="en-US"/>
                </w:rPr>
                <w:t>FFS: Whether specification support for this feature is necessary and if so the details of such spec support.</w:t>
              </w:r>
            </w:ins>
          </w:p>
          <w:p w14:paraId="0355ADD6" w14:textId="22C1640C" w:rsidR="0075650B" w:rsidRPr="005F1D31" w:rsidRDefault="0075650B" w:rsidP="0075650B">
            <w:pPr>
              <w:snapToGrid w:val="0"/>
              <w:rPr>
                <w:ins w:id="150" w:author="Eko Onggosanusi" w:date="2021-01-31T16:04:00Z"/>
                <w:rFonts w:eastAsia="Malgun Gothic"/>
                <w:sz w:val="18"/>
                <w:szCs w:val="18"/>
              </w:rPr>
            </w:pPr>
          </w:p>
        </w:tc>
      </w:tr>
      <w:tr w:rsidR="004D4407" w14:paraId="1741C463" w14:textId="77777777">
        <w:trPr>
          <w:ins w:id="151" w:author="Young Woo Kwak" w:date="2021-01-31T18: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E3976" w14:textId="47F40216" w:rsidR="004D4407" w:rsidRDefault="004D4407" w:rsidP="00C97105">
            <w:pPr>
              <w:snapToGrid w:val="0"/>
              <w:rPr>
                <w:ins w:id="152" w:author="Young Woo Kwak" w:date="2021-01-31T18:39:00Z"/>
                <w:rFonts w:eastAsia="SimSun"/>
                <w:sz w:val="18"/>
                <w:szCs w:val="18"/>
                <w:lang w:eastAsia="zh-CN"/>
              </w:rPr>
            </w:pPr>
            <w:ins w:id="153" w:author="Young Woo Kwak" w:date="2021-01-31T18:39:00Z">
              <w:r>
                <w:rPr>
                  <w:rFonts w:eastAsia="SimSun"/>
                  <w:sz w:val="18"/>
                  <w:szCs w:val="18"/>
                  <w:lang w:eastAsia="zh-CN"/>
                </w:rPr>
                <w:t>InterDigital</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F37EF" w14:textId="5817E5D0" w:rsidR="004D4407" w:rsidRDefault="004D4407" w:rsidP="0075650B">
            <w:pPr>
              <w:snapToGrid w:val="0"/>
              <w:rPr>
                <w:ins w:id="154" w:author="Young Woo Kwak" w:date="2021-01-31T18:39:00Z"/>
                <w:rFonts w:eastAsia="Malgun Gothic"/>
                <w:sz w:val="18"/>
                <w:szCs w:val="18"/>
              </w:rPr>
            </w:pPr>
            <w:ins w:id="155" w:author="Young Woo Kwak" w:date="2021-01-31T18:39:00Z">
              <w:r>
                <w:rPr>
                  <w:rFonts w:eastAsia="Malgun Gothic"/>
                  <w:sz w:val="18"/>
                  <w:szCs w:val="18"/>
                </w:rPr>
                <w:t>We support the proposal</w:t>
              </w:r>
            </w:ins>
          </w:p>
        </w:tc>
      </w:tr>
      <w:tr w:rsidR="002D7B09" w14:paraId="03ECBBC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467DE" w14:textId="34EC913D"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183DD" w14:textId="728CA155" w:rsidR="002D7B09" w:rsidRDefault="002D7B09" w:rsidP="002D7B09">
            <w:pPr>
              <w:snapToGrid w:val="0"/>
              <w:rPr>
                <w:rFonts w:eastAsia="Malgun Gothic"/>
                <w:sz w:val="18"/>
                <w:szCs w:val="18"/>
              </w:rPr>
            </w:pPr>
            <w:r>
              <w:rPr>
                <w:sz w:val="18"/>
                <w:lang w:eastAsia="zh-CN"/>
              </w:rPr>
              <w:t>Support the FL proposal.</w:t>
            </w:r>
          </w:p>
        </w:tc>
      </w:tr>
      <w:tr w:rsidR="00D54972" w14:paraId="333DB4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AE6B7" w14:textId="6C1EE152" w:rsidR="00D54972" w:rsidRDefault="00D54972" w:rsidP="00D549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6E6C5" w14:textId="77777777" w:rsidR="00D54972" w:rsidRDefault="00D54972" w:rsidP="00D54972">
            <w:pPr>
              <w:snapToGrid w:val="0"/>
              <w:rPr>
                <w:sz w:val="18"/>
                <w:lang w:eastAsia="zh-CN"/>
              </w:rPr>
            </w:pPr>
            <w:r>
              <w:rPr>
                <w:sz w:val="18"/>
                <w:lang w:eastAsia="zh-CN"/>
              </w:rPr>
              <w:t>Do not support Proposal 4.1</w:t>
            </w:r>
          </w:p>
          <w:p w14:paraId="3EC007A1" w14:textId="77777777"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14:paraId="0721B587" w14:textId="67F19343" w:rsidR="00D54972" w:rsidRDefault="00D54972" w:rsidP="00D54972">
            <w:pPr>
              <w:snapToGrid w:val="0"/>
              <w:rPr>
                <w:sz w:val="18"/>
                <w:lang w:eastAsia="zh-CN"/>
              </w:rPr>
            </w:pPr>
            <w:r>
              <w:rPr>
                <w:sz w:val="18"/>
                <w:lang w:eastAsia="zh-CN"/>
              </w:rPr>
              <w:t>As we have explained a few time, how to select panel and which panel(s) are selected is UE implementation.  The UE might choose different strategy to select panels according each parituclar requirement, it could be due to MPE issue. It could be due to transmission issue, or even hardware issue.  In the signaling, the system only indicate TCI state to the UE and the UE chooses proper Tx beam and/or panel accordingly.</w:t>
            </w:r>
          </w:p>
        </w:tc>
      </w:tr>
      <w:tr w:rsidR="0079053F" w14:paraId="4C0EA6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88A6D" w14:textId="0954629B" w:rsidR="0079053F" w:rsidRDefault="0079053F" w:rsidP="00D54972">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10114" w14:textId="77777777" w:rsidR="0079053F" w:rsidRDefault="0079053F" w:rsidP="0079053F">
            <w:pPr>
              <w:snapToGrid w:val="0"/>
              <w:rPr>
                <w:sz w:val="18"/>
                <w:lang w:eastAsia="zh-CN"/>
              </w:rPr>
            </w:pPr>
            <w:r>
              <w:rPr>
                <w:sz w:val="18"/>
                <w:lang w:eastAsia="zh-CN"/>
              </w:rPr>
              <w:t xml:space="preserve">For revised Proposal 4.1, suggest to make the active/inactive states as the examples in the revised bullet below, since 2 active/inactive states may be enough with “active” defined as for both DL/UL measurement and UL transmission. To our understanding, some kind of measurement has to be performed for a panel to be used for UL transmission, as in R15/16. In addition, suggest to remove the two brackets “(i.e., panel activation)” and “(i.e., panel selection)”, since they are all for panel selection and have already been activated to our understanding, i.e. measurement can only be done within those active panels for panel selection purpose. </w:t>
            </w:r>
          </w:p>
          <w:p w14:paraId="3CB364B6" w14:textId="77777777" w:rsidR="0079053F" w:rsidRDefault="0079053F" w:rsidP="0079053F">
            <w:pPr>
              <w:snapToGrid w:val="0"/>
              <w:rPr>
                <w:sz w:val="18"/>
                <w:lang w:eastAsia="zh-CN"/>
              </w:rPr>
            </w:pPr>
          </w:p>
          <w:p w14:paraId="02031A25" w14:textId="492B6B1D" w:rsidR="0079053F" w:rsidRDefault="0079053F" w:rsidP="0079053F">
            <w:pPr>
              <w:snapToGrid w:val="0"/>
              <w:rPr>
                <w:sz w:val="18"/>
                <w:lang w:eastAsia="zh-CN"/>
              </w:rPr>
            </w:pPr>
            <w:ins w:id="156" w:author="Eko Onggosanusi" w:date="2021-01-31T16:03:00Z">
              <w:r w:rsidRPr="00BA6300">
                <w:rPr>
                  <w:sz w:val="20"/>
                </w:rPr>
                <w:t>FFS: UE panel-specific report, including UE-panel state</w:t>
              </w:r>
            </w:ins>
            <w:r>
              <w:rPr>
                <w:sz w:val="20"/>
              </w:rPr>
              <w:t>, e.g.</w:t>
            </w:r>
            <w:ins w:id="157" w:author="Eko Onggosanusi" w:date="2021-01-31T16:03:00Z">
              <w:r w:rsidRPr="00BA6300">
                <w:rPr>
                  <w:sz w:val="20"/>
                </w:rPr>
                <w:t xml:space="preserve"> inactive, active for DL/UL measurement, active for UL transmission</w:t>
              </w:r>
            </w:ins>
            <w:r>
              <w:rPr>
                <w:sz w:val="20"/>
              </w:rPr>
              <w:t>, or active for both DL/UL measurement and UL transmission</w:t>
            </w: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lastRenderedPageBreak/>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2127FBE4"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0FBAD2A6" w14:textId="546A2455" w:rsidR="00C56934" w:rsidRDefault="00C56934" w:rsidP="00C56934">
            <w:pPr>
              <w:pStyle w:val="ListParagraph"/>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0D2FEEA5" w14:textId="57743A08" w:rsidR="00C56934" w:rsidRDefault="00C56934" w:rsidP="00C56934">
            <w:pPr>
              <w:pStyle w:val="ListParagraph"/>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del w:id="158" w:author="Eko Onggosanusi" w:date="2021-01-31T16:19:00Z">
              <w:r w:rsidDel="003F1AC1">
                <w:rPr>
                  <w:sz w:val="20"/>
                  <w:szCs w:val="20"/>
                </w:rPr>
                <w:delText>{A}, where A is either Opt1 or Opt2 or both</w:delText>
              </w:r>
            </w:del>
            <w:ins w:id="159" w:author="Eko Onggosanusi" w:date="2021-01-31T16:20:00Z">
              <w:r w:rsidR="003F1AC1">
                <w:rPr>
                  <w:sz w:val="20"/>
                  <w:szCs w:val="20"/>
                </w:rPr>
                <w:t xml:space="preserve"> Opt3</w:t>
              </w:r>
            </w:ins>
          </w:p>
          <w:p w14:paraId="02E2D63C" w14:textId="54BED112" w:rsidR="00C56934" w:rsidRDefault="00C56934" w:rsidP="00C56934">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ins w:id="160" w:author="Eko Onggosanusi" w:date="2021-01-31T16:19:00Z">
              <w:r w:rsidR="003F1AC1">
                <w:rPr>
                  <w:sz w:val="20"/>
                  <w:szCs w:val="20"/>
                </w:rPr>
                <w:t xml:space="preserve"> and/or </w:t>
              </w:r>
            </w:ins>
            <w:del w:id="161" w:author="Eko Onggosanusi" w:date="2021-01-31T16:19:00Z">
              <w:r w:rsidDel="003F1AC1">
                <w:rPr>
                  <w:sz w:val="20"/>
                  <w:szCs w:val="20"/>
                </w:rPr>
                <w:delText>/</w:delText>
              </w:r>
            </w:del>
            <w:r>
              <w:rPr>
                <w:sz w:val="20"/>
                <w:szCs w:val="20"/>
              </w:rPr>
              <w:t>panel indication} + {A}, where A is either Opt1 or Opt2 or both</w:t>
            </w:r>
          </w:p>
          <w:p w14:paraId="4AF803C9" w14:textId="5D34BDB8" w:rsidR="00562B44" w:rsidRDefault="00562B44" w:rsidP="00562B44">
            <w:pPr>
              <w:pStyle w:val="ListParagraph"/>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L1-RSRP/SINR associated with each of the reported SSBRI(s)/CRI(s)</w:t>
            </w:r>
            <w:ins w:id="162" w:author="Eko Onggosanusi" w:date="2021-01-31T16:20:00Z">
              <w:r w:rsidR="007E1BAF">
                <w:rPr>
                  <w:sz w:val="20"/>
                  <w:szCs w:val="20"/>
                </w:rPr>
                <w:t xml:space="preserve"> and</w:t>
              </w:r>
            </w:ins>
            <w:r w:rsidR="000C7858" w:rsidRPr="00F51AEC">
              <w:rPr>
                <w:sz w:val="20"/>
                <w:szCs w:val="20"/>
              </w:rPr>
              <w:t>/</w:t>
            </w:r>
            <w:ins w:id="163" w:author="Eko Onggosanusi" w:date="2021-01-31T16:20:00Z">
              <w:r w:rsidR="007E1BAF">
                <w:rPr>
                  <w:sz w:val="20"/>
                  <w:szCs w:val="20"/>
                </w:rPr>
                <w:t xml:space="preserve">or </w:t>
              </w:r>
            </w:ins>
            <w:r w:rsidR="000C7858" w:rsidRPr="00F51AEC">
              <w:rPr>
                <w:sz w:val="20"/>
                <w:szCs w:val="20"/>
              </w:rPr>
              <w:t>panel indication (if configured)</w:t>
            </w:r>
          </w:p>
          <w:p w14:paraId="07D63AC5" w14:textId="1848F8F0" w:rsidR="00C16D5E" w:rsidRDefault="00C16D5E" w:rsidP="00262675">
            <w:pPr>
              <w:pStyle w:val="ListParagraph"/>
              <w:numPr>
                <w:ilvl w:val="1"/>
                <w:numId w:val="22"/>
              </w:numPr>
              <w:snapToGrid w:val="0"/>
              <w:spacing w:after="0" w:line="240" w:lineRule="auto"/>
              <w:rPr>
                <w:sz w:val="20"/>
                <w:szCs w:val="20"/>
              </w:rPr>
            </w:pPr>
            <w:del w:id="164" w:author="Eko Onggosanusi" w:date="2021-01-31T16:20:00Z">
              <w:r w:rsidDel="00824FE1">
                <w:rPr>
                  <w:sz w:val="20"/>
                  <w:szCs w:val="20"/>
                </w:rPr>
                <w:delText xml:space="preserve">When L1-RSRP/SINR is associated with panel, </w:delText>
              </w:r>
            </w:del>
            <w:r>
              <w:rPr>
                <w:sz w:val="20"/>
                <w:szCs w:val="20"/>
              </w:rPr>
              <w:t>FFS</w:t>
            </w:r>
            <w:ins w:id="165" w:author="Eko Onggosanusi" w:date="2021-01-31T16:20:00Z">
              <w:r w:rsidR="00824FE1">
                <w:rPr>
                  <w:sz w:val="20"/>
                  <w:szCs w:val="20"/>
                </w:rPr>
                <w:t>:</w:t>
              </w:r>
            </w:ins>
            <w:del w:id="166" w:author="Eko Onggosanusi" w:date="2021-01-31T16:20:00Z">
              <w:r w:rsidDel="00824FE1">
                <w:rPr>
                  <w:sz w:val="20"/>
                  <w:szCs w:val="20"/>
                </w:rPr>
                <w:delText xml:space="preserve"> on</w:delText>
              </w:r>
            </w:del>
            <w:r>
              <w:rPr>
                <w:sz w:val="20"/>
                <w:szCs w:val="20"/>
              </w:rPr>
              <w:t xml:space="preserve"> </w:t>
            </w:r>
            <w:ins w:id="167" w:author="Eko Onggosanusi" w:date="2021-01-31T16:21:00Z">
              <w:r w:rsidR="00824FE1">
                <w:rPr>
                  <w:sz w:val="20"/>
                  <w:szCs w:val="20"/>
                </w:rPr>
                <w:t>H</w:t>
              </w:r>
            </w:ins>
            <w:del w:id="168" w:author="Eko Onggosanusi" w:date="2021-01-31T16:21:00Z">
              <w:r w:rsidDel="00824FE1">
                <w:rPr>
                  <w:sz w:val="20"/>
                  <w:szCs w:val="20"/>
                </w:rPr>
                <w:delText>h</w:delText>
              </w:r>
            </w:del>
            <w:r>
              <w:rPr>
                <w:sz w:val="20"/>
                <w:szCs w:val="20"/>
              </w:rPr>
              <w:t>ow panel-level L1-RSRP/SINR is calculated</w:t>
            </w:r>
            <w:ins w:id="169" w:author="Eko Onggosanusi" w:date="2021-01-31T16:21:00Z">
              <w:r w:rsidR="00465C87">
                <w:rPr>
                  <w:sz w:val="20"/>
                  <w:szCs w:val="20"/>
                </w:rPr>
                <w:t xml:space="preserve"> if L1-RSRP/SINR is assoc</w:t>
              </w:r>
              <w:r w:rsidR="00005512">
                <w:rPr>
                  <w:sz w:val="20"/>
                  <w:szCs w:val="20"/>
                </w:rPr>
                <w:t>i</w:t>
              </w:r>
              <w:r w:rsidR="00465C87">
                <w:rPr>
                  <w:sz w:val="20"/>
                  <w:szCs w:val="20"/>
                </w:rPr>
                <w:t>a</w:t>
              </w:r>
              <w:r w:rsidR="00005512">
                <w:rPr>
                  <w:sz w:val="20"/>
                  <w:szCs w:val="20"/>
                </w:rPr>
                <w:t>ted with panel</w:t>
              </w:r>
            </w:ins>
          </w:p>
          <w:p w14:paraId="476E6AAD" w14:textId="250A0C4F" w:rsidR="00FD6649" w:rsidRPr="00A81035" w:rsidRDefault="00FD6649" w:rsidP="00262675">
            <w:pPr>
              <w:pStyle w:val="ListParagraph"/>
              <w:numPr>
                <w:ilvl w:val="1"/>
                <w:numId w:val="22"/>
              </w:numPr>
              <w:snapToGrid w:val="0"/>
              <w:spacing w:after="0" w:line="240" w:lineRule="auto"/>
              <w:rPr>
                <w:ins w:id="170" w:author="Eko Onggosanusi" w:date="2021-01-31T16:21:00Z"/>
                <w:sz w:val="22"/>
                <w:szCs w:val="20"/>
              </w:rPr>
            </w:pPr>
            <w:r w:rsidRPr="00534755">
              <w:rPr>
                <w:rFonts w:eastAsia="DengXian"/>
                <w:sz w:val="20"/>
                <w:szCs w:val="18"/>
                <w:lang w:eastAsia="zh-CN"/>
              </w:rPr>
              <w:t>FFS: Whether/how to include MPE effect in L1-RSRP/L1-SINR</w:t>
            </w:r>
          </w:p>
          <w:p w14:paraId="0D86FB4F" w14:textId="0E63B98E" w:rsidR="00A81035" w:rsidRPr="00A81035" w:rsidRDefault="00A81035" w:rsidP="00262675">
            <w:pPr>
              <w:pStyle w:val="ListParagraph"/>
              <w:numPr>
                <w:ilvl w:val="1"/>
                <w:numId w:val="22"/>
              </w:numPr>
              <w:snapToGrid w:val="0"/>
              <w:spacing w:after="0" w:line="240" w:lineRule="auto"/>
              <w:rPr>
                <w:sz w:val="22"/>
                <w:szCs w:val="20"/>
              </w:rPr>
            </w:pPr>
            <w:ins w:id="171" w:author="Eko Onggosanusi" w:date="2021-01-31T16:21:00Z">
              <w:r w:rsidRPr="00A81035">
                <w:rPr>
                  <w:sz w:val="20"/>
                  <w:szCs w:val="20"/>
                </w:rPr>
                <w:t>FFS: Whether/how to enhance existing beam reporting format to support Option 1</w:t>
              </w:r>
            </w:ins>
          </w:p>
          <w:p w14:paraId="55F209B2" w14:textId="23CF3D3B" w:rsidR="00562B44" w:rsidRDefault="00562B44" w:rsidP="00643393">
            <w:pPr>
              <w:pStyle w:val="ListParagraph"/>
              <w:numPr>
                <w:ilvl w:val="0"/>
                <w:numId w:val="22"/>
              </w:numPr>
              <w:snapToGrid w:val="0"/>
              <w:spacing w:after="0" w:line="240" w:lineRule="auto"/>
              <w:rPr>
                <w:ins w:id="172" w:author="Eko Onggosanusi" w:date="2021-01-31T16:23:00Z"/>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ins w:id="173" w:author="Eko Onggosanusi" w:date="2021-01-31T16:22:00Z">
              <w:r w:rsidR="008E40DC">
                <w:rPr>
                  <w:sz w:val="20"/>
                  <w:szCs w:val="20"/>
                </w:rPr>
                <w:t xml:space="preserve"> and</w:t>
              </w:r>
            </w:ins>
            <w:r w:rsidR="00743629" w:rsidRPr="006966A8">
              <w:rPr>
                <w:sz w:val="20"/>
                <w:szCs w:val="20"/>
              </w:rPr>
              <w:t>/</w:t>
            </w:r>
            <w:ins w:id="174" w:author="Eko Onggosanusi" w:date="2021-01-31T16:22:00Z">
              <w:r w:rsidR="008E40DC">
                <w:rPr>
                  <w:sz w:val="20"/>
                  <w:szCs w:val="20"/>
                </w:rPr>
                <w:t xml:space="preserve">or </w:t>
              </w:r>
            </w:ins>
            <w:r w:rsidR="00743629" w:rsidRPr="006966A8">
              <w:rPr>
                <w:sz w:val="20"/>
                <w:szCs w:val="20"/>
              </w:rPr>
              <w:t>panel indication (if configured)</w:t>
            </w:r>
            <w:del w:id="175" w:author="Eko Onggosanusi" w:date="2021-01-31T16:22:00Z">
              <w:r w:rsidR="00743629" w:rsidRPr="006966A8" w:rsidDel="008E40DC">
                <w:rPr>
                  <w:sz w:val="20"/>
                  <w:szCs w:val="20"/>
                </w:rPr>
                <w:delText xml:space="preserve"> or for each activated UL TCI</w:delText>
              </w:r>
              <w:r w:rsidR="00C60BF9" w:rsidRPr="006966A8" w:rsidDel="008E40DC">
                <w:rPr>
                  <w:sz w:val="20"/>
                  <w:szCs w:val="20"/>
                </w:rPr>
                <w:delText xml:space="preserve"> or, if applicable, joint TCI</w:delText>
              </w:r>
            </w:del>
          </w:p>
          <w:p w14:paraId="606CC272" w14:textId="476C6A3A" w:rsidR="0007439C" w:rsidRPr="0007439C" w:rsidRDefault="0007439C" w:rsidP="00643393">
            <w:pPr>
              <w:pStyle w:val="ListParagraph"/>
              <w:numPr>
                <w:ilvl w:val="0"/>
                <w:numId w:val="22"/>
              </w:numPr>
              <w:snapToGrid w:val="0"/>
              <w:spacing w:after="0" w:line="240" w:lineRule="auto"/>
              <w:rPr>
                <w:sz w:val="22"/>
                <w:szCs w:val="20"/>
              </w:rPr>
            </w:pPr>
            <w:ins w:id="176" w:author="Eko Onggosanusi" w:date="2021-01-31T16:23:00Z">
              <w:r w:rsidRPr="0007439C">
                <w:rPr>
                  <w:rFonts w:eastAsia="Malgun Gothic"/>
                  <w:sz w:val="20"/>
                  <w:szCs w:val="18"/>
                </w:rPr>
                <w:t>Option 3: Virtual PHR or a modified version associated with each activated UL TCI or, if applicable, joint TCI</w:t>
              </w:r>
            </w:ins>
          </w:p>
          <w:p w14:paraId="4957A699" w14:textId="526487F7" w:rsidR="00075A5C" w:rsidDel="0007439C" w:rsidRDefault="000C7858" w:rsidP="00075A5C">
            <w:pPr>
              <w:pStyle w:val="ListParagraph"/>
              <w:numPr>
                <w:ilvl w:val="0"/>
                <w:numId w:val="22"/>
              </w:numPr>
              <w:snapToGrid w:val="0"/>
              <w:spacing w:after="0" w:line="240" w:lineRule="auto"/>
              <w:rPr>
                <w:del w:id="177" w:author="Eko Onggosanusi" w:date="2021-01-31T16:23:00Z"/>
                <w:sz w:val="20"/>
                <w:szCs w:val="20"/>
              </w:rPr>
            </w:pPr>
            <w:del w:id="178" w:author="Eko Onggosanusi" w:date="2021-01-31T16:23:00Z">
              <w:r w:rsidRPr="00562B44" w:rsidDel="0007439C">
                <w:rPr>
                  <w:sz w:val="20"/>
                  <w:szCs w:val="20"/>
                </w:rPr>
                <w:delText xml:space="preserve">Note: </w:delText>
              </w:r>
              <w:r w:rsidR="00F11E1D" w:rsidRPr="00562B44" w:rsidDel="0007439C">
                <w:rPr>
                  <w:sz w:val="20"/>
                  <w:szCs w:val="20"/>
                </w:rPr>
                <w:delText xml:space="preserve">Performing study and, if needed, specifying </w:delText>
              </w:r>
              <w:r w:rsidR="00075A5C" w:rsidDel="0007439C">
                <w:rPr>
                  <w:sz w:val="20"/>
                  <w:szCs w:val="20"/>
                </w:rPr>
                <w:delText>the following combinations were already agreed:</w:delText>
              </w:r>
            </w:del>
          </w:p>
          <w:p w14:paraId="16F829BB" w14:textId="055879C1" w:rsidR="00075A5C" w:rsidDel="0007439C" w:rsidRDefault="000C7858" w:rsidP="00200F4D">
            <w:pPr>
              <w:pStyle w:val="ListParagraph"/>
              <w:numPr>
                <w:ilvl w:val="1"/>
                <w:numId w:val="22"/>
              </w:numPr>
              <w:snapToGrid w:val="0"/>
              <w:spacing w:after="0" w:line="240" w:lineRule="auto"/>
              <w:rPr>
                <w:del w:id="179" w:author="Eko Onggosanusi" w:date="2021-01-31T16:23:00Z"/>
                <w:sz w:val="20"/>
                <w:szCs w:val="20"/>
              </w:rPr>
            </w:pPr>
            <w:del w:id="180" w:author="Eko Onggosanusi" w:date="2021-01-31T16:23:00Z">
              <w:r w:rsidRPr="00562B44" w:rsidDel="0007439C">
                <w:rPr>
                  <w:sz w:val="20"/>
                  <w:szCs w:val="20"/>
                </w:rPr>
                <w:delText xml:space="preserve">Rel.16 based P-MPR </w:delText>
              </w:r>
              <w:r w:rsidR="00075A5C" w:rsidDel="0007439C">
                <w:rPr>
                  <w:sz w:val="20"/>
                  <w:szCs w:val="20"/>
                </w:rPr>
                <w:delText>(beam/panel-level)</w:delText>
              </w:r>
            </w:del>
          </w:p>
          <w:p w14:paraId="6EAC6B4E" w14:textId="3942802F" w:rsidR="00A210B9" w:rsidRPr="00562B44" w:rsidRDefault="00F11E1D" w:rsidP="00200F4D">
            <w:pPr>
              <w:pStyle w:val="ListParagraph"/>
              <w:numPr>
                <w:ilvl w:val="1"/>
                <w:numId w:val="22"/>
              </w:numPr>
              <w:snapToGrid w:val="0"/>
              <w:spacing w:after="0" w:line="240" w:lineRule="auto"/>
              <w:rPr>
                <w:sz w:val="20"/>
                <w:szCs w:val="20"/>
              </w:rPr>
            </w:pPr>
            <w:del w:id="181" w:author="Eko Onggosanusi" w:date="2021-01-31T16:23:00Z">
              <w:r w:rsidRPr="00562B44" w:rsidDel="0007439C">
                <w:rPr>
                  <w:sz w:val="20"/>
                  <w:szCs w:val="20"/>
                </w:rPr>
                <w:delText>SSBRI(s)/CRI(s)/panel indication</w:delText>
              </w:r>
            </w:del>
            <w:r w:rsidR="00562B44">
              <w:rPr>
                <w:sz w:val="20"/>
                <w:szCs w:val="20"/>
              </w:rPr>
              <w:t xml:space="preserve"> </w:t>
            </w:r>
          </w:p>
        </w:tc>
      </w:tr>
    </w:tbl>
    <w:p w14:paraId="4314724C" w14:textId="7EF376B4" w:rsidR="00C439D2" w:rsidRDefault="00C439D2" w:rsidP="00874261">
      <w:pPr>
        <w:snapToGrid w:val="0"/>
        <w:rPr>
          <w:sz w:val="20"/>
          <w:szCs w:val="20"/>
        </w:rPr>
      </w:pPr>
    </w:p>
    <w:p w14:paraId="5D1DCB87" w14:textId="672BA459"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7293328F"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lastRenderedPageBreak/>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5190E548"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3EB8E182" w14:textId="270488F5" w:rsidR="00E6154C" w:rsidRDefault="00E6154C" w:rsidP="00E6154C">
            <w:pPr>
              <w:snapToGrid w:val="0"/>
              <w:rPr>
                <w:rFonts w:eastAsia="DengXian"/>
                <w:sz w:val="18"/>
                <w:szCs w:val="18"/>
                <w:lang w:eastAsia="zh-CN"/>
              </w:rPr>
            </w:pPr>
            <w:r>
              <w:rPr>
                <w:rFonts w:eastAsia="DengXian"/>
                <w:sz w:val="18"/>
                <w:szCs w:val="18"/>
                <w:lang w:eastAsia="zh-CN"/>
              </w:rPr>
              <w:t>{Mod: For the purpose of study, both are already agreed in last meeting, also clarified in 5.1 of round 2, and again clarified above in the Notes}</w:t>
            </w:r>
          </w:p>
          <w:p w14:paraId="4D1D2FE1" w14:textId="77777777" w:rsidR="00E6154C" w:rsidRPr="00E6154C" w:rsidRDefault="00E6154C" w:rsidP="00E6154C">
            <w:pPr>
              <w:snapToGrid w:val="0"/>
              <w:rPr>
                <w:rFonts w:eastAsia="DengXian"/>
                <w:sz w:val="18"/>
                <w:szCs w:val="18"/>
                <w:lang w:eastAsia="zh-CN"/>
              </w:rPr>
            </w:pPr>
          </w:p>
          <w:p w14:paraId="0C16E01D"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42107136" w14:textId="1D70EB05" w:rsidR="00E6154C" w:rsidRPr="00E6154C" w:rsidRDefault="00E6154C" w:rsidP="00E6154C">
            <w:pPr>
              <w:snapToGrid w:val="0"/>
              <w:rPr>
                <w:rFonts w:eastAsia="DengXian"/>
                <w:sz w:val="18"/>
                <w:szCs w:val="18"/>
                <w:lang w:eastAsia="zh-CN"/>
              </w:rPr>
            </w:pPr>
            <w:r>
              <w:rPr>
                <w:rFonts w:eastAsia="DengXian"/>
                <w:sz w:val="18"/>
                <w:szCs w:val="18"/>
                <w:lang w:eastAsia="zh-CN"/>
              </w:rPr>
              <w:t>{Mod: I’ll let the proponents explain but I can add FFS.This is a good point.}</w:t>
            </w:r>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44740B8E" w14:textId="520C158D"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AB2C62D" w14:textId="256C3FAE"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44D3CEA0" w14:textId="524C9BA1"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14:paraId="0C35A429" w14:textId="77777777" w:rsidR="00585BEC" w:rsidRDefault="00585BEC" w:rsidP="0052253D">
            <w:pPr>
              <w:snapToGrid w:val="0"/>
              <w:rPr>
                <w:rFonts w:eastAsia="DengXian"/>
                <w:sz w:val="18"/>
                <w:szCs w:val="18"/>
                <w:lang w:eastAsia="zh-CN"/>
              </w:rPr>
            </w:pPr>
          </w:p>
          <w:p w14:paraId="1830C965" w14:textId="77777777"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399AABF3" w14:textId="2346107B" w:rsidR="00951F57" w:rsidRDefault="00951F57" w:rsidP="00951F57">
            <w:pPr>
              <w:snapToGrid w:val="0"/>
              <w:rPr>
                <w:rFonts w:eastAsia="DengXian"/>
                <w:sz w:val="18"/>
                <w:szCs w:val="18"/>
                <w:lang w:eastAsia="zh-CN"/>
              </w:rPr>
            </w:pPr>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0BC02F76"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E39" w14:textId="3473977D"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24366EEE"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21234FF4" w14:textId="03514A84" w:rsidR="00A3510E" w:rsidRDefault="00262675" w:rsidP="00A3510E">
            <w:pPr>
              <w:snapToGrid w:val="0"/>
              <w:rPr>
                <w:rFonts w:eastAsia="DengXian"/>
                <w:sz w:val="18"/>
                <w:szCs w:val="18"/>
                <w:lang w:eastAsia="zh-CN"/>
              </w:rPr>
            </w:pPr>
            <w:r>
              <w:rPr>
                <w:rFonts w:eastAsia="DengXian"/>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2152D999" w:rsidR="00C5760D" w:rsidRDefault="00230679"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5EF0" w14:textId="6FCB0806"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E7D519B" w14:textId="77777777" w:rsidR="00230679" w:rsidRDefault="00230679" w:rsidP="00C5760D">
            <w:pPr>
              <w:snapToGrid w:val="0"/>
              <w:rPr>
                <w:rFonts w:eastAsia="DengXian"/>
                <w:b/>
                <w:bCs/>
                <w:sz w:val="18"/>
                <w:szCs w:val="18"/>
                <w:lang w:eastAsia="zh-CN"/>
              </w:rPr>
            </w:pPr>
          </w:p>
          <w:p w14:paraId="2F87FF88" w14:textId="1F86472A" w:rsidR="00230679" w:rsidRDefault="00230679" w:rsidP="00230679">
            <w:pPr>
              <w:pStyle w:val="ListParagraph"/>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08206F7B" w14:textId="78B0540A" w:rsidR="00230679" w:rsidRPr="00BD1577" w:rsidRDefault="00230679" w:rsidP="00C5760D">
            <w:pPr>
              <w:snapToGrid w:val="0"/>
              <w:rPr>
                <w:rFonts w:eastAsia="DengXian"/>
                <w:b/>
                <w:bCs/>
                <w:sz w:val="18"/>
                <w:szCs w:val="18"/>
                <w:lang w:eastAsia="zh-CN"/>
              </w:rPr>
            </w:pPr>
          </w:p>
        </w:tc>
      </w:tr>
      <w:tr w:rsidR="00747615" w14:paraId="18FC4D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7FB4" w14:textId="6C9B3222"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04FE" w14:textId="18DF3E96"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35D4361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A3076" w14:textId="77777777" w:rsidR="002A7EE0" w:rsidRDefault="002A7EE0"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7B6A"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6A721673" w14:textId="1D83CFEC"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14:paraId="33DE8E4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39965" w14:textId="0FEB204C" w:rsidR="00A15B52" w:rsidRDefault="00A15B52" w:rsidP="009D4D3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0AE61" w14:textId="2E13AD6A"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43827C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0CE37" w14:textId="6A60E746" w:rsidR="00F442F6" w:rsidRDefault="00F442F6" w:rsidP="009D4D3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3CC55" w14:textId="49B8B9D0"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15015EF0"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DCF91" w14:textId="5364C27B" w:rsidR="00C97105" w:rsidRDefault="00C97105" w:rsidP="00FA201F">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C3B8"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35B25E49" w14:textId="20D7211A" w:rsidR="00C97105" w:rsidRDefault="00FA201F" w:rsidP="00FA201F">
            <w:pPr>
              <w:snapToGrid w:val="0"/>
              <w:rPr>
                <w:rFonts w:eastAsia="Malgun Gothic"/>
                <w:sz w:val="18"/>
                <w:szCs w:val="18"/>
              </w:rPr>
            </w:pPr>
            <w:ins w:id="182" w:author="Eko Onggosanusi" w:date="2021-01-31T16:24:00Z">
              <w:r>
                <w:rPr>
                  <w:rFonts w:eastAsia="Malgun Gothic"/>
                  <w:sz w:val="18"/>
                  <w:szCs w:val="18"/>
                </w:rPr>
                <w:t xml:space="preserve">{Mod: OK, </w:t>
              </w:r>
            </w:ins>
            <w:ins w:id="183" w:author="Eko Onggosanusi" w:date="2021-01-31T16:25:00Z">
              <w:r>
                <w:rPr>
                  <w:rFonts w:eastAsia="Malgun Gothic"/>
                  <w:sz w:val="18"/>
                  <w:szCs w:val="18"/>
                </w:rPr>
                <w:t>we haven’t excluded having both</w:t>
              </w:r>
            </w:ins>
            <w:ins w:id="184" w:author="Eko Onggosanusi" w:date="2021-01-31T16:24:00Z">
              <w:r>
                <w:rPr>
                  <w:rFonts w:eastAsia="Malgun Gothic"/>
                  <w:sz w:val="18"/>
                  <w:szCs w:val="18"/>
                </w:rPr>
                <w:t>}</w:t>
              </w:r>
            </w:ins>
          </w:p>
          <w:p w14:paraId="781DA820" w14:textId="77777777" w:rsidR="00FA201F" w:rsidRDefault="00FA201F" w:rsidP="00FA201F">
            <w:pPr>
              <w:snapToGrid w:val="0"/>
              <w:rPr>
                <w:rFonts w:eastAsia="Malgun Gothic"/>
                <w:sz w:val="18"/>
                <w:szCs w:val="18"/>
              </w:rPr>
            </w:pPr>
          </w:p>
          <w:p w14:paraId="16D7D457"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70F9BB75" w14:textId="77777777" w:rsidR="00C97105" w:rsidRPr="00A2439E" w:rsidRDefault="00C97105" w:rsidP="00FA201F">
            <w:pPr>
              <w:pStyle w:val="ListParagraph"/>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37997E00" w14:textId="77777777" w:rsidR="00C97105" w:rsidRDefault="00C97105" w:rsidP="00FA201F">
            <w:pPr>
              <w:pStyle w:val="ListParagraph"/>
              <w:numPr>
                <w:ilvl w:val="0"/>
                <w:numId w:val="22"/>
              </w:numPr>
              <w:snapToGrid w:val="0"/>
              <w:spacing w:after="0" w:line="240" w:lineRule="auto"/>
              <w:jc w:val="both"/>
              <w:rPr>
                <w:rFonts w:eastAsia="Malgun Gothic"/>
                <w:sz w:val="18"/>
                <w:szCs w:val="18"/>
              </w:rPr>
            </w:pPr>
            <w:r w:rsidRPr="00B1721D">
              <w:rPr>
                <w:rFonts w:eastAsia="Malgun Gothic"/>
                <w:sz w:val="18"/>
                <w:szCs w:val="18"/>
              </w:rPr>
              <w:lastRenderedPageBreak/>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1683A1A4" w14:textId="77777777" w:rsidR="00C97105" w:rsidRPr="00B1721D" w:rsidRDefault="00C97105" w:rsidP="00FA201F">
            <w:pPr>
              <w:pStyle w:val="ListParagraph"/>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2DCC9AC" w14:textId="77777777"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PMingLiU" w:eastAsia="PMingLiU" w:hAnsi="PMingLiU"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7B31B50E" w14:textId="7541A675"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3CFBD7AB"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248D7F15" w14:textId="441B925E" w:rsidR="00C97105" w:rsidRDefault="004D0467" w:rsidP="00FA201F">
            <w:pPr>
              <w:snapToGrid w:val="0"/>
              <w:rPr>
                <w:ins w:id="185" w:author="Eko Onggosanusi" w:date="2021-01-31T16:26:00Z"/>
                <w:rFonts w:eastAsia="Malgun Gothic"/>
                <w:sz w:val="18"/>
                <w:szCs w:val="18"/>
              </w:rPr>
            </w:pPr>
            <w:ins w:id="186" w:author="Eko Onggosanusi" w:date="2021-01-31T16:25:00Z">
              <w:r>
                <w:rPr>
                  <w:rFonts w:eastAsia="Malgun Gothic"/>
                  <w:sz w:val="18"/>
                  <w:szCs w:val="18"/>
                </w:rPr>
                <w:t>{Mod: I tend to agree}</w:t>
              </w:r>
            </w:ins>
          </w:p>
          <w:p w14:paraId="181BD9CB" w14:textId="77777777" w:rsidR="004D0467" w:rsidRDefault="004D0467" w:rsidP="00FA201F">
            <w:pPr>
              <w:snapToGrid w:val="0"/>
              <w:rPr>
                <w:rFonts w:eastAsia="Malgun Gothic"/>
                <w:sz w:val="18"/>
                <w:szCs w:val="18"/>
              </w:rPr>
            </w:pPr>
          </w:p>
          <w:p w14:paraId="635118CD"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the last bullet, it seems the 3rd bullet is promoted as the 1st bullet, thus it can be deleted.</w:t>
            </w:r>
          </w:p>
          <w:p w14:paraId="393157F3" w14:textId="77777777" w:rsidR="00C97105" w:rsidRDefault="00C97105" w:rsidP="00FA201F">
            <w:pPr>
              <w:snapToGrid w:val="0"/>
              <w:rPr>
                <w:rFonts w:eastAsia="Malgun Gothic"/>
                <w:sz w:val="18"/>
                <w:szCs w:val="18"/>
              </w:rPr>
            </w:pPr>
          </w:p>
          <w:p w14:paraId="3507D933"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indication}+Opt1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However, this can be further discussed. We suggest to add one FFS under Option 1 for this studying.</w:t>
            </w:r>
          </w:p>
          <w:p w14:paraId="09243DCA"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4E633411" w14:textId="77777777" w:rsidR="00C97105" w:rsidRDefault="00C97105" w:rsidP="00FA201F">
            <w:pPr>
              <w:snapToGrid w:val="0"/>
              <w:rPr>
                <w:rFonts w:eastAsia="Malgun Gothic"/>
                <w:sz w:val="18"/>
                <w:szCs w:val="18"/>
              </w:rPr>
            </w:pPr>
          </w:p>
          <w:p w14:paraId="4ED1472B"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4DA4120A" w14:textId="77777777" w:rsidR="00C97105" w:rsidRDefault="00C97105" w:rsidP="00FA201F">
            <w:pPr>
              <w:snapToGrid w:val="0"/>
              <w:rPr>
                <w:rFonts w:eastAsia="Malgun Gothic"/>
                <w:sz w:val="18"/>
                <w:szCs w:val="18"/>
              </w:rPr>
            </w:pPr>
          </w:p>
          <w:p w14:paraId="2A54E62C" w14:textId="77777777" w:rsidR="00C97105" w:rsidRDefault="00C97105" w:rsidP="00FA201F">
            <w:pPr>
              <w:snapToGrid w:val="0"/>
              <w:rPr>
                <w:rFonts w:eastAsia="Malgun Gothic"/>
                <w:sz w:val="18"/>
                <w:szCs w:val="18"/>
              </w:rPr>
            </w:pPr>
          </w:p>
          <w:p w14:paraId="160EE5FA"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4995FF1" w14:textId="77777777" w:rsidR="00C97105" w:rsidRDefault="00C97105" w:rsidP="00FA201F">
            <w:pPr>
              <w:pStyle w:val="ListParagraph"/>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1B027C44" w14:textId="5F497258"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4965FCC4"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689ED0A7" w14:textId="77777777" w:rsidR="00C97105" w:rsidRPr="003B49C7" w:rsidRDefault="00C97105" w:rsidP="00FA201F">
            <w:pPr>
              <w:pStyle w:val="ListParagraph"/>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FB794A0" w14:textId="6BDF3A6F" w:rsidR="00C97105" w:rsidRPr="003B49C7" w:rsidRDefault="00C97105" w:rsidP="00FA201F">
            <w:pPr>
              <w:pStyle w:val="ListParagraph"/>
              <w:numPr>
                <w:ilvl w:val="1"/>
                <w:numId w:val="22"/>
              </w:numPr>
              <w:snapToGrid w:val="0"/>
              <w:spacing w:after="0" w:line="240" w:lineRule="auto"/>
              <w:rPr>
                <w:sz w:val="20"/>
                <w:szCs w:val="20"/>
              </w:rPr>
            </w:pPr>
            <w:r w:rsidRPr="003B49C7">
              <w:rPr>
                <w:sz w:val="20"/>
                <w:szCs w:val="20"/>
              </w:rPr>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30CD7E91"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567D3C3E"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1D7CFFE0" w14:textId="6DD1A371" w:rsidR="00C97105" w:rsidRPr="003B49C7" w:rsidRDefault="00C97105" w:rsidP="00FA201F">
            <w:pPr>
              <w:pStyle w:val="ListParagraph"/>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5F70F6AF" w14:textId="77777777" w:rsidR="00C97105" w:rsidRDefault="00C97105" w:rsidP="00FA201F">
            <w:pPr>
              <w:pStyle w:val="ListParagraph"/>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70D0CACF" w14:textId="20B51290" w:rsidR="00C97105" w:rsidRDefault="00C97105" w:rsidP="00FA201F">
            <w:pPr>
              <w:snapToGrid w:val="0"/>
              <w:rPr>
                <w:rFonts w:eastAsia="Malgun Gothic"/>
                <w:sz w:val="18"/>
                <w:szCs w:val="18"/>
              </w:rPr>
            </w:pPr>
            <w:r w:rsidRPr="003B49C7">
              <w:rPr>
                <w:sz w:val="20"/>
                <w:szCs w:val="20"/>
              </w:rPr>
              <w:t xml:space="preserve"> </w:t>
            </w:r>
            <w:ins w:id="187" w:author="Eko Onggosanusi" w:date="2021-01-31T16:23:00Z">
              <w:r w:rsidR="006D209C" w:rsidRPr="00E82780">
                <w:rPr>
                  <w:sz w:val="18"/>
                  <w:szCs w:val="20"/>
                </w:rPr>
                <w:t xml:space="preserve">{Mod: Thanks, I see the suggested changes </w:t>
              </w:r>
            </w:ins>
            <w:ins w:id="188" w:author="Eko Onggosanusi" w:date="2021-01-31T16:24:00Z">
              <w:r w:rsidR="006D209C" w:rsidRPr="00E82780">
                <w:rPr>
                  <w:sz w:val="18"/>
                  <w:szCs w:val="20"/>
                </w:rPr>
                <w:t>give better clarity in content and scope.</w:t>
              </w:r>
            </w:ins>
            <w:ins w:id="189" w:author="Eko Onggosanusi" w:date="2021-01-31T16:23:00Z">
              <w:r w:rsidR="006D209C" w:rsidRPr="00E82780">
                <w:rPr>
                  <w:sz w:val="18"/>
                  <w:szCs w:val="20"/>
                </w:rPr>
                <w:t>}</w:t>
              </w:r>
            </w:ins>
          </w:p>
        </w:tc>
      </w:tr>
      <w:tr w:rsidR="00023D47" w:rsidRPr="00BD1577" w14:paraId="5CED288C" w14:textId="77777777" w:rsidTr="002A7EE0">
        <w:trPr>
          <w:ins w:id="190" w:author="Eko Onggosanusi" w:date="2021-01-31T16:2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5AD44" w14:textId="1292F776" w:rsidR="00023D47" w:rsidRDefault="00023D47" w:rsidP="00FA201F">
            <w:pPr>
              <w:snapToGrid w:val="0"/>
              <w:rPr>
                <w:ins w:id="191" w:author="Eko Onggosanusi" w:date="2021-01-31T16:26:00Z"/>
                <w:rFonts w:eastAsia="SimSun"/>
                <w:sz w:val="18"/>
                <w:szCs w:val="18"/>
                <w:lang w:eastAsia="zh-CN"/>
              </w:rPr>
            </w:pPr>
            <w:ins w:id="192" w:author="Eko Onggosanusi" w:date="2021-01-31T16:26:00Z">
              <w:r>
                <w:rPr>
                  <w:rFonts w:eastAsia="SimSun"/>
                  <w:sz w:val="18"/>
                  <w:szCs w:val="18"/>
                  <w:lang w:eastAsia="zh-CN"/>
                </w:rPr>
                <w:lastRenderedPageBreak/>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DCF4" w14:textId="13358CA6" w:rsidR="00023D47" w:rsidRPr="00023D47" w:rsidRDefault="00023D47" w:rsidP="00023D47">
            <w:pPr>
              <w:snapToGrid w:val="0"/>
              <w:rPr>
                <w:ins w:id="193" w:author="Eko Onggosanusi" w:date="2021-01-31T16:26:00Z"/>
                <w:rFonts w:eastAsia="Malgun Gothic"/>
                <w:sz w:val="18"/>
                <w:szCs w:val="18"/>
              </w:rPr>
            </w:pPr>
            <w:ins w:id="194" w:author="Eko Onggosanusi" w:date="2021-01-31T16:26:00Z">
              <w:r>
                <w:rPr>
                  <w:rFonts w:eastAsia="Malgun Gothic"/>
                  <w:sz w:val="18"/>
                  <w:szCs w:val="18"/>
                </w:rPr>
                <w:t>Refined proposal 5.1 according to the comments from Darcy. Please check.</w:t>
              </w:r>
            </w:ins>
          </w:p>
        </w:tc>
      </w:tr>
      <w:tr w:rsidR="002D7B09" w:rsidRPr="00BD1577" w14:paraId="78EEDD4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30850" w14:textId="2FB633F0"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2CCFD" w14:textId="7BF34478" w:rsidR="002D7B09" w:rsidRDefault="002D7B09" w:rsidP="002D7B09">
            <w:pPr>
              <w:snapToGrid w:val="0"/>
              <w:rPr>
                <w:rFonts w:eastAsia="Malgun Gothic"/>
                <w:sz w:val="18"/>
                <w:szCs w:val="18"/>
              </w:rPr>
            </w:pPr>
            <w:r>
              <w:rPr>
                <w:sz w:val="18"/>
                <w:lang w:eastAsia="zh-CN"/>
              </w:rPr>
              <w:t>Support the FL proposal.</w:t>
            </w:r>
          </w:p>
        </w:tc>
      </w:tr>
      <w:tr w:rsidR="009515FB" w:rsidRPr="00BD1577" w14:paraId="564DE20B"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14D01" w14:textId="2DDF1A13" w:rsidR="009515FB" w:rsidRDefault="009515FB" w:rsidP="002D7B09">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414C6" w14:textId="1603ADB4" w:rsidR="009515FB" w:rsidRDefault="009515FB" w:rsidP="002D7B09">
            <w:pPr>
              <w:snapToGrid w:val="0"/>
              <w:rPr>
                <w:sz w:val="18"/>
                <w:lang w:eastAsia="zh-CN"/>
              </w:rPr>
            </w:pPr>
            <w:r>
              <w:rPr>
                <w:sz w:val="18"/>
                <w:lang w:eastAsia="zh-CN"/>
              </w:rPr>
              <w:t>For option 1, we suggest we add a bracket for “/SINR’, we think L1-SINR is more helpful for DL beam selection, but not quite useful for UL beam selection.</w:t>
            </w:r>
          </w:p>
        </w:tc>
      </w:tr>
      <w:tr w:rsidR="00BA1950" w:rsidRPr="00BD1577" w14:paraId="5AED372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5130C" w14:textId="612A53A7" w:rsidR="00BA1950" w:rsidRDefault="00BA1950" w:rsidP="002D7B0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8ADB8" w14:textId="1EA888AF" w:rsidR="00BA1950" w:rsidRDefault="00BA1950" w:rsidP="002D7B09">
            <w:pPr>
              <w:snapToGrid w:val="0"/>
              <w:rPr>
                <w:sz w:val="18"/>
                <w:lang w:eastAsia="zh-CN"/>
              </w:rPr>
            </w:pPr>
            <w:r>
              <w:rPr>
                <w:sz w:val="18"/>
                <w:lang w:eastAsia="zh-CN"/>
              </w:rPr>
              <w:t>Support the Proposal 5.1</w:t>
            </w:r>
          </w:p>
        </w:tc>
      </w:tr>
    </w:tbl>
    <w:p w14:paraId="40465EB8" w14:textId="77777777" w:rsidR="00DE37B1" w:rsidRPr="002A7EE0"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lastRenderedPageBreak/>
              <w:t>Note: Given its dependence on the maturity of and lower priority compared to other issues (1 to 5), when to start the work and how much work is done on issue 6 should depend on the progress on the other issues.</w:t>
            </w:r>
          </w:p>
          <w:p w14:paraId="10C40075"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322CF564" w14:textId="6190F2EB"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01CEBB00" w14:textId="4C287FBF"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ins w:id="195" w:author="高毓恺" w:date="2021-02-01T08:53:00Z">
              <w:r w:rsidR="002D7B09">
                <w:rPr>
                  <w:sz w:val="20"/>
                  <w:szCs w:val="20"/>
                </w:rPr>
                <w:t>, NEC</w:t>
              </w:r>
            </w:ins>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14CE1" w14:textId="77777777" w:rsidR="00E220A3" w:rsidRDefault="00E220A3">
      <w:r>
        <w:separator/>
      </w:r>
    </w:p>
  </w:endnote>
  <w:endnote w:type="continuationSeparator" w:id="0">
    <w:p w14:paraId="703A8400" w14:textId="77777777" w:rsidR="00E220A3" w:rsidRDefault="00E2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9D603C" w14:textId="77777777" w:rsidR="00E220A3" w:rsidRDefault="00E220A3">
      <w:r>
        <w:rPr>
          <w:color w:val="000000"/>
        </w:rPr>
        <w:separator/>
      </w:r>
    </w:p>
  </w:footnote>
  <w:footnote w:type="continuationSeparator" w:id="0">
    <w:p w14:paraId="5CB9A208" w14:textId="77777777" w:rsidR="00E220A3" w:rsidRDefault="00E22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5"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6"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0"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4"/>
  </w:num>
  <w:num w:numId="2">
    <w:abstractNumId w:val="4"/>
  </w:num>
  <w:num w:numId="3">
    <w:abstractNumId w:val="1"/>
  </w:num>
  <w:num w:numId="4">
    <w:abstractNumId w:val="18"/>
  </w:num>
  <w:num w:numId="5">
    <w:abstractNumId w:val="29"/>
  </w:num>
  <w:num w:numId="6">
    <w:abstractNumId w:val="38"/>
  </w:num>
  <w:num w:numId="7">
    <w:abstractNumId w:val="27"/>
  </w:num>
  <w:num w:numId="8">
    <w:abstractNumId w:val="28"/>
  </w:num>
  <w:num w:numId="9">
    <w:abstractNumId w:val="16"/>
  </w:num>
  <w:num w:numId="10">
    <w:abstractNumId w:val="13"/>
  </w:num>
  <w:num w:numId="11">
    <w:abstractNumId w:val="14"/>
  </w:num>
  <w:num w:numId="12">
    <w:abstractNumId w:val="17"/>
  </w:num>
  <w:num w:numId="13">
    <w:abstractNumId w:val="23"/>
  </w:num>
  <w:num w:numId="14">
    <w:abstractNumId w:val="9"/>
  </w:num>
  <w:num w:numId="15">
    <w:abstractNumId w:val="8"/>
  </w:num>
  <w:num w:numId="16">
    <w:abstractNumId w:val="39"/>
  </w:num>
  <w:num w:numId="17">
    <w:abstractNumId w:val="7"/>
  </w:num>
  <w:num w:numId="18">
    <w:abstractNumId w:val="35"/>
  </w:num>
  <w:num w:numId="19">
    <w:abstractNumId w:val="37"/>
  </w:num>
  <w:num w:numId="20">
    <w:abstractNumId w:val="31"/>
  </w:num>
  <w:num w:numId="21">
    <w:abstractNumId w:val="3"/>
  </w:num>
  <w:num w:numId="22">
    <w:abstractNumId w:val="33"/>
  </w:num>
  <w:num w:numId="23">
    <w:abstractNumId w:val="41"/>
  </w:num>
  <w:num w:numId="24">
    <w:abstractNumId w:val="6"/>
  </w:num>
  <w:num w:numId="25">
    <w:abstractNumId w:val="40"/>
  </w:num>
  <w:num w:numId="26">
    <w:abstractNumId w:val="32"/>
  </w:num>
  <w:num w:numId="27">
    <w:abstractNumId w:val="0"/>
  </w:num>
  <w:num w:numId="28">
    <w:abstractNumId w:val="10"/>
  </w:num>
  <w:num w:numId="29">
    <w:abstractNumId w:val="19"/>
  </w:num>
  <w:num w:numId="30">
    <w:abstractNumId w:val="26"/>
  </w:num>
  <w:num w:numId="31">
    <w:abstractNumId w:val="24"/>
  </w:num>
  <w:num w:numId="32">
    <w:abstractNumId w:val="25"/>
  </w:num>
  <w:num w:numId="33">
    <w:abstractNumId w:val="11"/>
  </w:num>
  <w:num w:numId="34">
    <w:abstractNumId w:val="21"/>
  </w:num>
  <w:num w:numId="35">
    <w:abstractNumId w:val="12"/>
  </w:num>
  <w:num w:numId="36">
    <w:abstractNumId w:val="2"/>
  </w:num>
  <w:num w:numId="37">
    <w:abstractNumId w:val="15"/>
  </w:num>
  <w:num w:numId="38">
    <w:abstractNumId w:val="22"/>
  </w:num>
  <w:num w:numId="39">
    <w:abstractNumId w:val="20"/>
  </w:num>
  <w:num w:numId="40">
    <w:abstractNumId w:val="36"/>
  </w:num>
  <w:num w:numId="41">
    <w:abstractNumId w:val="30"/>
  </w:num>
  <w:num w:numId="42">
    <w:abstractNumId w:val="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Yushu Zhang">
    <w15:presenceInfo w15:providerId="AD" w15:userId="S::yushu_zhang@apple.com::57f8f6f2-1a72-42c1-902a-e376415f82dc"/>
  </w15:person>
  <w15:person w15:author="Young Woo Kwak">
    <w15:presenceInfo w15:providerId="AD" w15:userId="S::YoungWoo.Kwak@InterDigital.com::654b2afb-6413-4cdd-8fc3-53a03c70ae10"/>
  </w15:person>
  <w15:person w15:author="高毓恺">
    <w15:presenceInfo w15:providerId="AD" w15:userId="S-1-5-21-1964742161-1982937267-3716773025-3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5512"/>
    <w:rsid w:val="000125CF"/>
    <w:rsid w:val="00014D3D"/>
    <w:rsid w:val="00017340"/>
    <w:rsid w:val="0002060F"/>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313F"/>
    <w:rsid w:val="000C10A5"/>
    <w:rsid w:val="000C7858"/>
    <w:rsid w:val="000D0081"/>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D1E25"/>
    <w:rsid w:val="002D1E41"/>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6604"/>
    <w:rsid w:val="003C1F1B"/>
    <w:rsid w:val="003C2C92"/>
    <w:rsid w:val="003C35E2"/>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2A12"/>
    <w:rsid w:val="00424CC1"/>
    <w:rsid w:val="00426F81"/>
    <w:rsid w:val="0043020B"/>
    <w:rsid w:val="00433456"/>
    <w:rsid w:val="00434C01"/>
    <w:rsid w:val="00434F23"/>
    <w:rsid w:val="004355EC"/>
    <w:rsid w:val="004379CB"/>
    <w:rsid w:val="004434B4"/>
    <w:rsid w:val="00443851"/>
    <w:rsid w:val="00446EBE"/>
    <w:rsid w:val="00447242"/>
    <w:rsid w:val="0045030A"/>
    <w:rsid w:val="00450A43"/>
    <w:rsid w:val="00451E28"/>
    <w:rsid w:val="00452564"/>
    <w:rsid w:val="00452F74"/>
    <w:rsid w:val="0046047F"/>
    <w:rsid w:val="00461429"/>
    <w:rsid w:val="00461E13"/>
    <w:rsid w:val="00465C87"/>
    <w:rsid w:val="00475017"/>
    <w:rsid w:val="00480D01"/>
    <w:rsid w:val="004828D7"/>
    <w:rsid w:val="004858AC"/>
    <w:rsid w:val="004864DC"/>
    <w:rsid w:val="00494843"/>
    <w:rsid w:val="004964D1"/>
    <w:rsid w:val="004A182E"/>
    <w:rsid w:val="004A2713"/>
    <w:rsid w:val="004A2A54"/>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7F96"/>
    <w:rsid w:val="00500644"/>
    <w:rsid w:val="00500C46"/>
    <w:rsid w:val="00502959"/>
    <w:rsid w:val="00502AF0"/>
    <w:rsid w:val="0050378B"/>
    <w:rsid w:val="00507748"/>
    <w:rsid w:val="005105A4"/>
    <w:rsid w:val="00510E22"/>
    <w:rsid w:val="00516EBE"/>
    <w:rsid w:val="0052253D"/>
    <w:rsid w:val="005255CB"/>
    <w:rsid w:val="00526D44"/>
    <w:rsid w:val="00534755"/>
    <w:rsid w:val="005350E2"/>
    <w:rsid w:val="00535198"/>
    <w:rsid w:val="005354BD"/>
    <w:rsid w:val="00536FA4"/>
    <w:rsid w:val="00544D38"/>
    <w:rsid w:val="005454B4"/>
    <w:rsid w:val="00545C01"/>
    <w:rsid w:val="00550C2B"/>
    <w:rsid w:val="00550DC6"/>
    <w:rsid w:val="00551D37"/>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2A4E"/>
    <w:rsid w:val="006046B6"/>
    <w:rsid w:val="006050EE"/>
    <w:rsid w:val="00612164"/>
    <w:rsid w:val="00612469"/>
    <w:rsid w:val="00613050"/>
    <w:rsid w:val="0061394C"/>
    <w:rsid w:val="00616208"/>
    <w:rsid w:val="00617C48"/>
    <w:rsid w:val="0062110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650B"/>
    <w:rsid w:val="00756AF4"/>
    <w:rsid w:val="007645EF"/>
    <w:rsid w:val="00780201"/>
    <w:rsid w:val="00780EDA"/>
    <w:rsid w:val="0078378B"/>
    <w:rsid w:val="00783BB1"/>
    <w:rsid w:val="00787049"/>
    <w:rsid w:val="0079053F"/>
    <w:rsid w:val="007922D2"/>
    <w:rsid w:val="007922FC"/>
    <w:rsid w:val="00793078"/>
    <w:rsid w:val="007944E5"/>
    <w:rsid w:val="00796540"/>
    <w:rsid w:val="007A1662"/>
    <w:rsid w:val="007A3274"/>
    <w:rsid w:val="007A67D7"/>
    <w:rsid w:val="007B0576"/>
    <w:rsid w:val="007B1046"/>
    <w:rsid w:val="007B253D"/>
    <w:rsid w:val="007B2B36"/>
    <w:rsid w:val="007B644B"/>
    <w:rsid w:val="007C3466"/>
    <w:rsid w:val="007C6752"/>
    <w:rsid w:val="007D0619"/>
    <w:rsid w:val="007D0FF4"/>
    <w:rsid w:val="007D2B35"/>
    <w:rsid w:val="007D4654"/>
    <w:rsid w:val="007D5FF9"/>
    <w:rsid w:val="007D661A"/>
    <w:rsid w:val="007E1B20"/>
    <w:rsid w:val="007E1BAF"/>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B2568"/>
    <w:rsid w:val="008B4C76"/>
    <w:rsid w:val="008B580B"/>
    <w:rsid w:val="008B61C7"/>
    <w:rsid w:val="008B6DED"/>
    <w:rsid w:val="008C4779"/>
    <w:rsid w:val="008C4885"/>
    <w:rsid w:val="008D1CE7"/>
    <w:rsid w:val="008D6A86"/>
    <w:rsid w:val="008E40DC"/>
    <w:rsid w:val="008E45C6"/>
    <w:rsid w:val="008E5F06"/>
    <w:rsid w:val="008E7220"/>
    <w:rsid w:val="008F4222"/>
    <w:rsid w:val="008F4650"/>
    <w:rsid w:val="008F472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15B52"/>
    <w:rsid w:val="00A210B9"/>
    <w:rsid w:val="00A23D97"/>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6503"/>
    <w:rsid w:val="00A70C59"/>
    <w:rsid w:val="00A81035"/>
    <w:rsid w:val="00A81D9E"/>
    <w:rsid w:val="00A82998"/>
    <w:rsid w:val="00A87497"/>
    <w:rsid w:val="00A87765"/>
    <w:rsid w:val="00A9093A"/>
    <w:rsid w:val="00A917D7"/>
    <w:rsid w:val="00A92206"/>
    <w:rsid w:val="00A92972"/>
    <w:rsid w:val="00A93483"/>
    <w:rsid w:val="00A97D7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30F2"/>
    <w:rsid w:val="00BA3D92"/>
    <w:rsid w:val="00BA4069"/>
    <w:rsid w:val="00BA57F2"/>
    <w:rsid w:val="00BA6300"/>
    <w:rsid w:val="00BB22F9"/>
    <w:rsid w:val="00BB7FBD"/>
    <w:rsid w:val="00BC04AC"/>
    <w:rsid w:val="00BC0550"/>
    <w:rsid w:val="00BC6302"/>
    <w:rsid w:val="00BC723C"/>
    <w:rsid w:val="00BD01F5"/>
    <w:rsid w:val="00BD3519"/>
    <w:rsid w:val="00BD6C5A"/>
    <w:rsid w:val="00BD7DF1"/>
    <w:rsid w:val="00BE0897"/>
    <w:rsid w:val="00BE0F71"/>
    <w:rsid w:val="00BE3519"/>
    <w:rsid w:val="00BE50BF"/>
    <w:rsid w:val="00BF0E74"/>
    <w:rsid w:val="00BF7C4D"/>
    <w:rsid w:val="00C000A7"/>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A0488"/>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F52"/>
    <w:rsid w:val="00D66F6E"/>
    <w:rsid w:val="00D67F3E"/>
    <w:rsid w:val="00D75400"/>
    <w:rsid w:val="00D81C29"/>
    <w:rsid w:val="00D82AD4"/>
    <w:rsid w:val="00D9115D"/>
    <w:rsid w:val="00D9228A"/>
    <w:rsid w:val="00D9276E"/>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01F"/>
    <w:rsid w:val="00FA221A"/>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E0699BE-1CE9-428E-8C68-BCEFAA9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1E18E-5ACC-4A4F-A0AF-B44C1ABC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11185</Words>
  <Characters>63759</Characters>
  <Application>Microsoft Office Word</Application>
  <DocSecurity>0</DocSecurity>
  <Lines>531</Lines>
  <Paragraphs>149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7</cp:revision>
  <dcterms:created xsi:type="dcterms:W3CDTF">2021-02-01T01:36:00Z</dcterms:created>
  <dcterms:modified xsi:type="dcterms:W3CDTF">2021-02-01T02:20:00Z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