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w:t>
            </w:r>
            <w:proofErr w:type="gramStart"/>
            <w:r w:rsidR="00B15E77">
              <w:rPr>
                <w:sz w:val="20"/>
                <w:szCs w:val="20"/>
              </w:rPr>
              <w:t>e.g.</w:t>
            </w:r>
            <w:proofErr w:type="gramEnd"/>
            <w:r w:rsidR="00B15E77">
              <w:rPr>
                <w:sz w:val="20"/>
                <w:szCs w:val="20"/>
              </w:rPr>
              <w:t xml:space="preserve">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w:t>
            </w:r>
            <w:proofErr w:type="gramStart"/>
            <w:r w:rsidR="003C2C92">
              <w:rPr>
                <w:color w:val="3333FF"/>
                <w:sz w:val="20"/>
                <w:szCs w:val="20"/>
              </w:rPr>
              <w:t>e.g.</w:t>
            </w:r>
            <w:proofErr w:type="gramEnd"/>
            <w:r w:rsidR="003C2C92">
              <w:rPr>
                <w:color w:val="3333FF"/>
                <w:sz w:val="20"/>
                <w:szCs w:val="20"/>
              </w:rPr>
              <w:t xml:space="preserve"> Qualcomm and </w:t>
            </w:r>
            <w:proofErr w:type="spellStart"/>
            <w:r w:rsidR="003C2C92">
              <w:rPr>
                <w:color w:val="3333FF"/>
                <w:sz w:val="20"/>
                <w:szCs w:val="20"/>
              </w:rPr>
              <w:t>Futurewei</w:t>
            </w:r>
            <w:proofErr w:type="spellEnd"/>
            <w:r w:rsidR="003C2C92">
              <w:rPr>
                <w:color w:val="3333FF"/>
                <w:sz w:val="20"/>
                <w:szCs w:val="20"/>
              </w:rPr>
              <w:t xml:space="preserve">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5140DFEA" w:rsidR="00446EBE" w:rsidRPr="00446EBE" w:rsidDel="00C50267" w:rsidRDefault="00446EBE" w:rsidP="009D4D35">
            <w:pPr>
              <w:pStyle w:val="NormalWeb"/>
              <w:numPr>
                <w:ilvl w:val="0"/>
                <w:numId w:val="24"/>
              </w:numPr>
              <w:snapToGrid w:val="0"/>
              <w:spacing w:before="0" w:after="0"/>
              <w:jc w:val="both"/>
              <w:rPr>
                <w:del w:id="2" w:author="Eko Onggosanusi" w:date="2021-01-31T15:53:00Z"/>
                <w:rFonts w:eastAsiaTheme="minorEastAsia"/>
                <w:sz w:val="20"/>
                <w:szCs w:val="20"/>
              </w:rPr>
            </w:pPr>
            <w:del w:id="3" w:author="Eko Onggosanusi" w:date="2021-01-31T15:53:00Z">
              <w:r w:rsidRPr="00284688" w:rsidDel="00C50267">
                <w:rPr>
                  <w:sz w:val="20"/>
                  <w:szCs w:val="20"/>
                </w:rPr>
                <w:delText xml:space="preserve">When a periodic DL-RS is used as a source RS for determining spatial TX filter in the UL or, if applicable, joint TCI </w:delText>
              </w:r>
              <w:r w:rsidRPr="00446EBE" w:rsidDel="00C50267">
                <w:rPr>
                  <w:sz w:val="20"/>
                  <w:szCs w:val="20"/>
                </w:rPr>
                <w:delText>state, select one of the following alternatives by RAN1#104bis-e:</w:delText>
              </w:r>
            </w:del>
          </w:p>
          <w:p w14:paraId="7339FAC2" w14:textId="6A5B3448" w:rsidR="00446EBE" w:rsidRPr="00446EBE" w:rsidDel="00C50267" w:rsidRDefault="00446EBE" w:rsidP="009D4D35">
            <w:pPr>
              <w:pStyle w:val="NormalWeb"/>
              <w:numPr>
                <w:ilvl w:val="1"/>
                <w:numId w:val="24"/>
              </w:numPr>
              <w:snapToGrid w:val="0"/>
              <w:spacing w:before="0" w:after="0"/>
              <w:jc w:val="both"/>
              <w:rPr>
                <w:del w:id="4" w:author="Eko Onggosanusi" w:date="2021-01-31T15:53:00Z"/>
                <w:rFonts w:eastAsiaTheme="minorEastAsia"/>
                <w:sz w:val="20"/>
                <w:szCs w:val="20"/>
              </w:rPr>
            </w:pPr>
            <w:del w:id="5" w:author="Eko Onggosanusi" w:date="2021-01-31T15:53:00Z">
              <w:r w:rsidRPr="00446EBE" w:rsidDel="00C50267">
                <w:rPr>
                  <w:rFonts w:eastAsiaTheme="minorEastAsia"/>
                  <w:sz w:val="20"/>
                  <w:szCs w:val="20"/>
                </w:rPr>
                <w:delText xml:space="preserve">Alt1: PL-RS </w:delText>
              </w:r>
              <w:r w:rsidR="00116C72" w:rsidDel="00C50267">
                <w:rPr>
                  <w:rFonts w:eastAsiaTheme="minorEastAsia"/>
                  <w:sz w:val="20"/>
                  <w:szCs w:val="20"/>
                </w:rPr>
                <w:delText>can be associated with the UL TCI state or, if applicable, joint TCI state</w:delText>
              </w:r>
              <w:r w:rsidR="00B56FF2" w:rsidDel="00C50267">
                <w:rPr>
                  <w:rFonts w:eastAsiaTheme="minorEastAsia"/>
                  <w:sz w:val="20"/>
                  <w:szCs w:val="20"/>
                </w:rPr>
                <w:delText>. If not associated, PL-RS</w:delText>
              </w:r>
              <w:r w:rsidR="00116C72" w:rsidDel="00C50267">
                <w:rPr>
                  <w:rFonts w:eastAsiaTheme="minorEastAsia"/>
                  <w:sz w:val="20"/>
                  <w:szCs w:val="20"/>
                </w:rPr>
                <w:delText xml:space="preserve"> </w:delText>
              </w:r>
              <w:r w:rsidRPr="00446EBE" w:rsidDel="00C50267">
                <w:rPr>
                  <w:rFonts w:eastAsiaTheme="minorEastAsia"/>
                  <w:sz w:val="20"/>
                  <w:szCs w:val="20"/>
                </w:rPr>
                <w:delText>is the periodic DL-RS used as a source RS for determining spatial TX filter in UL or (if applicable) joint TCI state.</w:delText>
              </w:r>
            </w:del>
          </w:p>
          <w:p w14:paraId="1255CD87" w14:textId="47F19F00" w:rsidR="00446EBE" w:rsidRPr="00446EBE" w:rsidDel="00C50267" w:rsidRDefault="00446EBE" w:rsidP="009D4D35">
            <w:pPr>
              <w:pStyle w:val="NormalWeb"/>
              <w:numPr>
                <w:ilvl w:val="1"/>
                <w:numId w:val="24"/>
              </w:numPr>
              <w:snapToGrid w:val="0"/>
              <w:spacing w:before="0" w:after="0"/>
              <w:jc w:val="both"/>
              <w:rPr>
                <w:del w:id="6" w:author="Eko Onggosanusi" w:date="2021-01-31T15:53:00Z"/>
                <w:rFonts w:eastAsiaTheme="minorEastAsia"/>
                <w:sz w:val="20"/>
                <w:szCs w:val="20"/>
              </w:rPr>
            </w:pPr>
            <w:del w:id="7" w:author="Eko Onggosanusi" w:date="2021-01-31T15:53:00Z">
              <w:r w:rsidRPr="00446EBE" w:rsidDel="00C50267">
                <w:rPr>
                  <w:rFonts w:eastAsiaTheme="minorEastAsia"/>
                  <w:sz w:val="20"/>
                  <w:szCs w:val="20"/>
                </w:rPr>
                <w:delText xml:space="preserve">Alt2: PL-RS is always included in in UL TCI state or (if applicable) joint TCI state </w:delText>
              </w:r>
            </w:del>
          </w:p>
          <w:p w14:paraId="00BA8100" w14:textId="0E96975B" w:rsidR="00446EBE" w:rsidRPr="00446EBE" w:rsidRDefault="00446EBE" w:rsidP="009D4D35">
            <w:pPr>
              <w:pStyle w:val="NormalWeb"/>
              <w:numPr>
                <w:ilvl w:val="0"/>
                <w:numId w:val="24"/>
              </w:numPr>
              <w:snapToGrid w:val="0"/>
              <w:spacing w:before="0" w:after="0"/>
              <w:jc w:val="both"/>
              <w:rPr>
                <w:rFonts w:eastAsiaTheme="minorEastAsia"/>
                <w:sz w:val="20"/>
                <w:szCs w:val="20"/>
              </w:rPr>
            </w:pPr>
            <w:del w:id="8" w:author="Eko Onggosanusi" w:date="2021-01-31T15:42:00Z">
              <w:r w:rsidRPr="00446EBE" w:rsidDel="009C7024">
                <w:rPr>
                  <w:sz w:val="20"/>
                  <w:szCs w:val="20"/>
                </w:rPr>
                <w:delText>When a periodic DL RS used as a source RS for determining spatial TX filter is not configured in the UL or, if applicable, joint TCI state, s</w:delText>
              </w:r>
            </w:del>
            <w:ins w:id="9" w:author="Eko Onggosanusi" w:date="2021-01-31T15:42:00Z">
              <w:r w:rsidR="009C7024">
                <w:rPr>
                  <w:sz w:val="20"/>
                  <w:szCs w:val="20"/>
                </w:rPr>
                <w:t>S</w:t>
              </w:r>
            </w:ins>
            <w:r w:rsidRPr="00446EBE">
              <w:rPr>
                <w:sz w:val="20"/>
                <w:szCs w:val="20"/>
              </w:rPr>
              <w:t>elect one of the following alternatives by RAN1#104bis-e</w:t>
            </w:r>
            <w:ins w:id="10" w:author="Eko Onggosanusi" w:date="2021-01-31T15:42:00Z">
              <w:r w:rsidR="009C7024">
                <w:rPr>
                  <w:sz w:val="20"/>
                  <w:szCs w:val="20"/>
                </w:rPr>
                <w:t xml:space="preserve"> for </w:t>
              </w:r>
            </w:ins>
            <w:ins w:id="11" w:author="Eko Onggosanusi" w:date="2021-01-31T15:53:00Z">
              <w:r w:rsidR="00C50267">
                <w:rPr>
                  <w:sz w:val="20"/>
                  <w:szCs w:val="20"/>
                </w:rPr>
                <w:t>path-loss measurement</w:t>
              </w:r>
            </w:ins>
            <w:ins w:id="12" w:author="Eko Onggosanusi" w:date="2021-01-31T15:54:00Z">
              <w:r w:rsidR="008B6DED">
                <w:rPr>
                  <w:sz w:val="20"/>
                  <w:szCs w:val="20"/>
                </w:rPr>
                <w:t xml:space="preserve"> (PL-RS)</w:t>
              </w:r>
            </w:ins>
            <w:r w:rsidRPr="00446EBE">
              <w:rPr>
                <w:sz w:val="20"/>
                <w:szCs w:val="20"/>
              </w:rPr>
              <w:t>:</w:t>
            </w:r>
          </w:p>
          <w:p w14:paraId="72A349CC" w14:textId="77777777" w:rsidR="00C50267" w:rsidRPr="00C50267" w:rsidRDefault="00446EBE" w:rsidP="009D4D35">
            <w:pPr>
              <w:pStyle w:val="NormalWeb"/>
              <w:numPr>
                <w:ilvl w:val="1"/>
                <w:numId w:val="24"/>
              </w:numPr>
              <w:snapToGrid w:val="0"/>
              <w:spacing w:before="0" w:after="0"/>
              <w:jc w:val="both"/>
              <w:rPr>
                <w:ins w:id="13" w:author="Eko Onggosanusi" w:date="2021-01-31T15:51:00Z"/>
                <w:rFonts w:eastAsiaTheme="minorEastAsia"/>
                <w:sz w:val="20"/>
                <w:szCs w:val="20"/>
              </w:rPr>
            </w:pPr>
            <w:r w:rsidRPr="00446EBE">
              <w:rPr>
                <w:sz w:val="20"/>
                <w:szCs w:val="20"/>
              </w:rPr>
              <w:t xml:space="preserve">Alt1. PL-RS </w:t>
            </w:r>
            <w:del w:id="14" w:author="Eko Onggosanusi" w:date="2021-01-31T15:51:00Z">
              <w:r w:rsidRPr="00446EBE" w:rsidDel="00D82AD4">
                <w:rPr>
                  <w:sz w:val="20"/>
                  <w:szCs w:val="20"/>
                </w:rPr>
                <w:delText>is always</w:delText>
              </w:r>
            </w:del>
            <w:ins w:id="15" w:author="Eko Onggosanusi" w:date="2021-01-31T15:51:00Z">
              <w:r w:rsidR="00D82AD4">
                <w:rPr>
                  <w:sz w:val="20"/>
                  <w:szCs w:val="20"/>
                </w:rPr>
                <w:t>can be</w:t>
              </w:r>
            </w:ins>
            <w:r w:rsidRPr="00446EBE">
              <w:rPr>
                <w:sz w:val="20"/>
                <w:szCs w:val="20"/>
              </w:rPr>
              <w:t xml:space="preserve"> included in UL TCI state or (if applicable) joint TCI state</w:t>
            </w:r>
            <w:del w:id="16" w:author="Eko Onggosanusi" w:date="2021-01-31T15:51:00Z">
              <w:r w:rsidRPr="00446EBE" w:rsidDel="00C50267">
                <w:rPr>
                  <w:sz w:val="20"/>
                  <w:szCs w:val="20"/>
                </w:rPr>
                <w:delText xml:space="preserve"> </w:delText>
              </w:r>
            </w:del>
            <w:ins w:id="17" w:author="Eko Onggosanusi" w:date="2021-01-31T15:51:00Z">
              <w:r w:rsidR="00D82AD4">
                <w:rPr>
                  <w:sz w:val="20"/>
                  <w:szCs w:val="20"/>
                </w:rPr>
                <w:t>.</w:t>
              </w:r>
            </w:ins>
          </w:p>
          <w:p w14:paraId="0DF37F05" w14:textId="1C1F495C" w:rsidR="00446EBE" w:rsidRPr="00446EBE" w:rsidRDefault="00C50267" w:rsidP="00C50267">
            <w:pPr>
              <w:pStyle w:val="NormalWeb"/>
              <w:numPr>
                <w:ilvl w:val="2"/>
                <w:numId w:val="24"/>
              </w:numPr>
              <w:snapToGrid w:val="0"/>
              <w:spacing w:before="0" w:after="0"/>
              <w:jc w:val="both"/>
              <w:rPr>
                <w:rFonts w:eastAsiaTheme="minorEastAsia"/>
                <w:sz w:val="20"/>
                <w:szCs w:val="20"/>
              </w:rPr>
            </w:pPr>
            <w:ins w:id="18" w:author="Eko Onggosanusi" w:date="2021-01-31T15:51:00Z">
              <w:r>
                <w:rPr>
                  <w:sz w:val="20"/>
                  <w:szCs w:val="20"/>
                </w:rPr>
                <w:t>FFS: Whether it is always included or not.</w:t>
              </w:r>
            </w:ins>
            <w:ins w:id="19" w:author="Eko Onggosanusi" w:date="2021-01-31T15:52:00Z">
              <w:r>
                <w:rPr>
                  <w:sz w:val="20"/>
                  <w:szCs w:val="20"/>
                </w:rPr>
                <w:t xml:space="preserve">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ins>
            <w:ins w:id="20" w:author="Eko Onggosanusi" w:date="2021-01-31T15:51:00Z">
              <w:r w:rsidR="00D82AD4">
                <w:rPr>
                  <w:sz w:val="20"/>
                  <w:szCs w:val="20"/>
                </w:rPr>
                <w:t xml:space="preserve"> </w:t>
              </w:r>
            </w:ins>
          </w:p>
          <w:p w14:paraId="515CA820" w14:textId="31739227" w:rsidR="00446EBE" w:rsidRPr="00C50267" w:rsidRDefault="00446EBE" w:rsidP="009D4D35">
            <w:pPr>
              <w:pStyle w:val="NormalWeb"/>
              <w:numPr>
                <w:ilvl w:val="1"/>
                <w:numId w:val="24"/>
              </w:numPr>
              <w:snapToGrid w:val="0"/>
              <w:spacing w:before="0" w:after="0"/>
              <w:jc w:val="both"/>
              <w:rPr>
                <w:ins w:id="21" w:author="Eko Onggosanusi" w:date="2021-01-31T15:50:00Z"/>
                <w:rFonts w:eastAsiaTheme="minorEastAsia"/>
                <w:sz w:val="20"/>
                <w:szCs w:val="20"/>
              </w:rPr>
            </w:pPr>
            <w:r w:rsidRPr="00446EBE">
              <w:rPr>
                <w:sz w:val="20"/>
                <w:szCs w:val="20"/>
              </w:rPr>
              <w:t xml:space="preserve">Alt2. PL-RS </w:t>
            </w:r>
            <w:del w:id="22" w:author="Eko Onggosanusi" w:date="2021-01-31T15:51:00Z">
              <w:r w:rsidR="00116C72" w:rsidDel="00D82AD4">
                <w:rPr>
                  <w:sz w:val="20"/>
                  <w:szCs w:val="20"/>
                </w:rPr>
                <w:delText>is</w:delText>
              </w:r>
              <w:r w:rsidRPr="00446EBE" w:rsidDel="00D82AD4">
                <w:rPr>
                  <w:sz w:val="20"/>
                  <w:szCs w:val="20"/>
                </w:rPr>
                <w:delText xml:space="preserve"> </w:delText>
              </w:r>
            </w:del>
            <w:ins w:id="23" w:author="Eko Onggosanusi" w:date="2021-01-31T15:51:00Z">
              <w:r w:rsidR="00D82AD4">
                <w:rPr>
                  <w:sz w:val="20"/>
                  <w:szCs w:val="20"/>
                </w:rPr>
                <w:t>can be</w:t>
              </w:r>
              <w:r w:rsidR="00D82AD4" w:rsidRPr="00446EBE">
                <w:rPr>
                  <w:sz w:val="20"/>
                  <w:szCs w:val="20"/>
                </w:rPr>
                <w:t xml:space="preserve"> </w:t>
              </w:r>
            </w:ins>
            <w:r w:rsidRPr="00446EBE">
              <w:rPr>
                <w:sz w:val="20"/>
                <w:szCs w:val="20"/>
              </w:rPr>
              <w:t>associated with (but not included in) UL TCI state or (if applicable) joint TCI state</w:t>
            </w:r>
          </w:p>
          <w:p w14:paraId="088921B1" w14:textId="11963C86" w:rsidR="00D82AD4" w:rsidRPr="00C50267" w:rsidRDefault="00D82AD4" w:rsidP="00C50267">
            <w:pPr>
              <w:pStyle w:val="NormalWeb"/>
              <w:numPr>
                <w:ilvl w:val="2"/>
                <w:numId w:val="24"/>
              </w:numPr>
              <w:snapToGrid w:val="0"/>
              <w:spacing w:before="0" w:after="0"/>
              <w:jc w:val="both"/>
              <w:rPr>
                <w:ins w:id="24" w:author="Eko Onggosanusi" w:date="2021-01-31T15:52:00Z"/>
                <w:rFonts w:eastAsiaTheme="minorEastAsia"/>
                <w:sz w:val="20"/>
                <w:szCs w:val="20"/>
              </w:rPr>
            </w:pPr>
            <w:ins w:id="25" w:author="Eko Onggosanusi" w:date="2021-01-31T15:50:00Z">
              <w:r>
                <w:rPr>
                  <w:sz w:val="20"/>
                  <w:szCs w:val="20"/>
                </w:rPr>
                <w:t xml:space="preserve">FFS: Exact association mechanism </w:t>
              </w:r>
            </w:ins>
          </w:p>
          <w:p w14:paraId="4B9CA2D7" w14:textId="3866EF07" w:rsidR="00C50267" w:rsidRPr="00446EBE" w:rsidRDefault="00C50267" w:rsidP="00C50267">
            <w:pPr>
              <w:pStyle w:val="NormalWeb"/>
              <w:numPr>
                <w:ilvl w:val="2"/>
                <w:numId w:val="24"/>
              </w:numPr>
              <w:snapToGrid w:val="0"/>
              <w:spacing w:before="0" w:after="0"/>
              <w:jc w:val="both"/>
              <w:rPr>
                <w:rFonts w:eastAsiaTheme="minorEastAsia"/>
                <w:sz w:val="20"/>
                <w:szCs w:val="20"/>
              </w:rPr>
            </w:pPr>
            <w:ins w:id="26" w:author="Eko Onggosanusi" w:date="2021-01-31T15:52:00Z">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ins>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w:t>
            </w:r>
            <w:proofErr w:type="gramStart"/>
            <w:r w:rsidRPr="00446EBE">
              <w:rPr>
                <w:sz w:val="20"/>
                <w:szCs w:val="20"/>
              </w:rPr>
              <w:t>e.g.</w:t>
            </w:r>
            <w:proofErr w:type="gramEnd"/>
            <w:r w:rsidRPr="00446EBE">
              <w:rPr>
                <w:sz w:val="20"/>
                <w:szCs w:val="20"/>
              </w:rPr>
              <w:t xml:space="preserve">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1DA57EA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 QCL</w:t>
            </w:r>
            <w:r w:rsidR="00990DFD">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sidR="00990DFD">
              <w:rPr>
                <w:sz w:val="20"/>
                <w:szCs w:val="20"/>
              </w:rPr>
              <w:t xml:space="preserve">source </w:t>
            </w:r>
            <w:r w:rsidRPr="00446EBE">
              <w:rPr>
                <w:sz w:val="20"/>
                <w:szCs w:val="20"/>
              </w:rPr>
              <w:t>RS in UL TCI state or (if applicable) joint TCI state</w:t>
            </w:r>
          </w:p>
          <w:p w14:paraId="70EA4AED" w14:textId="77777777" w:rsidR="00446EBE" w:rsidRPr="006246B3"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36E84C34"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ins w:id="27" w:author="Eko Onggosanusi" w:date="2021-01-31T15:54:00Z">
              <w:r w:rsidR="001350F6">
                <w:rPr>
                  <w:sz w:val="20"/>
                </w:rPr>
                <w:t>-</w:t>
              </w:r>
            </w:ins>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proofErr w:type="gramStart"/>
            <w:r>
              <w:rPr>
                <w:rFonts w:eastAsia="DengXian"/>
                <w:sz w:val="18"/>
                <w:szCs w:val="18"/>
                <w:lang w:eastAsia="zh-CN"/>
              </w:rPr>
              <w:t>Yes</w:t>
            </w:r>
            <w:proofErr w:type="gramEnd"/>
            <w:r>
              <w:rPr>
                <w:rFonts w:eastAsia="DengXian"/>
                <w:sz w:val="18"/>
                <w:szCs w:val="18"/>
                <w:lang w:eastAsia="zh-CN"/>
              </w:rPr>
              <w:t xml:space="preserve">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t>Alt4. UE calculates path-loss based on periodic DL RS 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w:t>
            </w:r>
            <w:r w:rsidR="00ED52B4">
              <w:rPr>
                <w:sz w:val="18"/>
                <w:lang w:eastAsia="zh-CN"/>
              </w:rPr>
              <w:lastRenderedPageBreak/>
              <w:t xml:space="preserve">is implicit determined according to QCL chain. Pros can </w:t>
            </w:r>
            <w:proofErr w:type="gramStart"/>
            <w:r w:rsidR="00ED52B4">
              <w:rPr>
                <w:sz w:val="18"/>
                <w:lang w:eastAsia="zh-CN"/>
              </w:rPr>
              <w:t>cons</w:t>
            </w:r>
            <w:proofErr w:type="gramEnd"/>
            <w:r w:rsidR="00ED52B4">
              <w:rPr>
                <w:sz w:val="18"/>
                <w:lang w:eastAsia="zh-CN"/>
              </w:rPr>
              <w:t xml:space="preserve">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w:t>
            </w:r>
            <w:proofErr w:type="spellStart"/>
            <w:r w:rsidRPr="00203E3A">
              <w:rPr>
                <w:sz w:val="18"/>
                <w:szCs w:val="18"/>
              </w:rPr>
              <w:t>spatialRelationInfo</w:t>
            </w:r>
            <w:proofErr w:type="spellEnd"/>
            <w:r w:rsidRPr="00203E3A">
              <w:rPr>
                <w:sz w:val="18"/>
                <w:szCs w:val="18"/>
              </w:rPr>
              <w:t xml:space="preserve">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proofErr w:type="gramStart"/>
            <w:r>
              <w:rPr>
                <w:rFonts w:eastAsia="Yu Mincho" w:hint="eastAsia"/>
                <w:sz w:val="18"/>
                <w:lang w:eastAsia="ja-JP"/>
              </w:rPr>
              <w:t>Yes</w:t>
            </w:r>
            <w:proofErr w:type="gramEnd"/>
            <w:r>
              <w:rPr>
                <w:rFonts w:eastAsia="Yu Mincho" w:hint="eastAsia"/>
                <w:sz w:val="18"/>
                <w:lang w:eastAsia="ja-JP"/>
              </w:rPr>
              <w:t xml:space="preserve">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w:t>
            </w:r>
            <w:proofErr w:type="gramStart"/>
            <w:r>
              <w:rPr>
                <w:rFonts w:eastAsia="Malgun Gothic"/>
                <w:sz w:val="18"/>
                <w:szCs w:val="18"/>
              </w:rPr>
              <w:t>So</w:t>
            </w:r>
            <w:proofErr w:type="gramEnd"/>
            <w:r>
              <w:rPr>
                <w:rFonts w:eastAsia="Malgun Gothic"/>
                <w:sz w:val="18"/>
                <w:szCs w:val="18"/>
              </w:rPr>
              <w:t xml:space="preserve">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proofErr w:type="gramStart"/>
            <w:r>
              <w:rPr>
                <w:rFonts w:hint="eastAsia"/>
                <w:sz w:val="18"/>
                <w:lang w:eastAsia="zh-CN"/>
              </w:rPr>
              <w:t>Y</w:t>
            </w:r>
            <w:r>
              <w:rPr>
                <w:sz w:val="18"/>
                <w:lang w:eastAsia="zh-CN"/>
              </w:rPr>
              <w:t>es</w:t>
            </w:r>
            <w:proofErr w:type="gramEnd"/>
            <w:r>
              <w:rPr>
                <w:sz w:val="18"/>
                <w:lang w:eastAsia="zh-CN"/>
              </w:rPr>
              <w:t xml:space="preserve">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8"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28"/>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lastRenderedPageBreak/>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proofErr w:type="spellStart"/>
            <w:r>
              <w:rPr>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proofErr w:type="gramStart"/>
            <w:r>
              <w:rPr>
                <w:sz w:val="18"/>
                <w:lang w:eastAsia="zh-CN"/>
              </w:rPr>
              <w:t>Yes</w:t>
            </w:r>
            <w:proofErr w:type="gramEnd"/>
            <w:r>
              <w:rPr>
                <w:sz w:val="18"/>
                <w:lang w:eastAsia="zh-CN"/>
              </w:rPr>
              <w:t xml:space="preserve">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w:t>
            </w:r>
            <w:proofErr w:type="spellStart"/>
            <w:r>
              <w:rPr>
                <w:sz w:val="18"/>
                <w:lang w:eastAsia="zh-CN"/>
              </w:rPr>
              <w:t>Futureway</w:t>
            </w:r>
            <w:proofErr w:type="spellEnd"/>
            <w:r>
              <w:rPr>
                <w:sz w:val="18"/>
                <w:lang w:eastAsia="zh-CN"/>
              </w:rPr>
              <w:t xml:space="preserve"> can be addressed by gNB implementation. </w:t>
            </w:r>
          </w:p>
          <w:p w14:paraId="6DF4DC7D" w14:textId="4AF91092" w:rsidR="00747615" w:rsidRDefault="00747615" w:rsidP="00747615">
            <w:pPr>
              <w:snapToGrid w:val="0"/>
              <w:rPr>
                <w:sz w:val="18"/>
                <w:lang w:eastAsia="zh-CN"/>
              </w:rPr>
            </w:pPr>
            <w:r>
              <w:rPr>
                <w:sz w:val="18"/>
                <w:lang w:eastAsia="zh-CN"/>
              </w:rPr>
              <w:t xml:space="preserve">For the second </w:t>
            </w:r>
            <w:proofErr w:type="spellStart"/>
            <w:r>
              <w:rPr>
                <w:sz w:val="18"/>
                <w:lang w:eastAsia="zh-CN"/>
              </w:rPr>
              <w:t>equestion</w:t>
            </w:r>
            <w:proofErr w:type="spellEnd"/>
            <w:r>
              <w:rPr>
                <w:sz w:val="18"/>
                <w:lang w:eastAsia="zh-CN"/>
              </w:rPr>
              <w:t>,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w:t>
            </w:r>
            <w:proofErr w:type="spellStart"/>
            <w:r>
              <w:rPr>
                <w:sz w:val="18"/>
                <w:lang w:eastAsia="zh-CN"/>
              </w:rPr>
              <w:t>FutureWei</w:t>
            </w:r>
            <w:proofErr w:type="spellEnd"/>
            <w:r>
              <w:rPr>
                <w:sz w:val="18"/>
                <w:lang w:eastAsia="zh-CN"/>
              </w:rPr>
              <w:t>.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proofErr w:type="gramStart"/>
            <w:r w:rsidR="00585124">
              <w:rPr>
                <w:sz w:val="18"/>
                <w:lang w:eastAsia="zh-CN"/>
              </w:rPr>
              <w:t>So</w:t>
            </w:r>
            <w:proofErr w:type="gramEnd"/>
            <w:r w:rsidR="00585124">
              <w:rPr>
                <w:sz w:val="18"/>
                <w:lang w:eastAsia="zh-CN"/>
              </w:rPr>
              <w:t xml:space="preserve">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w:t>
            </w:r>
            <w:proofErr w:type="gramStart"/>
            <w:r w:rsidRPr="009D4D35">
              <w:rPr>
                <w:rFonts w:eastAsiaTheme="minorEastAsia"/>
                <w:sz w:val="18"/>
                <w:szCs w:val="20"/>
              </w:rPr>
              <w:t>e.g.</w:t>
            </w:r>
            <w:proofErr w:type="gramEnd"/>
            <w:r w:rsidRPr="009D4D35">
              <w:rPr>
                <w:rFonts w:eastAsiaTheme="minorEastAsia"/>
                <w:sz w:val="18"/>
                <w:szCs w:val="20"/>
              </w:rPr>
              <w:t xml:space="preserve">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w:t>
            </w:r>
            <w:proofErr w:type="spellStart"/>
            <w:r w:rsidRPr="00526D44">
              <w:rPr>
                <w:rFonts w:eastAsiaTheme="minorEastAsia"/>
                <w:sz w:val="18"/>
                <w:szCs w:val="20"/>
              </w:rPr>
              <w:t>spatialRelationInfo</w:t>
            </w:r>
            <w:proofErr w:type="spellEnd"/>
            <w:r w:rsidRPr="00526D44">
              <w:rPr>
                <w:rFonts w:eastAsiaTheme="minorEastAsia"/>
                <w:sz w:val="18"/>
                <w:szCs w:val="20"/>
              </w:rPr>
              <w:t xml:space="preserve"> source of the source 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NormalWeb"/>
              <w:snapToGrid w:val="0"/>
              <w:spacing w:before="0" w:after="0"/>
              <w:jc w:val="both"/>
              <w:rPr>
                <w:sz w:val="18"/>
                <w:lang w:eastAsia="zh-CN"/>
              </w:rPr>
            </w:pPr>
            <w:ins w:id="29" w:author="Eko Onggosanusi" w:date="2021-01-31T15:45:00Z">
              <w:r>
                <w:rPr>
                  <w:sz w:val="18"/>
                  <w:lang w:eastAsia="zh-CN"/>
                </w:rPr>
                <w:t xml:space="preserve">{Mod: I think I </w:t>
              </w:r>
            </w:ins>
            <w:ins w:id="30" w:author="Eko Onggosanusi" w:date="2021-01-31T15:46:00Z">
              <w:r>
                <w:rPr>
                  <w:sz w:val="18"/>
                  <w:lang w:eastAsia="zh-CN"/>
                </w:rPr>
                <w:t xml:space="preserve">finally </w:t>
              </w:r>
            </w:ins>
            <w:ins w:id="31" w:author="Eko Onggosanusi" w:date="2021-01-31T15:45:00Z">
              <w:r>
                <w:rPr>
                  <w:sz w:val="18"/>
                  <w:lang w:eastAsia="zh-CN"/>
                </w:rPr>
                <w:t xml:space="preserve">understand your point. </w:t>
              </w:r>
            </w:ins>
            <w:ins w:id="32" w:author="Eko Onggosanusi" w:date="2021-01-31T15:46:00Z">
              <w:r>
                <w:rPr>
                  <w:sz w:val="18"/>
                  <w:lang w:eastAsia="zh-CN"/>
                </w:rPr>
                <w:t>But I don’t want to mix up association with inclusion. Please see the revised version.</w:t>
              </w:r>
            </w:ins>
            <w:ins w:id="33" w:author="Eko Onggosanusi" w:date="2021-01-31T15:45:00Z">
              <w:r>
                <w:rPr>
                  <w:sz w:val="18"/>
                  <w:lang w:eastAsia="zh-CN"/>
                </w:rPr>
                <w:t>}</w:t>
              </w:r>
            </w:ins>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ins w:id="34" w:author="Eko Onggosanusi" w:date="2021-01-31T15:46:00Z"/>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ins w:id="35" w:author="Eko Onggosanusi" w:date="2021-01-31T15:46:00Z">
              <w:r>
                <w:rPr>
                  <w:sz w:val="18"/>
                  <w:szCs w:val="18"/>
                  <w:lang w:val="en-GB"/>
                </w:rPr>
                <w:t xml:space="preserve">{Mod: Understood. </w:t>
              </w:r>
            </w:ins>
            <w:ins w:id="36" w:author="Eko Onggosanusi" w:date="2021-01-31T15:47:00Z">
              <w:r>
                <w:rPr>
                  <w:sz w:val="18"/>
                  <w:szCs w:val="18"/>
                  <w:lang w:val="en-GB"/>
                </w:rPr>
                <w:t>Please check the revision – I think it should address your point.</w:t>
              </w:r>
            </w:ins>
            <w:ins w:id="37" w:author="Eko Onggosanusi" w:date="2021-01-31T15:46:00Z">
              <w:r>
                <w:rPr>
                  <w:sz w:val="18"/>
                  <w:szCs w:val="18"/>
                  <w:lang w:val="en-GB"/>
                </w:rPr>
                <w:t>}</w:t>
              </w:r>
            </w:ins>
          </w:p>
        </w:tc>
      </w:tr>
      <w:tr w:rsidR="002311D8" w14:paraId="6321684C" w14:textId="77777777" w:rsidTr="003D00D4">
        <w:trPr>
          <w:ins w:id="38" w:author="Eko Onggosanusi" w:date="2021-01-31T15: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ins w:id="39" w:author="Eko Onggosanusi" w:date="2021-01-31T15:31:00Z"/>
                <w:sz w:val="18"/>
                <w:szCs w:val="18"/>
                <w:lang w:eastAsia="zh-CN"/>
              </w:rPr>
            </w:pPr>
            <w:ins w:id="40" w:author="Eko Onggosanusi" w:date="2021-01-31T15:32: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ins w:id="41" w:author="Eko Onggosanusi" w:date="2021-01-31T15:39:00Z"/>
                <w:sz w:val="18"/>
                <w:lang w:eastAsia="zh-CN"/>
              </w:rPr>
            </w:pPr>
            <w:ins w:id="42" w:author="Eko Onggosanusi" w:date="2021-01-31T15:32:00Z">
              <w:r>
                <w:rPr>
                  <w:sz w:val="18"/>
                  <w:lang w:eastAsia="zh-CN"/>
                </w:rPr>
                <w:t>If I understand correctly, the points raised by Bo/Yan/Darcy/</w:t>
              </w:r>
            </w:ins>
            <w:ins w:id="43" w:author="Eko Onggosanusi" w:date="2021-01-31T15:37:00Z">
              <w:r>
                <w:rPr>
                  <w:sz w:val="18"/>
                  <w:lang w:eastAsia="zh-CN"/>
                </w:rPr>
                <w:t>Emad/</w:t>
              </w:r>
            </w:ins>
            <w:ins w:id="44" w:author="Eko Onggosanusi" w:date="2021-01-31T15:32:00Z">
              <w:r>
                <w:rPr>
                  <w:sz w:val="18"/>
                  <w:lang w:eastAsia="zh-CN"/>
                </w:rPr>
                <w:t>Dan</w:t>
              </w:r>
            </w:ins>
            <w:ins w:id="45" w:author="Eko Onggosanusi" w:date="2021-01-31T15:48:00Z">
              <w:r w:rsidR="009C7024">
                <w:rPr>
                  <w:sz w:val="18"/>
                  <w:lang w:eastAsia="zh-CN"/>
                </w:rPr>
                <w:t>/</w:t>
              </w:r>
              <w:proofErr w:type="spellStart"/>
              <w:r w:rsidR="009C7024">
                <w:rPr>
                  <w:sz w:val="18"/>
                  <w:lang w:eastAsia="zh-CN"/>
                </w:rPr>
                <w:t>Zhigang</w:t>
              </w:r>
            </w:ins>
            <w:proofErr w:type="spellEnd"/>
            <w:ins w:id="46" w:author="Eko Onggosanusi" w:date="2021-01-31T15:32:00Z">
              <w:r>
                <w:rPr>
                  <w:sz w:val="18"/>
                  <w:lang w:eastAsia="zh-CN"/>
                </w:rPr>
                <w:t xml:space="preserve"> can be</w:t>
              </w:r>
            </w:ins>
            <w:ins w:id="47" w:author="Eko Onggosanusi" w:date="2021-01-31T15:33:00Z">
              <w:r>
                <w:rPr>
                  <w:sz w:val="18"/>
                  <w:lang w:eastAsia="zh-CN"/>
                </w:rPr>
                <w:t xml:space="preserve"> paraphrased</w:t>
              </w:r>
            </w:ins>
            <w:ins w:id="48" w:author="Eko Onggosanusi" w:date="2021-01-31T15:32:00Z">
              <w:r>
                <w:rPr>
                  <w:sz w:val="18"/>
                  <w:lang w:eastAsia="zh-CN"/>
                </w:rPr>
                <w:t xml:space="preserve"> as follows: 1) </w:t>
              </w:r>
            </w:ins>
            <w:ins w:id="49" w:author="Eko Onggosanusi" w:date="2021-01-31T15:36:00Z">
              <w:r>
                <w:rPr>
                  <w:sz w:val="18"/>
                  <w:lang w:eastAsia="zh-CN"/>
                </w:rPr>
                <w:t>Even if periodic DL RS is available as a source RS for UL spatial filter, its use for PL-RS should not be automatic/mandatory.</w:t>
              </w:r>
            </w:ins>
            <w:ins w:id="50" w:author="Eko Onggosanusi" w:date="2021-01-31T15:37:00Z">
              <w:r>
                <w:rPr>
                  <w:sz w:val="18"/>
                  <w:lang w:eastAsia="zh-CN"/>
                </w:rPr>
                <w:t xml:space="preserve"> 2) Hence, </w:t>
              </w:r>
            </w:ins>
            <w:ins w:id="51" w:author="Eko Onggosanusi" w:date="2021-01-31T15:38:00Z">
              <w:r>
                <w:rPr>
                  <w:sz w:val="18"/>
                  <w:lang w:eastAsia="zh-CN"/>
                </w:rPr>
                <w:t>all the alternatives for the second bullet should be applicable in all circumstances.</w:t>
              </w:r>
            </w:ins>
          </w:p>
          <w:p w14:paraId="5A0DEBF1" w14:textId="21D0E2E9" w:rsidR="002311D8" w:rsidRDefault="002311D8" w:rsidP="002311D8">
            <w:pPr>
              <w:snapToGrid w:val="0"/>
              <w:rPr>
                <w:ins w:id="52" w:author="Eko Onggosanusi" w:date="2021-01-31T15:31:00Z"/>
                <w:sz w:val="18"/>
                <w:lang w:eastAsia="zh-CN"/>
              </w:rPr>
            </w:pPr>
            <w:ins w:id="53" w:author="Eko Onggosanusi" w:date="2021-01-31T15:39:00Z">
              <w:r>
                <w:rPr>
                  <w:sz w:val="18"/>
                  <w:lang w:eastAsia="zh-CN"/>
                </w:rPr>
                <w:t xml:space="preserve">I revised proposal 1.1 based on this understanding. </w:t>
              </w:r>
            </w:ins>
            <w:ins w:id="54" w:author="Eko Onggosanusi" w:date="2021-01-31T15:38:00Z">
              <w:r>
                <w:rPr>
                  <w:sz w:val="18"/>
                  <w:lang w:eastAsia="zh-CN"/>
                </w:rPr>
                <w:t xml:space="preserve"> </w:t>
              </w:r>
            </w:ins>
            <w:ins w:id="55" w:author="Eko Onggosanusi" w:date="2021-01-31T15:36:00Z">
              <w:r>
                <w:rPr>
                  <w:sz w:val="18"/>
                  <w:lang w:eastAsia="zh-CN"/>
                </w:rPr>
                <w:t xml:space="preserve"> </w:t>
              </w:r>
            </w:ins>
            <w:ins w:id="56" w:author="Eko Onggosanusi" w:date="2021-01-31T15:34:00Z">
              <w:r>
                <w:rPr>
                  <w:sz w:val="18"/>
                  <w:lang w:eastAsia="zh-CN"/>
                </w:rPr>
                <w:t xml:space="preserve"> </w:t>
              </w:r>
            </w:ins>
          </w:p>
        </w:tc>
      </w:tr>
      <w:tr w:rsidR="002D7B09" w14:paraId="44FB21C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5AC0" w14:textId="714C7A7B"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3DBB" w14:textId="22628445" w:rsidR="002D7B09" w:rsidRDefault="002D7B09" w:rsidP="002311D8">
            <w:pPr>
              <w:snapToGrid w:val="0"/>
              <w:rPr>
                <w:sz w:val="18"/>
                <w:lang w:eastAsia="zh-CN"/>
              </w:rPr>
            </w:pPr>
            <w:r>
              <w:rPr>
                <w:sz w:val="18"/>
                <w:lang w:eastAsia="zh-CN"/>
              </w:rPr>
              <w:t>Support the FL proposal.</w:t>
            </w:r>
          </w:p>
        </w:tc>
      </w:tr>
      <w:tr w:rsidR="00793078" w14:paraId="4FE495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7F0B" w14:textId="12165F82"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4188" w14:textId="4225014D" w:rsidR="00793078" w:rsidRDefault="00793078" w:rsidP="002311D8">
            <w:pPr>
              <w:snapToGrid w:val="0"/>
              <w:rPr>
                <w:sz w:val="18"/>
                <w:lang w:eastAsia="zh-CN"/>
              </w:rPr>
            </w:pPr>
            <w:r>
              <w:rPr>
                <w:sz w:val="18"/>
                <w:lang w:eastAsia="zh-CN"/>
              </w:rPr>
              <w:t>Since we merged the two cases again, we suggest we change Alt4 back as follows:</w:t>
            </w:r>
          </w:p>
          <w:p w14:paraId="0852FAEF" w14:textId="77777777" w:rsidR="00793078" w:rsidRDefault="00793078" w:rsidP="002311D8">
            <w:pPr>
              <w:snapToGrid w:val="0"/>
              <w:rPr>
                <w:sz w:val="18"/>
                <w:lang w:eastAsia="zh-CN"/>
              </w:rPr>
            </w:pPr>
          </w:p>
          <w:p w14:paraId="07218D04" w14:textId="217141D2"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ins w:id="57" w:author="Yushu Zhang" w:date="2021-02-01T09:15:00Z">
              <w:r>
                <w:rPr>
                  <w:sz w:val="20"/>
                  <w:szCs w:val="20"/>
                </w:rPr>
                <w:t xml:space="preserve">the source RS or </w:t>
              </w:r>
            </w:ins>
            <w:r w:rsidRPr="00446EBE">
              <w:rPr>
                <w:sz w:val="20"/>
                <w:szCs w:val="20"/>
              </w:rPr>
              <w:t>the QCL</w:t>
            </w:r>
            <w:r>
              <w:rPr>
                <w:sz w:val="20"/>
                <w:szCs w:val="20"/>
              </w:rPr>
              <w:t>-Type-D</w:t>
            </w:r>
            <w:r w:rsidRPr="00446EBE">
              <w:rPr>
                <w:sz w:val="20"/>
                <w:szCs w:val="20"/>
              </w:rPr>
              <w:t>/</w:t>
            </w:r>
            <w:proofErr w:type="spellStart"/>
            <w:r w:rsidRPr="00446EBE">
              <w:rPr>
                <w:sz w:val="20"/>
                <w:szCs w:val="20"/>
              </w:rPr>
              <w:t>spatialRelationInfo</w:t>
            </w:r>
            <w:proofErr w:type="spellEnd"/>
            <w:r w:rsidRPr="00446EBE">
              <w:rPr>
                <w:sz w:val="20"/>
                <w:szCs w:val="20"/>
              </w:rPr>
              <w:t xml:space="preserve"> source of the </w:t>
            </w:r>
            <w:r>
              <w:rPr>
                <w:sz w:val="20"/>
                <w:szCs w:val="20"/>
              </w:rPr>
              <w:t xml:space="preserve">source </w:t>
            </w:r>
            <w:r w:rsidRPr="00446EBE">
              <w:rPr>
                <w:sz w:val="20"/>
                <w:szCs w:val="20"/>
              </w:rPr>
              <w:t>RS in UL TCI state or (if applicable) joint TCI state</w:t>
            </w:r>
          </w:p>
          <w:p w14:paraId="54AB6F95" w14:textId="3F38FD1C" w:rsidR="00793078" w:rsidRDefault="00793078" w:rsidP="002311D8">
            <w:pPr>
              <w:snapToGrid w:val="0"/>
              <w:rPr>
                <w:sz w:val="18"/>
                <w:lang w:eastAsia="zh-CN"/>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29BE49F7" w:rsidR="001350F6" w:rsidRPr="00FB7FDD" w:rsidRDefault="001350F6" w:rsidP="0024138A">
            <w:pPr>
              <w:pStyle w:val="ListParagraph"/>
              <w:numPr>
                <w:ilvl w:val="1"/>
                <w:numId w:val="19"/>
              </w:numPr>
              <w:snapToGrid w:val="0"/>
              <w:spacing w:after="0" w:line="240" w:lineRule="auto"/>
              <w:rPr>
                <w:ins w:id="58" w:author="Eko Onggosanusi" w:date="2021-01-31T18:36:00Z"/>
                <w:sz w:val="20"/>
              </w:rPr>
            </w:pPr>
            <w:ins w:id="59" w:author="Eko Onggosanusi" w:date="2021-01-31T15:56:00Z">
              <w:r>
                <w:rPr>
                  <w:sz w:val="20"/>
                </w:rPr>
                <w:t xml:space="preserve">Support SSB as a measurement RS for </w:t>
              </w:r>
              <w:r w:rsidRPr="007009E1">
                <w:rPr>
                  <w:rFonts w:cs="Times New Roman"/>
                  <w:color w:val="000000"/>
                  <w:sz w:val="20"/>
                  <w:szCs w:val="20"/>
                </w:rPr>
                <w:t>L1/L2-centric inter-cell mobility</w:t>
              </w:r>
            </w:ins>
            <w:ins w:id="60" w:author="Eko Onggosanusi" w:date="2021-01-31T15:59:00Z">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w:t>
              </w:r>
              <w:proofErr w:type="spellStart"/>
              <w:r w:rsidR="00434F23" w:rsidRPr="00E15800">
                <w:rPr>
                  <w:sz w:val="20"/>
                  <w:szCs w:val="18"/>
                </w:rPr>
                <w:t>mTRP</w:t>
              </w:r>
            </w:ins>
            <w:proofErr w:type="spellEnd"/>
            <w:ins w:id="61" w:author="Eko Onggosanusi" w:date="2021-01-31T18:34:00Z">
              <w:r w:rsidR="00D56FA2">
                <w:rPr>
                  <w:sz w:val="20"/>
                  <w:szCs w:val="18"/>
                </w:rPr>
                <w:t>,</w:t>
              </w:r>
            </w:ins>
            <w:r w:rsidR="00D56FA2">
              <w:rPr>
                <w:sz w:val="20"/>
                <w:szCs w:val="18"/>
              </w:rPr>
              <w:t xml:space="preserve"> and </w:t>
            </w:r>
            <w:r w:rsidR="00D56FA2">
              <w:rPr>
                <w:sz w:val="20"/>
                <w:szCs w:val="20"/>
              </w:rPr>
              <w:t>Rel.15 SS-RSRP calculated from SSB of non-serving cell(s)</w:t>
            </w:r>
          </w:p>
          <w:p w14:paraId="042860ED" w14:textId="7696AA6C" w:rsidR="00FB7FDD" w:rsidRPr="00FB7FDD" w:rsidRDefault="00FB7FDD" w:rsidP="00FB7FDD">
            <w:pPr>
              <w:pStyle w:val="ListParagraph"/>
              <w:numPr>
                <w:ilvl w:val="2"/>
                <w:numId w:val="19"/>
              </w:numPr>
              <w:snapToGrid w:val="0"/>
              <w:spacing w:after="0" w:line="240" w:lineRule="auto"/>
              <w:rPr>
                <w:ins w:id="62" w:author="Eko Onggosanusi" w:date="2021-01-31T15:58:00Z"/>
                <w:sz w:val="22"/>
              </w:rPr>
            </w:pPr>
            <w:r w:rsidRPr="00D624E9">
              <w:rPr>
                <w:bCs/>
                <w:sz w:val="20"/>
                <w:szCs w:val="18"/>
              </w:rPr>
              <w:t>FFS: Whether the measurement for SS-RSRP is limited within SMTC</w:t>
            </w:r>
          </w:p>
          <w:p w14:paraId="491956DC" w14:textId="549D19C1" w:rsidR="00434F23" w:rsidRPr="00D56FA2" w:rsidRDefault="00434F23" w:rsidP="00FB7FDD">
            <w:pPr>
              <w:pStyle w:val="ListParagraph"/>
              <w:numPr>
                <w:ilvl w:val="1"/>
                <w:numId w:val="19"/>
              </w:numPr>
              <w:snapToGrid w:val="0"/>
              <w:spacing w:after="0" w:line="240" w:lineRule="auto"/>
              <w:rPr>
                <w:ins w:id="63" w:author="Eko Onggosanusi" w:date="2021-01-31T18:33:00Z"/>
                <w:sz w:val="20"/>
              </w:rPr>
            </w:pPr>
            <w:ins w:id="64" w:author="Eko Onggosanusi" w:date="2021-01-31T15:59:00Z">
              <w:r w:rsidRPr="00E15800">
                <w:rPr>
                  <w:sz w:val="20"/>
                  <w:szCs w:val="18"/>
                </w:rPr>
                <w:t xml:space="preserve">FFS: Whether or not to support CSI-RS (for </w:t>
              </w:r>
              <w:proofErr w:type="gramStart"/>
              <w:r w:rsidRPr="00E15800">
                <w:rPr>
                  <w:sz w:val="20"/>
                  <w:szCs w:val="18"/>
                </w:rPr>
                <w:t>e.g.</w:t>
              </w:r>
              <w:proofErr w:type="gramEnd"/>
              <w:r w:rsidRPr="00E15800">
                <w:rPr>
                  <w:sz w:val="20"/>
                  <w:szCs w:val="18"/>
                </w:rPr>
                <w:t xml:space="preserve"> mobility and/or tracking)</w:t>
              </w:r>
            </w:ins>
            <w:ins w:id="65" w:author="Eko Onggosanusi" w:date="2021-01-31T18:32:00Z">
              <w:r w:rsidR="00D56FA2">
                <w:rPr>
                  <w:sz w:val="20"/>
                  <w:szCs w:val="18"/>
                </w:rPr>
                <w:t xml:space="preserve"> </w:t>
              </w:r>
              <w:r w:rsidR="00D56FA2">
                <w:rPr>
                  <w:sz w:val="20"/>
                  <w:szCs w:val="20"/>
                </w:rPr>
                <w:t>of non-serving cell(s)</w:t>
              </w:r>
            </w:ins>
            <w:ins w:id="66" w:author="Eko Onggosanusi" w:date="2021-01-31T15:59:00Z">
              <w:r w:rsidRPr="00E15800">
                <w:rPr>
                  <w:sz w:val="20"/>
                  <w:szCs w:val="18"/>
                </w:rPr>
                <w:t xml:space="preserve"> as a measurement RS</w:t>
              </w:r>
            </w:ins>
            <w:ins w:id="67" w:author="Eko Onggosanusi" w:date="2021-01-31T18:34:00Z">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w:t>
              </w:r>
              <w:proofErr w:type="spellStart"/>
              <w:r w:rsidR="00D56FA2" w:rsidRPr="00E15800">
                <w:rPr>
                  <w:sz w:val="20"/>
                  <w:szCs w:val="18"/>
                </w:rPr>
                <w:t>mTRP</w:t>
              </w:r>
            </w:ins>
            <w:proofErr w:type="spellEnd"/>
            <w:r w:rsidR="00D56FA2">
              <w:rPr>
                <w:sz w:val="20"/>
                <w:szCs w:val="18"/>
              </w:rPr>
              <w:t>.</w:t>
            </w:r>
            <w:ins w:id="68" w:author="Eko Onggosanusi" w:date="2021-01-31T18:32:00Z">
              <w:r w:rsidR="00D56FA2">
                <w:rPr>
                  <w:sz w:val="20"/>
                  <w:szCs w:val="18"/>
                </w:rPr>
                <w:t xml:space="preserve"> If supported, </w:t>
              </w:r>
              <w:r w:rsidR="00D56FA2">
                <w:rPr>
                  <w:sz w:val="20"/>
                  <w:szCs w:val="20"/>
                </w:rPr>
                <w:t>Rel.15 CSI-RSRP is also supported</w:t>
              </w:r>
            </w:ins>
            <w:r w:rsidR="00D56FA2">
              <w:rPr>
                <w:sz w:val="20"/>
                <w:szCs w:val="18"/>
              </w:rPr>
              <w:t xml:space="preserve"> </w:t>
            </w:r>
            <w:ins w:id="69" w:author="Eko Onggosanusi" w:date="2021-01-31T15:59:00Z">
              <w:r w:rsidRPr="00E15800">
                <w:rPr>
                  <w:sz w:val="20"/>
                  <w:szCs w:val="18"/>
                </w:rPr>
                <w:t xml:space="preserve"> </w:t>
              </w:r>
            </w:ins>
          </w:p>
          <w:p w14:paraId="7E7DA9DB" w14:textId="1E1B1AB3" w:rsidR="00D56FA2" w:rsidRPr="001350F6" w:rsidRDefault="00D56FA2" w:rsidP="00FB7FDD">
            <w:pPr>
              <w:pStyle w:val="ListParagraph"/>
              <w:numPr>
                <w:ilvl w:val="2"/>
                <w:numId w:val="19"/>
              </w:numPr>
              <w:snapToGrid w:val="0"/>
              <w:spacing w:after="0" w:line="240" w:lineRule="auto"/>
              <w:rPr>
                <w:ins w:id="70" w:author="Eko Onggosanusi" w:date="2021-01-31T15:56:00Z"/>
                <w:sz w:val="20"/>
              </w:rPr>
            </w:pPr>
            <w:r>
              <w:rPr>
                <w:sz w:val="20"/>
                <w:szCs w:val="20"/>
              </w:rPr>
              <w:t>FFS: Whether the support applies to CSI-RS with or without QCL source, or both</w:t>
            </w:r>
          </w:p>
          <w:p w14:paraId="2ED9F088" w14:textId="6686B623" w:rsidR="0040416C" w:rsidRPr="00D624E9" w:rsidDel="00D56FA2" w:rsidRDefault="0040416C" w:rsidP="0024138A">
            <w:pPr>
              <w:pStyle w:val="ListParagraph"/>
              <w:numPr>
                <w:ilvl w:val="1"/>
                <w:numId w:val="19"/>
              </w:numPr>
              <w:snapToGrid w:val="0"/>
              <w:spacing w:after="0" w:line="240" w:lineRule="auto"/>
              <w:rPr>
                <w:del w:id="71" w:author="Eko Onggosanusi" w:date="2021-01-31T18:35:00Z"/>
                <w:sz w:val="20"/>
              </w:rPr>
            </w:pPr>
            <w:del w:id="72" w:author="Eko Onggosanusi" w:date="2021-01-31T18:35:00Z">
              <w:r w:rsidDel="00D56FA2">
                <w:rPr>
                  <w:sz w:val="20"/>
                  <w:szCs w:val="20"/>
                </w:rPr>
                <w:delText>At least Rel.15 SS-RSRP calculated from SSB of non-serving cell(s) is supported</w:delText>
              </w:r>
            </w:del>
          </w:p>
          <w:p w14:paraId="48D90198" w14:textId="018DED06"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1CFCCFD8" w:rsidR="00D624E9" w:rsidRPr="00D624E9" w:rsidDel="00FB7FDD" w:rsidRDefault="00D624E9" w:rsidP="00D624E9">
            <w:pPr>
              <w:pStyle w:val="ListParagraph"/>
              <w:numPr>
                <w:ilvl w:val="2"/>
                <w:numId w:val="19"/>
              </w:numPr>
              <w:snapToGrid w:val="0"/>
              <w:spacing w:after="0" w:line="240" w:lineRule="auto"/>
              <w:rPr>
                <w:del w:id="73" w:author="Eko Onggosanusi" w:date="2021-01-31T18:36:00Z"/>
                <w:sz w:val="22"/>
              </w:rPr>
            </w:pPr>
            <w:del w:id="74" w:author="Eko Onggosanusi" w:date="2021-01-31T18:36:00Z">
              <w:r w:rsidRPr="00D624E9" w:rsidDel="00FB7FDD">
                <w:rPr>
                  <w:bCs/>
                  <w:sz w:val="20"/>
                  <w:szCs w:val="18"/>
                </w:rPr>
                <w:delText>FFS: Whether the measurement for SS-RSRP is limited within SMTC</w:delText>
              </w:r>
            </w:del>
          </w:p>
          <w:p w14:paraId="7A090EC6" w14:textId="243242AD" w:rsidR="0040416C" w:rsidRPr="007E7D3D" w:rsidDel="00D56FA2" w:rsidRDefault="0040416C" w:rsidP="0024138A">
            <w:pPr>
              <w:pStyle w:val="ListParagraph"/>
              <w:numPr>
                <w:ilvl w:val="1"/>
                <w:numId w:val="19"/>
              </w:numPr>
              <w:snapToGrid w:val="0"/>
              <w:spacing w:after="0" w:line="240" w:lineRule="auto"/>
              <w:rPr>
                <w:del w:id="75" w:author="Eko Onggosanusi" w:date="2021-01-31T18:34:00Z"/>
                <w:sz w:val="20"/>
              </w:rPr>
            </w:pPr>
            <w:del w:id="76" w:author="Eko Onggosanusi" w:date="2021-01-31T18:34:00Z">
              <w:r w:rsidDel="00D56FA2">
                <w:rPr>
                  <w:sz w:val="20"/>
                  <w:szCs w:val="20"/>
                </w:rPr>
                <w:delText xml:space="preserve">Rel.15 CSI-RSRP </w:delText>
              </w:r>
              <w:r w:rsidR="00355FD6" w:rsidDel="00D56FA2">
                <w:rPr>
                  <w:sz w:val="20"/>
                  <w:szCs w:val="20"/>
                </w:rPr>
                <w:delText xml:space="preserve">is supported </w:delText>
              </w:r>
              <w:r w:rsidR="002D1E41" w:rsidDel="00D56FA2">
                <w:rPr>
                  <w:sz w:val="20"/>
                  <w:szCs w:val="20"/>
                </w:rPr>
                <w:delText>if</w:delText>
              </w:r>
              <w:r w:rsidDel="00D56FA2">
                <w:rPr>
                  <w:sz w:val="20"/>
                  <w:szCs w:val="20"/>
                </w:rPr>
                <w:delText xml:space="preserve"> CSI-RS </w:delText>
              </w:r>
              <w:r w:rsidR="008532D0" w:rsidDel="00D56FA2">
                <w:rPr>
                  <w:sz w:val="20"/>
                  <w:szCs w:val="20"/>
                </w:rPr>
                <w:delText xml:space="preserve">(for e.g. </w:delText>
              </w:r>
              <w:r w:rsidR="00F3192B" w:rsidDel="00D56FA2">
                <w:rPr>
                  <w:sz w:val="20"/>
                  <w:szCs w:val="20"/>
                </w:rPr>
                <w:delText xml:space="preserve">mobility </w:delText>
              </w:r>
              <w:r w:rsidR="008532D0" w:rsidDel="00D56FA2">
                <w:rPr>
                  <w:sz w:val="20"/>
                  <w:szCs w:val="20"/>
                </w:rPr>
                <w:delText xml:space="preserve">and/or tracking) </w:delText>
              </w:r>
              <w:r w:rsidR="00BB7FBD" w:rsidDel="00D56FA2">
                <w:rPr>
                  <w:sz w:val="20"/>
                  <w:szCs w:val="20"/>
                </w:rPr>
                <w:delText xml:space="preserve">of non-serving cell(s) </w:delText>
              </w:r>
              <w:r w:rsidR="0025080C" w:rsidDel="00D56FA2">
                <w:rPr>
                  <w:sz w:val="20"/>
                  <w:szCs w:val="20"/>
                </w:rPr>
                <w:delText>can be used</w:delText>
              </w:r>
              <w:r w:rsidDel="00D56FA2">
                <w:rPr>
                  <w:sz w:val="20"/>
                  <w:szCs w:val="20"/>
                </w:rPr>
                <w:delText xml:space="preserve"> as a measurement RS for </w:delText>
              </w:r>
              <w:r w:rsidRPr="007009E1" w:rsidDel="00D56FA2">
                <w:rPr>
                  <w:color w:val="000000"/>
                  <w:sz w:val="20"/>
                  <w:szCs w:val="20"/>
                </w:rPr>
                <w:delText>L1/L2-centric inter-cell mobility and</w:delText>
              </w:r>
              <w:r w:rsidDel="00D56FA2">
                <w:rPr>
                  <w:color w:val="000000"/>
                  <w:sz w:val="20"/>
                  <w:szCs w:val="20"/>
                </w:rPr>
                <w:delText>/or</w:delText>
              </w:r>
              <w:r w:rsidRPr="007009E1" w:rsidDel="00D56FA2">
                <w:rPr>
                  <w:color w:val="000000"/>
                  <w:sz w:val="20"/>
                  <w:szCs w:val="20"/>
                </w:rPr>
                <w:delText xml:space="preserve"> inter-cell mTRP</w:delText>
              </w:r>
            </w:del>
          </w:p>
          <w:p w14:paraId="7A9065F4" w14:textId="0F21F5AE" w:rsidR="00E15800" w:rsidRPr="00E15800" w:rsidDel="00434F23" w:rsidRDefault="00E15800" w:rsidP="007E7D3D">
            <w:pPr>
              <w:pStyle w:val="ListParagraph"/>
              <w:numPr>
                <w:ilvl w:val="2"/>
                <w:numId w:val="19"/>
              </w:numPr>
              <w:snapToGrid w:val="0"/>
              <w:spacing w:after="0" w:line="240" w:lineRule="auto"/>
              <w:rPr>
                <w:del w:id="77" w:author="Eko Onggosanusi" w:date="2021-01-31T15:59:00Z"/>
                <w:sz w:val="22"/>
              </w:rPr>
            </w:pPr>
            <w:del w:id="78" w:author="Eko Onggosanusi" w:date="2021-01-31T15:59:00Z">
              <w:r w:rsidRPr="00E15800" w:rsidDel="00434F23">
                <w:rPr>
                  <w:sz w:val="20"/>
                  <w:szCs w:val="18"/>
                </w:rPr>
                <w:delText>FFS: Whether or not to support CSI-RS (for e.g. mobility and/or tracking) as a measurement RS for L1/L2-centric inter-cell mobility and/or inter-cell mTRP</w:delText>
              </w:r>
              <w:r w:rsidRPr="00E15800" w:rsidDel="00434F23">
                <w:rPr>
                  <w:sz w:val="22"/>
                  <w:szCs w:val="20"/>
                </w:rPr>
                <w:delText xml:space="preserve"> </w:delText>
              </w:r>
            </w:del>
          </w:p>
          <w:p w14:paraId="40B31061" w14:textId="623A0978" w:rsidR="00670BB2" w:rsidRPr="003468BD" w:rsidDel="00D56FA2" w:rsidRDefault="00670BB2" w:rsidP="007E7D3D">
            <w:pPr>
              <w:pStyle w:val="ListParagraph"/>
              <w:numPr>
                <w:ilvl w:val="2"/>
                <w:numId w:val="19"/>
              </w:numPr>
              <w:snapToGrid w:val="0"/>
              <w:spacing w:after="0" w:line="240" w:lineRule="auto"/>
              <w:rPr>
                <w:del w:id="79" w:author="Eko Onggosanusi" w:date="2021-01-31T18:34:00Z"/>
                <w:sz w:val="20"/>
              </w:rPr>
            </w:pPr>
            <w:del w:id="80" w:author="Eko Onggosanusi" w:date="2021-01-31T18:34:00Z">
              <w:r w:rsidDel="00D56FA2">
                <w:rPr>
                  <w:sz w:val="20"/>
                  <w:szCs w:val="20"/>
                </w:rPr>
                <w:delText>FFS: Whether the support applies to CSI-RS with or without QCL source, or both</w:delText>
              </w:r>
            </w:del>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 xml:space="preserve">FFS: time behavior of the reporting, </w:t>
            </w:r>
            <w:proofErr w:type="gramStart"/>
            <w:r>
              <w:rPr>
                <w:sz w:val="20"/>
                <w:szCs w:val="20"/>
              </w:rPr>
              <w:t>i.e.</w:t>
            </w:r>
            <w:proofErr w:type="gramEnd"/>
            <w:r>
              <w:rPr>
                <w:sz w:val="20"/>
                <w:szCs w:val="20"/>
              </w:rPr>
              <w:t xml:space="preserv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xml:space="preserve">, </w:t>
            </w:r>
            <w:proofErr w:type="gramStart"/>
            <w:r w:rsidR="003B6604">
              <w:rPr>
                <w:sz w:val="20"/>
              </w:rPr>
              <w:t>e.g.</w:t>
            </w:r>
            <w:proofErr w:type="gramEnd"/>
            <w:r w:rsidR="003B6604">
              <w:rPr>
                <w:sz w:val="20"/>
              </w:rPr>
              <w:t xml:space="preserve"> L3-RSRP, hybrid L1/L3-RSRP</w:t>
            </w:r>
          </w:p>
          <w:p w14:paraId="76833F92" w14:textId="654C4A0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xml:space="preserve">. One contention point raised by OPPO is on the number of cells the UE needs to measure and report. OPPO’s point is acknowledged, </w:t>
            </w:r>
            <w:proofErr w:type="gramStart"/>
            <w:r>
              <w:rPr>
                <w:sz w:val="18"/>
                <w:szCs w:val="18"/>
              </w:rPr>
              <w:t>i.e.</w:t>
            </w:r>
            <w:proofErr w:type="gramEnd"/>
            <w:r>
              <w:rPr>
                <w:sz w:val="18"/>
                <w:szCs w:val="18"/>
              </w:rPr>
              <w:t xml:space="preserv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sz w:val="18"/>
                <w:szCs w:val="18"/>
              </w:rPr>
            </w:pPr>
            <w:r>
              <w:rPr>
                <w:sz w:val="18"/>
                <w:szCs w:val="18"/>
              </w:rPr>
              <w:t xml:space="preserve">The intention is for aperiodic report for periodic RS, </w:t>
            </w:r>
            <w:proofErr w:type="gramStart"/>
            <w:r>
              <w:rPr>
                <w:sz w:val="18"/>
                <w:szCs w:val="18"/>
              </w:rPr>
              <w:t>e.g.</w:t>
            </w:r>
            <w:proofErr w:type="gramEnd"/>
            <w:r>
              <w:rPr>
                <w:sz w:val="18"/>
                <w:szCs w:val="18"/>
              </w:rPr>
              <w:t xml:space="preserve">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 xml:space="preserve">{Mod: Added clarification along the line suggested by </w:t>
            </w:r>
            <w:proofErr w:type="gramStart"/>
            <w:r>
              <w:rPr>
                <w:sz w:val="18"/>
                <w:szCs w:val="18"/>
              </w:rPr>
              <w:t>MediaTek }</w:t>
            </w:r>
            <w:proofErr w:type="gramEnd"/>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 xml:space="preserve">We suggest to update the FFS to make it </w:t>
            </w:r>
            <w:proofErr w:type="gramStart"/>
            <w:r w:rsidR="0068009F">
              <w:rPr>
                <w:sz w:val="18"/>
                <w:szCs w:val="18"/>
                <w:lang w:eastAsia="zh-CN"/>
              </w:rPr>
              <w:t>more clear</w:t>
            </w:r>
            <w:proofErr w:type="gramEnd"/>
            <w:r w:rsidR="0068009F">
              <w:rPr>
                <w:sz w:val="18"/>
                <w:szCs w:val="18"/>
                <w:lang w:eastAsia="zh-CN"/>
              </w:rPr>
              <w:t>:</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 xml:space="preserve">CSI-RS (for </w:t>
            </w:r>
            <w:proofErr w:type="gramStart"/>
            <w:r w:rsidRPr="00EA399C">
              <w:rPr>
                <w:sz w:val="18"/>
                <w:szCs w:val="18"/>
                <w:lang w:eastAsia="zh-CN"/>
              </w:rPr>
              <w:t>e.g.</w:t>
            </w:r>
            <w:proofErr w:type="gramEnd"/>
            <w:r w:rsidRPr="00EA399C">
              <w:rPr>
                <w:sz w:val="18"/>
                <w:szCs w:val="18"/>
                <w:lang w:eastAsia="zh-CN"/>
              </w:rPr>
              <w:t xml:space="preserve"> mobility and/or tracking) as a measurement RS for L1/L2-centric inter-cell mobility and/or inter-cell </w:t>
            </w:r>
            <w:proofErr w:type="spellStart"/>
            <w:r w:rsidRPr="00EA399C">
              <w:rPr>
                <w:sz w:val="18"/>
                <w:szCs w:val="18"/>
                <w:lang w:eastAsia="zh-CN"/>
              </w:rPr>
              <w:t>mTRP</w:t>
            </w:r>
            <w:proofErr w:type="spellEnd"/>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w:t>
            </w:r>
            <w:proofErr w:type="gramStart"/>
            <w:r w:rsidRPr="00EA399C">
              <w:rPr>
                <w:sz w:val="18"/>
                <w:szCs w:val="18"/>
              </w:rPr>
              <w:t>e.g.</w:t>
            </w:r>
            <w:proofErr w:type="gramEnd"/>
            <w:r w:rsidRPr="00EA399C">
              <w:rPr>
                <w:sz w:val="18"/>
                <w:szCs w:val="18"/>
              </w:rPr>
              <w:t xml:space="preserve"> mobility and/or tracking) is supported as a measurement RS for </w:t>
            </w:r>
            <w:r w:rsidRPr="00EA399C">
              <w:rPr>
                <w:color w:val="000000"/>
                <w:sz w:val="18"/>
                <w:szCs w:val="18"/>
              </w:rPr>
              <w:t xml:space="preserve">L1/L2-centric inter-cell mobility and/or inter-cell </w:t>
            </w:r>
            <w:proofErr w:type="spellStart"/>
            <w:r w:rsidRPr="00EA399C">
              <w:rPr>
                <w:color w:val="000000"/>
                <w:sz w:val="18"/>
                <w:szCs w:val="18"/>
              </w:rPr>
              <w:t>mTRP</w:t>
            </w:r>
            <w:proofErr w:type="spellEnd"/>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 xml:space="preserve">FFS: Whether or not to support CSI-RS (for </w:t>
            </w:r>
            <w:proofErr w:type="gramStart"/>
            <w:r w:rsidRPr="00EA399C">
              <w:rPr>
                <w:sz w:val="18"/>
                <w:szCs w:val="18"/>
              </w:rPr>
              <w:t>e.g.</w:t>
            </w:r>
            <w:proofErr w:type="gramEnd"/>
            <w:r w:rsidRPr="00EA399C">
              <w:rPr>
                <w:sz w:val="18"/>
                <w:szCs w:val="18"/>
              </w:rPr>
              <w:t xml:space="preserve"> mobility and/or tracking) as a measurement RS for L1/L2-centric inter-cell mobility and/or inter-cell </w:t>
            </w:r>
            <w:proofErr w:type="spellStart"/>
            <w:r w:rsidRPr="00EA399C">
              <w:rPr>
                <w:sz w:val="18"/>
                <w:szCs w:val="18"/>
              </w:rPr>
              <w:t>mTRP</w:t>
            </w:r>
            <w:proofErr w:type="spellEnd"/>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w:t>
            </w:r>
            <w:proofErr w:type="gramStart"/>
            <w:r>
              <w:rPr>
                <w:rFonts w:eastAsia="Yu Mincho"/>
                <w:sz w:val="18"/>
                <w:szCs w:val="18"/>
                <w:lang w:eastAsia="ja-JP"/>
              </w:rPr>
              <w:t>e.g.</w:t>
            </w:r>
            <w:proofErr w:type="gramEnd"/>
            <w:r>
              <w:rPr>
                <w:rFonts w:eastAsia="Yu Mincho"/>
                <w:sz w:val="18"/>
                <w:szCs w:val="18"/>
                <w:lang w:eastAsia="ja-JP"/>
              </w:rPr>
              <w:t xml:space="preserve"> SSB) on non-serving cell, same as Rel.15 on serving cell. Regarding to Apple’s two issues, we think these issues exist for periodic beam reporting too. </w:t>
            </w:r>
            <w:proofErr w:type="gramStart"/>
            <w:r>
              <w:rPr>
                <w:rFonts w:eastAsia="Yu Mincho"/>
                <w:sz w:val="18"/>
                <w:szCs w:val="18"/>
                <w:lang w:eastAsia="ja-JP"/>
              </w:rPr>
              <w:t>But,</w:t>
            </w:r>
            <w:proofErr w:type="gramEnd"/>
            <w:r>
              <w:rPr>
                <w:rFonts w:eastAsia="Yu Mincho"/>
                <w:sz w:val="18"/>
                <w:szCs w:val="18"/>
                <w:lang w:eastAsia="ja-JP"/>
              </w:rPr>
              <w:t xml:space="preserve">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w:t>
            </w:r>
            <w:proofErr w:type="spellStart"/>
            <w:r w:rsidRPr="00CA5A66">
              <w:rPr>
                <w:color w:val="FF0000"/>
                <w:sz w:val="18"/>
                <w:szCs w:val="18"/>
              </w:rPr>
              <w:t>mTRP</w:t>
            </w:r>
            <w:proofErr w:type="spellEnd"/>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 xml:space="preserve">{Mod: The intention of this bullet (from Nokia in round 2) was to clarify that if CSI-RS can be used as a measurement RS for L1-RSRP, Rel.15 CSI-RSRP is automatically supported. </w:t>
            </w:r>
            <w:proofErr w:type="gramStart"/>
            <w:r>
              <w:rPr>
                <w:sz w:val="18"/>
                <w:szCs w:val="18"/>
              </w:rPr>
              <w:t>So</w:t>
            </w:r>
            <w:proofErr w:type="gramEnd"/>
            <w:r>
              <w:rPr>
                <w:sz w:val="18"/>
                <w:szCs w:val="18"/>
              </w:rPr>
              <w:t xml:space="preserve">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w:t>
            </w:r>
            <w:proofErr w:type="gramStart"/>
            <w:r>
              <w:rPr>
                <w:sz w:val="18"/>
                <w:szCs w:val="18"/>
              </w:rPr>
              <w:t>i.e.</w:t>
            </w:r>
            <w:proofErr w:type="gramEnd"/>
            <w:r>
              <w:rPr>
                <w:sz w:val="18"/>
                <w:szCs w:val="18"/>
              </w:rPr>
              <w:t xml:space="preserv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rPr>
          <w:ins w:id="81" w:author="Eko Onggosanusi" w:date="2021-01-31T15: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ins w:id="82" w:author="Eko Onggosanusi" w:date="2021-01-31T15:57:00Z"/>
                <w:sz w:val="18"/>
                <w:szCs w:val="18"/>
                <w:lang w:eastAsia="zh-CN"/>
              </w:rPr>
            </w:pPr>
            <w:ins w:id="83" w:author="Eko Onggosanusi" w:date="2021-01-31T15:5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ins w:id="84" w:author="Eko Onggosanusi" w:date="2021-01-31T15:57:00Z"/>
                <w:sz w:val="18"/>
                <w:lang w:eastAsia="zh-CN"/>
              </w:rPr>
            </w:pPr>
            <w:ins w:id="85" w:author="Eko Onggosanusi" w:date="2021-01-31T15:57:00Z">
              <w:r>
                <w:rPr>
                  <w:sz w:val="18"/>
                  <w:lang w:eastAsia="zh-CN"/>
                </w:rPr>
                <w:t xml:space="preserve">Proposal 2.1 is quite stable. I just added a bullet point to make the support of SSB as a measurement RS </w:t>
              </w:r>
              <w:r w:rsidR="00CF2A47">
                <w:rPr>
                  <w:sz w:val="18"/>
                  <w:lang w:eastAsia="zh-CN"/>
                </w:rPr>
                <w:t xml:space="preserve">explicit, and moved the FFS for CSI-RS from </w:t>
              </w:r>
            </w:ins>
            <w:ins w:id="86" w:author="Eko Onggosanusi" w:date="2021-01-31T16:00:00Z">
              <w:r w:rsidR="00CF2A47">
                <w:rPr>
                  <w:sz w:val="18"/>
                  <w:lang w:eastAsia="zh-CN"/>
                </w:rPr>
                <w:t>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ins>
          </w:p>
        </w:tc>
      </w:tr>
      <w:tr w:rsidR="004D4407" w14:paraId="5079518D" w14:textId="77777777" w:rsidTr="001578B1">
        <w:trPr>
          <w:ins w:id="87" w:author="Young Woo Kwak" w:date="2021-01-31T18: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ins w:id="88" w:author="Young Woo Kwak" w:date="2021-01-31T18:32:00Z"/>
                <w:sz w:val="18"/>
                <w:szCs w:val="18"/>
                <w:lang w:eastAsia="zh-CN"/>
              </w:rPr>
            </w:pPr>
            <w:proofErr w:type="spellStart"/>
            <w:ins w:id="89" w:author="Young Woo Kwak" w:date="2021-01-31T18:32:00Z">
              <w:r>
                <w:rPr>
                  <w:sz w:val="18"/>
                  <w:szCs w:val="18"/>
                  <w:lang w:eastAsia="zh-CN"/>
                </w:rPr>
                <w:t>InterDigital</w:t>
              </w:r>
              <w:proofErr w:type="spellEnd"/>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ins w:id="90" w:author="Young Woo Kwak" w:date="2021-01-31T18:32:00Z"/>
                <w:sz w:val="18"/>
                <w:lang w:eastAsia="zh-CN"/>
              </w:rPr>
            </w:pPr>
            <w:ins w:id="91" w:author="Young Woo Kwak" w:date="2021-01-31T18:32:00Z">
              <w:r>
                <w:rPr>
                  <w:sz w:val="18"/>
                  <w:lang w:eastAsia="zh-CN"/>
                </w:rPr>
                <w:t xml:space="preserve">We are fine with the proposal except </w:t>
              </w:r>
            </w:ins>
            <w:ins w:id="92" w:author="Young Woo Kwak" w:date="2021-01-31T18:33:00Z">
              <w:r>
                <w:rPr>
                  <w:sz w:val="18"/>
                  <w:lang w:eastAsia="zh-CN"/>
                </w:rPr>
                <w:t xml:space="preserve">the sub-bullet on </w:t>
              </w:r>
            </w:ins>
            <w:ins w:id="93" w:author="Young Woo Kwak" w:date="2021-01-31T18:32:00Z">
              <w:r>
                <w:rPr>
                  <w:sz w:val="18"/>
                  <w:lang w:eastAsia="zh-CN"/>
                </w:rPr>
                <w:t>Rel.15 CSI-</w:t>
              </w:r>
            </w:ins>
            <w:ins w:id="94" w:author="Young Woo Kwak" w:date="2021-01-31T18:33:00Z">
              <w:r>
                <w:rPr>
                  <w:sz w:val="18"/>
                  <w:lang w:eastAsia="zh-CN"/>
                </w:rPr>
                <w:t>RSRP. We prefer to discuss it together with “Whether or not to support CSI-RS</w:t>
              </w:r>
            </w:ins>
            <w:ins w:id="95" w:author="Young Woo Kwak" w:date="2021-01-31T18:34:00Z">
              <w:r>
                <w:rPr>
                  <w:sz w:val="18"/>
                  <w:lang w:eastAsia="zh-CN"/>
                </w:rPr>
                <w:t xml:space="preserve"> as a measurement RS” and want to consider the sub-bullet as FFS.</w:t>
              </w:r>
            </w:ins>
          </w:p>
        </w:tc>
      </w:tr>
      <w:tr w:rsidR="00616208" w14:paraId="07888BB2" w14:textId="77777777" w:rsidTr="001578B1">
        <w:trPr>
          <w:ins w:id="96" w:author="Eko Onggosanusi" w:date="2021-01-31T18: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0C4" w14:textId="37CD13CE" w:rsidR="00616208" w:rsidRDefault="00616208" w:rsidP="00C97105">
            <w:pPr>
              <w:snapToGrid w:val="0"/>
              <w:rPr>
                <w:ins w:id="97" w:author="Eko Onggosanusi" w:date="2021-01-31T18:30:00Z"/>
                <w:sz w:val="18"/>
                <w:szCs w:val="18"/>
                <w:lang w:eastAsia="zh-CN"/>
              </w:rPr>
            </w:pPr>
            <w:ins w:id="98" w:author="Eko Onggosanusi" w:date="2021-01-31T18:3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C27" w14:textId="6EE01876" w:rsidR="00616208" w:rsidRDefault="00616208" w:rsidP="006E6D66">
            <w:pPr>
              <w:snapToGrid w:val="0"/>
              <w:rPr>
                <w:ins w:id="99" w:author="Eko Onggosanusi" w:date="2021-01-31T18:30:00Z"/>
                <w:sz w:val="18"/>
                <w:lang w:eastAsia="zh-CN"/>
              </w:rPr>
            </w:pPr>
            <w:ins w:id="100" w:author="Eko Onggosanusi" w:date="2021-01-31T18:31:00Z">
              <w:r>
                <w:rPr>
                  <w:sz w:val="18"/>
                  <w:lang w:eastAsia="zh-CN"/>
                </w:rPr>
                <w:t>Modified structuring of proposal 2.1 per IDC’s comment</w:t>
              </w:r>
            </w:ins>
          </w:p>
        </w:tc>
      </w:tr>
      <w:tr w:rsidR="002D7B09" w14:paraId="213711A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901" w14:textId="72454888"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C19" w14:textId="66FC7BAB" w:rsidR="002D7B09" w:rsidRDefault="002D7B09" w:rsidP="002D7B09">
            <w:pPr>
              <w:snapToGrid w:val="0"/>
              <w:rPr>
                <w:sz w:val="18"/>
                <w:lang w:eastAsia="zh-CN"/>
              </w:rPr>
            </w:pPr>
            <w:r>
              <w:rPr>
                <w:sz w:val="18"/>
                <w:lang w:eastAsia="zh-CN"/>
              </w:rPr>
              <w:t>Support the FL proposal.</w:t>
            </w:r>
          </w:p>
        </w:tc>
      </w:tr>
      <w:tr w:rsidR="00A3415B" w14:paraId="1430A80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950A" w14:textId="134727CA"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FD9A" w14:textId="77777777" w:rsidR="00A3415B" w:rsidRDefault="00A3415B" w:rsidP="00A3415B">
            <w:pPr>
              <w:rPr>
                <w:sz w:val="18"/>
                <w:lang w:eastAsia="zh-CN"/>
              </w:rPr>
            </w:pPr>
            <w:r>
              <w:rPr>
                <w:sz w:val="18"/>
                <w:lang w:eastAsia="zh-CN"/>
              </w:rPr>
              <w:t xml:space="preserve">Support the FL proposal. </w:t>
            </w:r>
          </w:p>
          <w:p w14:paraId="0626BC17" w14:textId="77777777" w:rsidR="00A3415B" w:rsidRDefault="00A3415B" w:rsidP="00A3415B">
            <w:pPr>
              <w:rPr>
                <w:sz w:val="18"/>
                <w:lang w:eastAsia="zh-CN"/>
              </w:rPr>
            </w:pPr>
          </w:p>
          <w:p w14:paraId="3F81ED36" w14:textId="75C583EC" w:rsidR="00A3415B" w:rsidRDefault="00A3415B" w:rsidP="00A3415B">
            <w:pPr>
              <w:rPr>
                <w:sz w:val="18"/>
                <w:lang w:eastAsia="zh-CN"/>
              </w:rPr>
            </w:pPr>
            <w:r>
              <w:rPr>
                <w:sz w:val="18"/>
                <w:lang w:eastAsia="zh-CN"/>
              </w:rPr>
              <w:t>To Lenovo, there is no R16 mechanism to dynamically activate/deactivate a CSI-</w:t>
            </w:r>
            <w:proofErr w:type="spellStart"/>
            <w:r>
              <w:rPr>
                <w:sz w:val="18"/>
                <w:lang w:eastAsia="zh-CN"/>
              </w:rPr>
              <w:t>reportConfig</w:t>
            </w:r>
            <w:proofErr w:type="spellEnd"/>
            <w:r>
              <w:rPr>
                <w:sz w:val="18"/>
                <w:lang w:eastAsia="zh-CN"/>
              </w:rPr>
              <w:t>. When a CSI-</w:t>
            </w:r>
            <w:proofErr w:type="spellStart"/>
            <w:r>
              <w:rPr>
                <w:sz w:val="18"/>
                <w:lang w:eastAsia="zh-CN"/>
              </w:rPr>
              <w:t>reportConfg</w:t>
            </w:r>
            <w:proofErr w:type="spellEnd"/>
            <w:r>
              <w:rPr>
                <w:sz w:val="18"/>
                <w:lang w:eastAsia="zh-CN"/>
              </w:rPr>
              <w:t xml:space="preserve"> is provided by RRC, UE has to take some action – measuring corresponding RS, as it does not know when the report would be triggered.</w:t>
            </w:r>
          </w:p>
          <w:p w14:paraId="32CBB001" w14:textId="028616E7" w:rsidR="00A3415B" w:rsidRPr="0091507A" w:rsidRDefault="00A3415B" w:rsidP="00A3415B">
            <w:pPr>
              <w:rPr>
                <w:rFonts w:eastAsia="Malgun Gothic"/>
                <w:bCs/>
                <w:iCs/>
                <w:lang w:eastAsia="zh-CN"/>
              </w:rPr>
            </w:pPr>
          </w:p>
          <w:p w14:paraId="287E668B" w14:textId="266C9A79" w:rsidR="00A3415B" w:rsidRDefault="00A3415B" w:rsidP="002D7B09">
            <w:pPr>
              <w:snapToGrid w:val="0"/>
              <w:rPr>
                <w:sz w:val="18"/>
                <w:lang w:eastAsia="zh-CN"/>
              </w:rPr>
            </w:pPr>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Spreadtrum,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gramStart"/>
            <w:r>
              <w:rPr>
                <w:sz w:val="18"/>
                <w:szCs w:val="20"/>
              </w:rPr>
              <w:t>Docomo(</w:t>
            </w:r>
            <w:proofErr w:type="gramEnd"/>
            <w:r>
              <w:rPr>
                <w:sz w:val="18"/>
                <w:szCs w:val="20"/>
              </w:rPr>
              <w:t>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w:t>
            </w:r>
            <w:proofErr w:type="gramStart"/>
            <w:r w:rsidR="0078378B">
              <w:rPr>
                <w:sz w:val="20"/>
                <w:szCs w:val="20"/>
                <w:lang w:val="en-GB"/>
              </w:rPr>
              <w:t>e.g.</w:t>
            </w:r>
            <w:proofErr w:type="gramEnd"/>
            <w:r w:rsidR="0078378B">
              <w:rPr>
                <w:sz w:val="20"/>
                <w:szCs w:val="20"/>
                <w:lang w:val="en-GB"/>
              </w:rPr>
              <w:t xml:space="preserve">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xml:space="preserve">, </w:t>
            </w:r>
            <w:proofErr w:type="gramStart"/>
            <w:r w:rsidR="0083086F">
              <w:rPr>
                <w:sz w:val="20"/>
                <w:szCs w:val="20"/>
                <w:lang w:val="en-GB"/>
              </w:rPr>
              <w:t>e.g.</w:t>
            </w:r>
            <w:proofErr w:type="gramEnd"/>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lastRenderedPageBreak/>
        <w:t xml:space="preserve">Furthermore, it is argued that since BAT is configured by the gNB (given the UE capability), the gNB can configure the BAT depending on factors, </w:t>
      </w:r>
      <w:proofErr w:type="gramStart"/>
      <w:r>
        <w:rPr>
          <w:sz w:val="20"/>
          <w:szCs w:val="20"/>
        </w:rPr>
        <w:t>e.g.</w:t>
      </w:r>
      <w:proofErr w:type="gramEnd"/>
      <w:r>
        <w:rPr>
          <w:sz w:val="20"/>
          <w:szCs w:val="20"/>
        </w:rPr>
        <w:t xml:space="preserve">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w:t>
            </w:r>
            <w:proofErr w:type="gramStart"/>
            <w:r w:rsidRPr="003439B6">
              <w:rPr>
                <w:sz w:val="18"/>
                <w:szCs w:val="18"/>
                <w:lang w:val="en-GB"/>
              </w:rPr>
              <w:t>e.g.</w:t>
            </w:r>
            <w:proofErr w:type="gramEnd"/>
            <w:r w:rsidRPr="003439B6">
              <w:rPr>
                <w:sz w:val="18"/>
                <w:szCs w:val="18"/>
                <w:lang w:val="en-GB"/>
              </w:rPr>
              <w:t xml:space="preserve"> based on SPS PDSCH release, based on triggered SRS</w:t>
            </w:r>
          </w:p>
          <w:p w14:paraId="7D1FA549"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w:t>
            </w:r>
            <w:proofErr w:type="gramStart"/>
            <w:r w:rsidRPr="003439B6">
              <w:rPr>
                <w:sz w:val="18"/>
                <w:szCs w:val="18"/>
                <w:lang w:eastAsia="zh-CN"/>
              </w:rPr>
              <w:t>So</w:t>
            </w:r>
            <w:proofErr w:type="gramEnd"/>
            <w:r w:rsidRPr="003439B6">
              <w:rPr>
                <w:sz w:val="18"/>
                <w:szCs w:val="18"/>
                <w:lang w:eastAsia="zh-CN"/>
              </w:rPr>
              <w:t xml:space="preserve">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w:t>
            </w:r>
            <w:r w:rsidRPr="003439B6">
              <w:rPr>
                <w:rFonts w:eastAsia="Malgun Gothic"/>
                <w:sz w:val="18"/>
                <w:szCs w:val="18"/>
              </w:rPr>
              <w:lastRenderedPageBreak/>
              <w:t xml:space="preserve">PDCCH decoding failure happens, there could be beam misalignment for PDCCH, which may </w:t>
            </w:r>
            <w:proofErr w:type="gramStart"/>
            <w:r w:rsidRPr="003439B6">
              <w:rPr>
                <w:rFonts w:eastAsia="Malgun Gothic"/>
                <w:sz w:val="18"/>
                <w:szCs w:val="18"/>
              </w:rPr>
              <w:t>results</w:t>
            </w:r>
            <w:proofErr w:type="gramEnd"/>
            <w:r w:rsidRPr="003439B6">
              <w:rPr>
                <w:rFonts w:eastAsia="Malgun Gothic"/>
                <w:sz w:val="18"/>
                <w:szCs w:val="18"/>
              </w:rPr>
              <w:t xml:space="preserve">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proofErr w:type="spellStart"/>
            <w:r w:rsidRPr="003439B6">
              <w:rPr>
                <w:rFonts w:eastAsia="Malgun Gothic"/>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w:t>
            </w:r>
            <w:proofErr w:type="gramStart"/>
            <w:r w:rsidRPr="003439B6">
              <w:rPr>
                <w:rFonts w:eastAsia="Malgun Gothic"/>
                <w:sz w:val="18"/>
                <w:szCs w:val="18"/>
              </w:rPr>
              <w:t>e.g.</w:t>
            </w:r>
            <w:proofErr w:type="gramEnd"/>
            <w:r w:rsidRPr="003439B6">
              <w:rPr>
                <w:rFonts w:eastAsia="Malgun Gothic"/>
                <w:sz w:val="18"/>
                <w:szCs w:val="18"/>
              </w:rPr>
              <w:t xml:space="preserve">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proofErr w:type="spellStart"/>
            <w:r w:rsidRPr="003439B6">
              <w:rPr>
                <w:rFonts w:eastAsia="Malgun Gothic"/>
                <w:sz w:val="18"/>
                <w:szCs w:val="18"/>
              </w:rPr>
              <w:t>Convida</w:t>
            </w:r>
            <w:proofErr w:type="spellEnd"/>
            <w:r w:rsidRPr="003439B6">
              <w:rPr>
                <w:rFonts w:eastAsia="Malgun Gothic"/>
                <w:sz w:val="18"/>
                <w:szCs w:val="18"/>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w:t>
            </w:r>
            <w:proofErr w:type="gramStart"/>
            <w:r w:rsidRPr="003439B6">
              <w:rPr>
                <w:rFonts w:eastAsia="Malgun Gothic"/>
                <w:sz w:val="18"/>
                <w:szCs w:val="18"/>
              </w:rPr>
              <w:t>alternatives</w:t>
            </w:r>
            <w:proofErr w:type="gramEnd"/>
            <w:r w:rsidRPr="003439B6">
              <w:rPr>
                <w:rFonts w:eastAsia="Malgun Gothic"/>
                <w:sz w:val="18"/>
                <w:szCs w:val="18"/>
              </w:rPr>
              <w:t xml:space="preserve">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101"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FFS: support DCI acknowledgment mechanism, </w:t>
            </w:r>
            <w:proofErr w:type="gramStart"/>
            <w:r w:rsidRPr="003439B6">
              <w:rPr>
                <w:sz w:val="18"/>
                <w:szCs w:val="18"/>
                <w:lang w:val="en-GB"/>
              </w:rPr>
              <w:t>e.g.</w:t>
            </w:r>
            <w:proofErr w:type="gramEnd"/>
            <w:r w:rsidRPr="003439B6">
              <w:rPr>
                <w:sz w:val="18"/>
                <w:szCs w:val="18"/>
                <w:lang w:val="en-GB"/>
              </w:rPr>
              <w:t xml:space="preserve">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102"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sidRPr="003439B6">
              <w:rPr>
                <w:sz w:val="18"/>
                <w:szCs w:val="18"/>
                <w:lang w:val="en-GB"/>
              </w:rPr>
              <w:t>Txed</w:t>
            </w:r>
            <w:proofErr w:type="spellEnd"/>
            <w:r w:rsidRPr="003439B6">
              <w:rPr>
                <w:sz w:val="18"/>
                <w:szCs w:val="18"/>
                <w:lang w:val="en-GB"/>
              </w:rPr>
              <w:t>/</w:t>
            </w:r>
            <w:proofErr w:type="spellStart"/>
            <w:r w:rsidRPr="003439B6">
              <w:rPr>
                <w:sz w:val="18"/>
                <w:szCs w:val="18"/>
                <w:lang w:val="en-GB"/>
              </w:rPr>
              <w:t>Rxed</w:t>
            </w:r>
            <w:proofErr w:type="spellEnd"/>
            <w:r w:rsidRPr="003439B6">
              <w:rPr>
                <w:sz w:val="18"/>
                <w:szCs w:val="18"/>
                <w:lang w:val="en-GB"/>
              </w:rPr>
              <w:t xml:space="preserve">.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02"/>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acknowledgment of the joint or separate DL/UL beam indication </w:t>
            </w:r>
          </w:p>
          <w:bookmarkEnd w:id="101"/>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sidRPr="003439B6">
              <w:rPr>
                <w:rFonts w:eastAsia="Malgun Gothic"/>
                <w:sz w:val="18"/>
                <w:szCs w:val="18"/>
              </w:rPr>
              <w:t>HetNet</w:t>
            </w:r>
            <w:proofErr w:type="spellEnd"/>
            <w:r w:rsidRPr="003439B6">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w:t>
            </w:r>
            <w:r w:rsidRPr="003439B6">
              <w:rPr>
                <w:rFonts w:eastAsia="Malgun Gothic"/>
                <w:sz w:val="18"/>
                <w:szCs w:val="18"/>
              </w:rPr>
              <w:lastRenderedPageBreak/>
              <w:t xml:space="preserve">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w:t>
            </w:r>
            <w:proofErr w:type="gramStart"/>
            <w:r w:rsidRPr="003439B6">
              <w:rPr>
                <w:rFonts w:eastAsia="Malgun Gothic"/>
                <w:sz w:val="18"/>
                <w:szCs w:val="18"/>
              </w:rPr>
              <w:t>e.g.</w:t>
            </w:r>
            <w:proofErr w:type="gramEnd"/>
            <w:r w:rsidRPr="003439B6">
              <w:rPr>
                <w:rFonts w:eastAsia="Malgun Gothic"/>
                <w:sz w:val="18"/>
                <w:szCs w:val="18"/>
              </w:rPr>
              <w:t xml:space="preserve"> ZTE and Intel, that the benefit of Alt1 over Alt2 depends on whether an additional DCI format is supported or not. </w:t>
            </w:r>
            <w:proofErr w:type="gramStart"/>
            <w:r w:rsidRPr="003439B6">
              <w:rPr>
                <w:rFonts w:eastAsia="Malgun Gothic"/>
                <w:sz w:val="18"/>
                <w:szCs w:val="18"/>
              </w:rPr>
              <w:t>So</w:t>
            </w:r>
            <w:proofErr w:type="gramEnd"/>
            <w:r w:rsidRPr="003439B6">
              <w:rPr>
                <w:rFonts w:eastAsia="Malgun Gothic"/>
                <w:sz w:val="18"/>
                <w:szCs w:val="18"/>
              </w:rPr>
              <w:t xml:space="preserve">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w:t>
            </w:r>
            <w:proofErr w:type="gramStart"/>
            <w:r w:rsidRPr="003439B6">
              <w:rPr>
                <w:rFonts w:eastAsia="Malgun Gothic"/>
                <w:sz w:val="18"/>
                <w:szCs w:val="18"/>
              </w:rPr>
              <w:t>i.e.</w:t>
            </w:r>
            <w:proofErr w:type="gramEnd"/>
            <w:r w:rsidRPr="003439B6">
              <w:rPr>
                <w:rFonts w:eastAsia="Malgun Gothic"/>
                <w:sz w:val="18"/>
                <w:szCs w:val="18"/>
              </w:rPr>
              <w:t xml:space="preserv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w:t>
            </w:r>
            <w:proofErr w:type="spellStart"/>
            <w:r w:rsidR="00B25BA5" w:rsidRPr="003439B6">
              <w:rPr>
                <w:rFonts w:eastAsia="Malgun Gothic"/>
                <w:sz w:val="18"/>
                <w:szCs w:val="18"/>
              </w:rPr>
              <w:t>misaligment</w:t>
            </w:r>
            <w:proofErr w:type="spellEnd"/>
            <w:r w:rsidR="00B25BA5" w:rsidRPr="003439B6">
              <w:rPr>
                <w:rFonts w:eastAsia="Malgun Gothic"/>
                <w:sz w:val="18"/>
                <w:szCs w:val="18"/>
              </w:rPr>
              <w:t xml:space="preserve">. But they have not addressed the counter-arguments from Alt1 proponents (or LG/NTT Docomo proposal to use Alt1 for DL assignment/PDSCH associated with the DCI). </w:t>
            </w:r>
          </w:p>
          <w:p w14:paraId="00E415F7" w14:textId="0BA67B3A"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w:t>
            </w:r>
            <w:proofErr w:type="gramStart"/>
            <w:r w:rsidRPr="003439B6">
              <w:rPr>
                <w:rFonts w:eastAsia="Malgun Gothic"/>
                <w:sz w:val="18"/>
                <w:szCs w:val="18"/>
              </w:rPr>
              <w:t>So</w:t>
            </w:r>
            <w:proofErr w:type="gramEnd"/>
            <w:r w:rsidRPr="003439B6">
              <w:rPr>
                <w:rFonts w:eastAsia="Malgun Gothic"/>
                <w:sz w:val="18"/>
                <w:szCs w:val="18"/>
              </w:rPr>
              <w:t xml:space="preserve">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 xml:space="preserve">If gNB does not know this PDCCH is missed, NW-UE beam pair miss match would happen. </w:t>
            </w:r>
            <w:proofErr w:type="gramStart"/>
            <w:r w:rsidR="00500644" w:rsidRPr="003439B6">
              <w:rPr>
                <w:rFonts w:eastAsia="Malgun Gothic"/>
                <w:sz w:val="18"/>
                <w:szCs w:val="18"/>
              </w:rPr>
              <w:t>So</w:t>
            </w:r>
            <w:proofErr w:type="gramEnd"/>
            <w:r w:rsidR="00500644" w:rsidRPr="003439B6">
              <w:rPr>
                <w:rFonts w:eastAsia="Malgun Gothic"/>
                <w:sz w:val="18"/>
                <w:szCs w:val="18"/>
              </w:rPr>
              <w:t xml:space="preserve">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w:t>
            </w:r>
            <w:proofErr w:type="gramStart"/>
            <w:r w:rsidR="00500644" w:rsidRPr="003439B6">
              <w:rPr>
                <w:rFonts w:eastAsia="Malgun Gothic"/>
                <w:sz w:val="18"/>
                <w:szCs w:val="18"/>
              </w:rPr>
              <w:t>So</w:t>
            </w:r>
            <w:proofErr w:type="gramEnd"/>
            <w:r w:rsidR="00500644" w:rsidRPr="003439B6">
              <w:rPr>
                <w:rFonts w:eastAsia="Malgun Gothic"/>
                <w:sz w:val="18"/>
                <w:szCs w:val="18"/>
              </w:rPr>
              <w:t xml:space="preserve">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lastRenderedPageBreak/>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{Mod: Not quite, since with Alt2, X/Y &gt; 0, which implies that the advantage of Alt1 for DL assignment/</w:t>
            </w:r>
            <w:proofErr w:type="gramStart"/>
            <w:r w:rsidRPr="003439B6">
              <w:rPr>
                <w:rFonts w:eastAsia="Yu Mincho"/>
                <w:sz w:val="18"/>
                <w:szCs w:val="18"/>
                <w:lang w:eastAsia="ja-JP"/>
              </w:rPr>
              <w:t>PDSCH  being</w:t>
            </w:r>
            <w:proofErr w:type="gramEnd"/>
            <w:r w:rsidRPr="003439B6">
              <w:rPr>
                <w:rFonts w:eastAsia="Yu Mincho"/>
                <w:sz w:val="18"/>
                <w:szCs w:val="18"/>
                <w:lang w:eastAsia="ja-JP"/>
              </w:rPr>
              <w:t xml:space="preserve">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w:t>
            </w:r>
            <w:proofErr w:type="gramStart"/>
            <w:r w:rsidRPr="003439B6">
              <w:rPr>
                <w:rFonts w:eastAsia="Malgun Gothic"/>
                <w:sz w:val="18"/>
                <w:szCs w:val="18"/>
              </w:rPr>
              <w:t>i.e.</w:t>
            </w:r>
            <w:proofErr w:type="gramEnd"/>
            <w:r w:rsidRPr="003439B6">
              <w:rPr>
                <w:rFonts w:eastAsia="Malgun Gothic"/>
                <w:sz w:val="18"/>
                <w:szCs w:val="18"/>
              </w:rPr>
              <w:t xml:space="preserv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proofErr w:type="gramStart"/>
            <w:r w:rsidRPr="003439B6">
              <w:rPr>
                <w:sz w:val="18"/>
                <w:szCs w:val="18"/>
                <w:highlight w:val="yellow"/>
                <w:lang w:val="en-GB"/>
              </w:rPr>
              <w:t>e.g.</w:t>
            </w:r>
            <w:proofErr w:type="gramEnd"/>
            <w:r w:rsidRPr="003439B6">
              <w:rPr>
                <w:sz w:val="18"/>
                <w:szCs w:val="18"/>
                <w:highlight w:val="yellow"/>
                <w:lang w:val="en-GB"/>
              </w:rPr>
              <w:t xml:space="preserve">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xml:space="preserve">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proofErr w:type="spellStart"/>
            <w:r w:rsidRPr="003439B6">
              <w:rPr>
                <w:rFonts w:eastAsia="Malgun Gothic"/>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w:t>
            </w:r>
            <w:proofErr w:type="gramStart"/>
            <w:r w:rsidRPr="003439B6">
              <w:rPr>
                <w:rFonts w:eastAsia="Malgun Gothic"/>
                <w:sz w:val="18"/>
                <w:szCs w:val="18"/>
              </w:rPr>
              <w:t>an</w:t>
            </w:r>
            <w:proofErr w:type="gramEnd"/>
            <w:r w:rsidRPr="003439B6">
              <w:rPr>
                <w:rFonts w:eastAsia="Malgun Gothic"/>
                <w:sz w:val="18"/>
                <w:szCs w:val="18"/>
              </w:rPr>
              <w:t xml:space="preserve">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ins w:id="103" w:author="Eko Onggosanusi" w:date="2021-01-31T16: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ins w:id="104" w:author="Eko Onggosanusi" w:date="2021-01-31T16:02:00Z"/>
                <w:rFonts w:eastAsia="Malgun Gothic"/>
                <w:sz w:val="18"/>
                <w:szCs w:val="18"/>
              </w:rPr>
            </w:pPr>
            <w:ins w:id="105" w:author="Eko Onggosanusi" w:date="2021-01-31T16:02: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ins w:id="106" w:author="Eko Onggosanusi" w:date="2021-01-31T16:02:00Z"/>
                <w:rFonts w:eastAsia="Malgun Gothic"/>
                <w:sz w:val="18"/>
                <w:szCs w:val="18"/>
              </w:rPr>
            </w:pPr>
            <w:ins w:id="107" w:author="Eko Onggosanusi" w:date="2021-01-31T16:02:00Z">
              <w:r>
                <w:rPr>
                  <w:rFonts w:eastAsia="Malgun Gothic"/>
                  <w:sz w:val="18"/>
                  <w:szCs w:val="18"/>
                </w:rPr>
                <w:t>Proposal 3.1 is quite stable.</w:t>
              </w:r>
            </w:ins>
          </w:p>
        </w:tc>
      </w:tr>
      <w:tr w:rsidR="004D4407" w:rsidRPr="003439B6" w14:paraId="343F0B71" w14:textId="77777777" w:rsidTr="00B56F77">
        <w:trPr>
          <w:trHeight w:val="54"/>
          <w:ins w:id="108" w:author="Young Woo Kwak" w:date="2021-01-31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ins w:id="109" w:author="Young Woo Kwak" w:date="2021-01-31T18:35:00Z"/>
                <w:rFonts w:eastAsia="Malgun Gothic"/>
                <w:sz w:val="18"/>
                <w:szCs w:val="18"/>
              </w:rPr>
            </w:pPr>
            <w:proofErr w:type="spellStart"/>
            <w:ins w:id="110" w:author="Young Woo Kwak" w:date="2021-01-31T18:35:00Z">
              <w:r>
                <w:rPr>
                  <w:rFonts w:eastAsia="Malgun Gothic"/>
                  <w:sz w:val="18"/>
                  <w:szCs w:val="18"/>
                </w:rPr>
                <w:t>InterDigital</w:t>
              </w:r>
              <w:proofErr w:type="spellEnd"/>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ins w:id="111" w:author="Young Woo Kwak" w:date="2021-01-31T18:35:00Z"/>
                <w:rFonts w:eastAsia="Malgun Gothic"/>
                <w:sz w:val="18"/>
                <w:szCs w:val="18"/>
              </w:rPr>
            </w:pPr>
            <w:ins w:id="112" w:author="Young Woo Kwak" w:date="2021-01-31T18:35:00Z">
              <w:r>
                <w:rPr>
                  <w:rFonts w:eastAsia="Malgun Gothic"/>
                  <w:sz w:val="18"/>
                  <w:szCs w:val="18"/>
                </w:rPr>
                <w:t>We are fine with the proposal and support A</w:t>
              </w:r>
            </w:ins>
            <w:ins w:id="113" w:author="Young Woo Kwak" w:date="2021-01-31T18:36:00Z">
              <w:r>
                <w:rPr>
                  <w:rFonts w:eastAsia="Malgun Gothic"/>
                  <w:sz w:val="18"/>
                  <w:szCs w:val="18"/>
                </w:rPr>
                <w:t>lt1.</w:t>
              </w:r>
            </w:ins>
          </w:p>
        </w:tc>
      </w:tr>
      <w:tr w:rsidR="002D7B09" w:rsidRPr="003439B6" w14:paraId="13A9DEA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40A1" w14:textId="38D422AD"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2533" w14:textId="3D430663" w:rsidR="002D7B09" w:rsidRDefault="002D7B09" w:rsidP="002D7B09">
            <w:pPr>
              <w:snapToGrid w:val="0"/>
              <w:rPr>
                <w:rFonts w:eastAsia="Malgun Gothic"/>
                <w:sz w:val="18"/>
                <w:szCs w:val="18"/>
              </w:rPr>
            </w:pPr>
            <w:r>
              <w:rPr>
                <w:sz w:val="18"/>
                <w:lang w:eastAsia="zh-CN"/>
              </w:rPr>
              <w:t>Support the FL proposal.</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xml:space="preserve">, </w:t>
            </w:r>
            <w:proofErr w:type="spellStart"/>
            <w:r w:rsidR="00EF2682">
              <w:rPr>
                <w:sz w:val="20"/>
              </w:rPr>
              <w:t>Convida</w:t>
            </w:r>
            <w:proofErr w:type="spellEnd"/>
            <w:r w:rsidR="00EF2682">
              <w:rPr>
                <w:sz w:val="20"/>
              </w:rPr>
              <w:t>,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w:t>
            </w:r>
            <w:proofErr w:type="spellStart"/>
            <w:r w:rsidR="00B422F6">
              <w:rPr>
                <w:sz w:val="20"/>
              </w:rPr>
              <w:t>HiSi</w:t>
            </w:r>
            <w:proofErr w:type="spellEnd"/>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0A0E4A">
            <w:pPr>
              <w:pStyle w:val="ListParagraph"/>
              <w:numPr>
                <w:ilvl w:val="0"/>
                <w:numId w:val="19"/>
              </w:numPr>
              <w:snapToGrid w:val="0"/>
              <w:spacing w:after="0" w:line="240" w:lineRule="auto"/>
              <w:rPr>
                <w:ins w:id="114" w:author="Eko Onggosanusi" w:date="2021-01-31T16:03:00Z"/>
                <w:sz w:val="22"/>
              </w:rPr>
            </w:pPr>
            <w:ins w:id="115" w:author="Eko Onggosanusi" w:date="2021-01-31T16:03:00Z">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ins>
          </w:p>
          <w:p w14:paraId="5EF808E8" w14:textId="54DF395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 xml:space="preserve">TCI state update along with the necessary TCI state </w:t>
            </w:r>
            <w:proofErr w:type="gramStart"/>
            <w:r w:rsidRPr="00A97D73">
              <w:rPr>
                <w:sz w:val="20"/>
              </w:rPr>
              <w:t>activation)</w:t>
            </w:r>
            <w:r>
              <w:rPr>
                <w:sz w:val="20"/>
              </w:rPr>
              <w:t>is</w:t>
            </w:r>
            <w:proofErr w:type="gramEnd"/>
            <w:r>
              <w:rPr>
                <w:sz w:val="20"/>
              </w:rPr>
              <w:t xml:space="preserve">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 xml:space="preserve">{Mod: From Nokia’ response and my understanding of the agreement, UE-initiated can imply recommendation. </w:t>
            </w:r>
            <w:proofErr w:type="gramStart"/>
            <w:r>
              <w:rPr>
                <w:rFonts w:eastAsia="DengXian"/>
                <w:sz w:val="18"/>
                <w:szCs w:val="18"/>
              </w:rPr>
              <w:t>So</w:t>
            </w:r>
            <w:proofErr w:type="gramEnd"/>
            <w:r>
              <w:rPr>
                <w:rFonts w:eastAsia="DengXian"/>
                <w:sz w:val="18"/>
                <w:szCs w:val="18"/>
              </w:rPr>
              <w:t xml:space="preserve">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w:t>
            </w:r>
            <w:proofErr w:type="gramStart"/>
            <w:r>
              <w:rPr>
                <w:rFonts w:eastAsia="Malgun Gothic"/>
                <w:sz w:val="18"/>
                <w:szCs w:val="18"/>
              </w:rPr>
              <w:t>it’s</w:t>
            </w:r>
            <w:proofErr w:type="gramEnd"/>
            <w:r>
              <w:rPr>
                <w:rFonts w:eastAsia="Malgun Gothic"/>
                <w:sz w:val="18"/>
                <w:szCs w:val="18"/>
              </w:rPr>
              <w:t xml:space="preserve">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w:t>
            </w:r>
            <w:proofErr w:type="gramStart"/>
            <w:r w:rsidR="007A3274" w:rsidRPr="007A3274">
              <w:rPr>
                <w:rFonts w:eastAsia="DengXian"/>
                <w:sz w:val="18"/>
                <w:szCs w:val="18"/>
              </w:rPr>
              <w:t>So</w:t>
            </w:r>
            <w:proofErr w:type="gramEnd"/>
            <w:r w:rsidR="007A3274" w:rsidRPr="007A3274">
              <w:rPr>
                <w:rFonts w:eastAsia="DengXian"/>
                <w:sz w:val="18"/>
                <w:szCs w:val="18"/>
              </w:rPr>
              <w:t xml:space="preserve">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w:t>
            </w:r>
            <w:proofErr w:type="gramStart"/>
            <w:r w:rsidRPr="00F7711E">
              <w:rPr>
                <w:sz w:val="18"/>
                <w:szCs w:val="18"/>
              </w:rPr>
              <w:t>e.g.</w:t>
            </w:r>
            <w:proofErr w:type="gramEnd"/>
            <w:r w:rsidRPr="00F7711E">
              <w:rPr>
                <w:sz w:val="18"/>
                <w:szCs w:val="18"/>
              </w:rPr>
              <w:t xml:space="preserve">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ins w:id="116" w:author="Eko Onggosanusi" w:date="2021-01-31T16:16:00Z">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ins>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ins w:id="117" w:author="Eko Onggosanusi" w:date="2021-01-31T16:14:00Z"/>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ins w:id="118" w:author="Eko Onggosanusi" w:date="2021-01-31T16:14:00Z">
              <w:r>
                <w:rPr>
                  <w:rFonts w:eastAsia="Malgun Gothic"/>
                  <w:sz w:val="18"/>
                  <w:szCs w:val="18"/>
                </w:rPr>
                <w:t xml:space="preserve">{Mod: If beam indication is used, yes, the UE has to follow what the gNB dictates. </w:t>
              </w:r>
            </w:ins>
            <w:ins w:id="119" w:author="Eko Onggosanusi" w:date="2021-01-31T16:15:00Z">
              <w:r>
                <w:rPr>
                  <w:rFonts w:eastAsia="Malgun Gothic"/>
                  <w:sz w:val="18"/>
                  <w:szCs w:val="18"/>
                </w:rPr>
                <w:t>But please check my comment below.</w:t>
              </w:r>
              <w:r w:rsidR="003A4244">
                <w:rPr>
                  <w:rFonts w:eastAsia="Malgun Gothic"/>
                  <w:sz w:val="18"/>
                  <w:szCs w:val="18"/>
                </w:rPr>
                <w:t xml:space="preserve"> Perhaps some clarification can be added to make Proposal 4.1 agreeable.</w:t>
              </w:r>
            </w:ins>
            <w:ins w:id="120" w:author="Eko Onggosanusi" w:date="2021-01-31T16:14:00Z">
              <w:r>
                <w:rPr>
                  <w:rFonts w:eastAsia="Malgun Gothic"/>
                  <w:sz w:val="18"/>
                  <w:szCs w:val="18"/>
                </w:rPr>
                <w:t>}</w:t>
              </w:r>
            </w:ins>
          </w:p>
        </w:tc>
      </w:tr>
      <w:tr w:rsidR="0075650B" w14:paraId="08FAAE1B" w14:textId="77777777">
        <w:trPr>
          <w:ins w:id="121" w:author="Eko Onggosanusi" w:date="2021-01-31T16:0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ins w:id="122" w:author="Eko Onggosanusi" w:date="2021-01-31T16:04:00Z"/>
                <w:rFonts w:eastAsia="SimSun"/>
                <w:sz w:val="18"/>
                <w:szCs w:val="18"/>
                <w:lang w:eastAsia="zh-CN"/>
              </w:rPr>
            </w:pPr>
            <w:ins w:id="123" w:author="Eko Onggosanusi" w:date="2021-01-31T16:04:00Z">
              <w:r>
                <w:rPr>
                  <w:rFonts w:eastAsia="SimSun"/>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ins w:id="124" w:author="Eko Onggosanusi" w:date="2021-01-31T16:08:00Z"/>
                <w:rFonts w:eastAsia="Malgun Gothic"/>
                <w:sz w:val="18"/>
                <w:szCs w:val="18"/>
              </w:rPr>
            </w:pPr>
            <w:ins w:id="125" w:author="Eko Onggosanusi" w:date="2021-01-31T16:04:00Z">
              <w:r>
                <w:rPr>
                  <w:rFonts w:eastAsia="Malgun Gothic"/>
                  <w:sz w:val="18"/>
                  <w:szCs w:val="18"/>
                </w:rPr>
                <w:t>@Bo/Darcy: The intention of this proposal is to enable beam-indication-</w:t>
              </w:r>
            </w:ins>
            <w:ins w:id="126" w:author="Eko Onggosanusi" w:date="2021-01-31T16:05:00Z">
              <w:r>
                <w:rPr>
                  <w:rFonts w:eastAsia="Malgun Gothic"/>
                  <w:sz w:val="18"/>
                  <w:szCs w:val="18"/>
                </w:rPr>
                <w:t xml:space="preserve">based UL </w:t>
              </w:r>
            </w:ins>
            <w:ins w:id="127" w:author="Eko Onggosanusi" w:date="2021-01-31T16:04:00Z">
              <w:r>
                <w:rPr>
                  <w:rFonts w:eastAsia="Malgun Gothic"/>
                  <w:sz w:val="18"/>
                  <w:szCs w:val="18"/>
                </w:rPr>
                <w:t>panel selection</w:t>
              </w:r>
            </w:ins>
            <w:ins w:id="128" w:author="Eko Onggosanusi" w:date="2021-01-31T16:05:00Z">
              <w:r>
                <w:rPr>
                  <w:rFonts w:eastAsia="Malgun Gothic"/>
                  <w:sz w:val="18"/>
                  <w:szCs w:val="18"/>
                </w:rPr>
                <w:t xml:space="preserve"> (1 out of L). Since NW-initiated panel activation is still FFS</w:t>
              </w:r>
            </w:ins>
            <w:ins w:id="129" w:author="Eko Onggosanusi" w:date="2021-01-31T16:06:00Z">
              <w:r>
                <w:rPr>
                  <w:rFonts w:eastAsia="Malgun Gothic"/>
                  <w:sz w:val="18"/>
                  <w:szCs w:val="18"/>
                </w:rPr>
                <w:t xml:space="preserve"> and we have agreed to support UE-initiated panel selection (1 out of L) and activation (L out of P), </w:t>
              </w:r>
            </w:ins>
            <w:ins w:id="130" w:author="Eko Onggosanusi" w:date="2021-01-31T16:07:00Z">
              <w:r>
                <w:rPr>
                  <w:rFonts w:eastAsia="Malgun Gothic"/>
                  <w:sz w:val="18"/>
                  <w:szCs w:val="18"/>
                </w:rPr>
                <w:t>proposal 4.1 combined with the previous agreement allows at least</w:t>
              </w:r>
            </w:ins>
            <w:ins w:id="131" w:author="Eko Onggosanusi" w:date="2021-01-31T16:08:00Z">
              <w:r>
                <w:rPr>
                  <w:rFonts w:eastAsia="Malgun Gothic"/>
                  <w:sz w:val="18"/>
                  <w:szCs w:val="18"/>
                </w:rPr>
                <w:t>:</w:t>
              </w:r>
            </w:ins>
          </w:p>
          <w:p w14:paraId="7F74BD92" w14:textId="312F8536" w:rsidR="0075650B" w:rsidRDefault="0075650B" w:rsidP="0075650B">
            <w:pPr>
              <w:snapToGrid w:val="0"/>
              <w:rPr>
                <w:ins w:id="132" w:author="Eko Onggosanusi" w:date="2021-01-31T16:08:00Z"/>
                <w:rFonts w:eastAsia="Malgun Gothic"/>
                <w:sz w:val="18"/>
                <w:szCs w:val="18"/>
              </w:rPr>
            </w:pPr>
            <w:ins w:id="133" w:author="Eko Onggosanusi" w:date="2021-01-31T16:08:00Z">
              <w:r>
                <w:rPr>
                  <w:rFonts w:eastAsia="Malgun Gothic"/>
                  <w:sz w:val="18"/>
                  <w:szCs w:val="18"/>
                </w:rPr>
                <w:t>-</w:t>
              </w:r>
            </w:ins>
            <w:ins w:id="134" w:author="Eko Onggosanusi" w:date="2021-01-31T16:07:00Z">
              <w:r>
                <w:rPr>
                  <w:rFonts w:eastAsia="Malgun Gothic"/>
                  <w:sz w:val="18"/>
                  <w:szCs w:val="18"/>
                </w:rPr>
                <w:t xml:space="preserve"> UE-initiated panel activation and beam-indication-based </w:t>
              </w:r>
            </w:ins>
            <w:ins w:id="135" w:author="Eko Onggosanusi" w:date="2021-01-31T16:08:00Z">
              <w:r>
                <w:rPr>
                  <w:rFonts w:eastAsia="Malgun Gothic"/>
                  <w:sz w:val="18"/>
                  <w:szCs w:val="18"/>
                </w:rPr>
                <w:t xml:space="preserve">(NW-initiated) </w:t>
              </w:r>
            </w:ins>
            <w:ins w:id="136" w:author="Eko Onggosanusi" w:date="2021-01-31T16:07:00Z">
              <w:r>
                <w:rPr>
                  <w:rFonts w:eastAsia="Malgun Gothic"/>
                  <w:sz w:val="18"/>
                  <w:szCs w:val="18"/>
                </w:rPr>
                <w:t>panel selection</w:t>
              </w:r>
            </w:ins>
          </w:p>
          <w:p w14:paraId="506A8D73" w14:textId="710FA807" w:rsidR="0075650B" w:rsidRDefault="0075650B" w:rsidP="0075650B">
            <w:pPr>
              <w:snapToGrid w:val="0"/>
              <w:rPr>
                <w:ins w:id="137" w:author="Eko Onggosanusi" w:date="2021-01-31T16:13:00Z"/>
                <w:rFonts w:eastAsia="Malgun Gothic"/>
                <w:sz w:val="18"/>
                <w:szCs w:val="18"/>
              </w:rPr>
            </w:pPr>
            <w:ins w:id="138" w:author="Eko Onggosanusi" w:date="2021-01-31T16:08:00Z">
              <w:r>
                <w:rPr>
                  <w:rFonts w:eastAsia="Malgun Gothic"/>
                  <w:sz w:val="18"/>
                  <w:szCs w:val="18"/>
                </w:rPr>
                <w:t>- UE-initiated panel activation and selection, and beam</w:t>
              </w:r>
            </w:ins>
            <w:ins w:id="139" w:author="Eko Onggosanusi" w:date="2021-01-31T16:13:00Z">
              <w:r>
                <w:rPr>
                  <w:rFonts w:eastAsia="Malgun Gothic"/>
                  <w:sz w:val="18"/>
                  <w:szCs w:val="18"/>
                </w:rPr>
                <w:t>-indication-based (NW-initiated) panel selection</w:t>
              </w:r>
            </w:ins>
            <w:ins w:id="140" w:author="Eko Onggosanusi" w:date="2021-01-31T16:14:00Z">
              <w:r>
                <w:rPr>
                  <w:rFonts w:eastAsia="Malgun Gothic"/>
                  <w:sz w:val="18"/>
                  <w:szCs w:val="18"/>
                </w:rPr>
                <w:t xml:space="preserve"> (this could serve as a confirmation mechanism?)</w:t>
              </w:r>
            </w:ins>
          </w:p>
          <w:p w14:paraId="7027F015" w14:textId="77777777" w:rsidR="0075650B" w:rsidRDefault="0075650B" w:rsidP="0075650B">
            <w:pPr>
              <w:snapToGrid w:val="0"/>
              <w:rPr>
                <w:ins w:id="141" w:author="Eko Onggosanusi" w:date="2021-01-31T16:13:00Z"/>
                <w:rFonts w:eastAsia="Malgun Gothic"/>
                <w:sz w:val="18"/>
                <w:szCs w:val="18"/>
              </w:rPr>
            </w:pPr>
          </w:p>
          <w:p w14:paraId="652AD1CB" w14:textId="65CFB567" w:rsidR="0075650B" w:rsidRDefault="0075650B" w:rsidP="0075650B">
            <w:pPr>
              <w:snapToGrid w:val="0"/>
              <w:jc w:val="both"/>
              <w:rPr>
                <w:ins w:id="142" w:author="Eko Onggosanusi" w:date="2021-01-31T16:13:00Z"/>
                <w:rFonts w:eastAsia="Batang"/>
                <w:sz w:val="16"/>
                <w:szCs w:val="20"/>
                <w:lang w:val="en-GB" w:eastAsia="en-US"/>
              </w:rPr>
            </w:pPr>
            <w:ins w:id="143" w:author="Eko Onggosanusi" w:date="2021-01-31T16:13:00Z">
              <w:r>
                <w:rPr>
                  <w:rFonts w:eastAsia="Batang"/>
                  <w:sz w:val="16"/>
                  <w:szCs w:val="20"/>
                  <w:lang w:val="en-GB" w:eastAsia="en-US"/>
                </w:rPr>
                <w:t>Agreement:</w:t>
              </w:r>
            </w:ins>
          </w:p>
          <w:p w14:paraId="473239A8" w14:textId="5DF6EE8F" w:rsidR="0075650B" w:rsidRPr="0075650B" w:rsidRDefault="0075650B" w:rsidP="0075650B">
            <w:pPr>
              <w:snapToGrid w:val="0"/>
              <w:jc w:val="both"/>
              <w:rPr>
                <w:ins w:id="144" w:author="Eko Onggosanusi" w:date="2021-01-31T16:13:00Z"/>
                <w:rFonts w:eastAsia="Batang"/>
                <w:sz w:val="16"/>
                <w:szCs w:val="20"/>
                <w:lang w:val="en-GB" w:eastAsia="en-US"/>
              </w:rPr>
            </w:pPr>
            <w:ins w:id="145" w:author="Eko Onggosanusi" w:date="2021-01-31T16:13:00Z">
              <w:r w:rsidRPr="0075650B">
                <w:rPr>
                  <w:rFonts w:eastAsia="Batang"/>
                  <w:sz w:val="16"/>
                  <w:szCs w:val="20"/>
                  <w:lang w:val="en-GB" w:eastAsia="en-US"/>
                </w:rPr>
                <w:t>In Rel.17 enhancement for facilitating fast uplink panel selection, UE-initiated UL panel selection/activation are supported:</w:t>
              </w:r>
            </w:ins>
          </w:p>
          <w:p w14:paraId="6CDACEC0" w14:textId="77777777" w:rsidR="0075650B" w:rsidRPr="0075650B" w:rsidRDefault="0075650B" w:rsidP="0075650B">
            <w:pPr>
              <w:numPr>
                <w:ilvl w:val="0"/>
                <w:numId w:val="20"/>
              </w:numPr>
              <w:suppressAutoHyphens/>
              <w:autoSpaceDN w:val="0"/>
              <w:snapToGrid w:val="0"/>
              <w:jc w:val="both"/>
              <w:textAlignment w:val="baseline"/>
              <w:rPr>
                <w:ins w:id="146" w:author="Eko Onggosanusi" w:date="2021-01-31T16:13:00Z"/>
                <w:rFonts w:eastAsia="Batang"/>
                <w:sz w:val="16"/>
                <w:szCs w:val="20"/>
                <w:lang w:val="en-GB"/>
              </w:rPr>
            </w:pPr>
            <w:ins w:id="147" w:author="Eko Onggosanusi" w:date="2021-01-31T16:13:00Z">
              <w:r w:rsidRPr="0075650B">
                <w:rPr>
                  <w:rFonts w:eastAsia="Batang"/>
                  <w:sz w:val="16"/>
                  <w:szCs w:val="20"/>
                  <w:lang w:val="en-GB"/>
                </w:rPr>
                <w:t>FFS: Whether NW-initiated panel selection/activation is also supported</w:t>
              </w:r>
            </w:ins>
          </w:p>
          <w:p w14:paraId="213A8B18" w14:textId="77777777" w:rsidR="0075650B" w:rsidRPr="0075650B" w:rsidRDefault="0075650B" w:rsidP="0075650B">
            <w:pPr>
              <w:numPr>
                <w:ilvl w:val="0"/>
                <w:numId w:val="20"/>
              </w:numPr>
              <w:suppressAutoHyphens/>
              <w:autoSpaceDN w:val="0"/>
              <w:snapToGrid w:val="0"/>
              <w:jc w:val="both"/>
              <w:textAlignment w:val="baseline"/>
              <w:rPr>
                <w:ins w:id="148" w:author="Eko Onggosanusi" w:date="2021-01-31T16:13:00Z"/>
                <w:sz w:val="16"/>
                <w:szCs w:val="20"/>
              </w:rPr>
            </w:pPr>
            <w:ins w:id="149" w:author="Eko Onggosanusi" w:date="2021-01-31T16:13:00Z">
              <w:r w:rsidRPr="0075650B">
                <w:rPr>
                  <w:rFonts w:eastAsia="Batang"/>
                  <w:sz w:val="16"/>
                  <w:szCs w:val="20"/>
                  <w:lang w:val="en-GB" w:eastAsia="en-US"/>
                </w:rPr>
                <w:t>FFS: Whether specification support for this feature is necessary and if so the details of such spec support.</w:t>
              </w:r>
            </w:ins>
          </w:p>
          <w:p w14:paraId="0355ADD6" w14:textId="22C1640C" w:rsidR="0075650B" w:rsidRPr="005F1D31" w:rsidRDefault="0075650B" w:rsidP="0075650B">
            <w:pPr>
              <w:snapToGrid w:val="0"/>
              <w:rPr>
                <w:ins w:id="150" w:author="Eko Onggosanusi" w:date="2021-01-31T16:04:00Z"/>
                <w:rFonts w:eastAsia="Malgun Gothic"/>
                <w:sz w:val="18"/>
                <w:szCs w:val="18"/>
              </w:rPr>
            </w:pPr>
          </w:p>
        </w:tc>
      </w:tr>
      <w:tr w:rsidR="004D4407" w14:paraId="1741C463" w14:textId="77777777">
        <w:trPr>
          <w:ins w:id="151" w:author="Young Woo Kwak" w:date="2021-01-31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ins w:id="152" w:author="Young Woo Kwak" w:date="2021-01-31T18:39:00Z"/>
                <w:rFonts w:eastAsia="SimSun"/>
                <w:sz w:val="18"/>
                <w:szCs w:val="18"/>
                <w:lang w:eastAsia="zh-CN"/>
              </w:rPr>
            </w:pPr>
            <w:proofErr w:type="spellStart"/>
            <w:ins w:id="153" w:author="Young Woo Kwak" w:date="2021-01-31T18:39:00Z">
              <w:r>
                <w:rPr>
                  <w:rFonts w:eastAsia="SimSun"/>
                  <w:sz w:val="18"/>
                  <w:szCs w:val="18"/>
                  <w:lang w:eastAsia="zh-CN"/>
                </w:rPr>
                <w:t>InterDigital</w:t>
              </w:r>
              <w:proofErr w:type="spellEnd"/>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ins w:id="154" w:author="Young Woo Kwak" w:date="2021-01-31T18:39:00Z"/>
                <w:rFonts w:eastAsia="Malgun Gothic"/>
                <w:sz w:val="18"/>
                <w:szCs w:val="18"/>
              </w:rPr>
            </w:pPr>
            <w:ins w:id="155" w:author="Young Woo Kwak" w:date="2021-01-31T18:39:00Z">
              <w:r>
                <w:rPr>
                  <w:rFonts w:eastAsia="Malgun Gothic"/>
                  <w:sz w:val="18"/>
                  <w:szCs w:val="18"/>
                </w:rPr>
                <w:t>We support the proposal</w:t>
              </w:r>
            </w:ins>
          </w:p>
        </w:tc>
      </w:tr>
      <w:tr w:rsidR="002D7B09" w14:paraId="03ECBB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67DE" w14:textId="34EC913D"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83DD" w14:textId="728CA155" w:rsidR="002D7B09" w:rsidRDefault="002D7B09" w:rsidP="002D7B09">
            <w:pPr>
              <w:snapToGrid w:val="0"/>
              <w:rPr>
                <w:rFonts w:eastAsia="Malgun Gothic"/>
                <w:sz w:val="18"/>
                <w:szCs w:val="18"/>
              </w:rPr>
            </w:pPr>
            <w:r>
              <w:rPr>
                <w:sz w:val="18"/>
                <w:lang w:eastAsia="zh-CN"/>
              </w:rPr>
              <w:t>Support the FL proposal.</w:t>
            </w:r>
          </w:p>
        </w:tc>
      </w:tr>
      <w:tr w:rsidR="00D54972" w14:paraId="333DB4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E6B7" w14:textId="6C1EE152" w:rsidR="00D54972" w:rsidRDefault="00D54972" w:rsidP="00D54972">
            <w:pPr>
              <w:snapToGrid w:val="0"/>
              <w:rPr>
                <w:rFonts w:hint="eastAsia"/>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6E6C5" w14:textId="77777777" w:rsidR="00D54972" w:rsidRDefault="00D54972" w:rsidP="00D54972">
            <w:pPr>
              <w:snapToGrid w:val="0"/>
              <w:rPr>
                <w:sz w:val="18"/>
                <w:lang w:eastAsia="zh-CN"/>
              </w:rPr>
            </w:pPr>
            <w:r>
              <w:rPr>
                <w:sz w:val="18"/>
                <w:lang w:eastAsia="zh-CN"/>
              </w:rPr>
              <w:t>Do not support Proposal 4.1</w:t>
            </w:r>
          </w:p>
          <w:p w14:paraId="3EC007A1"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0721B587" w14:textId="67F19343" w:rsidR="00D54972" w:rsidRDefault="00D54972" w:rsidP="00D54972">
            <w:pPr>
              <w:snapToGrid w:val="0"/>
              <w:rPr>
                <w:sz w:val="18"/>
                <w:lang w:eastAsia="zh-CN"/>
              </w:rPr>
            </w:pPr>
            <w:r>
              <w:rPr>
                <w:sz w:val="18"/>
                <w:lang w:eastAsia="zh-CN"/>
              </w:rPr>
              <w:t xml:space="preserve">As we have explained a few </w:t>
            </w:r>
            <w:proofErr w:type="gramStart"/>
            <w:r>
              <w:rPr>
                <w:sz w:val="18"/>
                <w:lang w:eastAsia="zh-CN"/>
              </w:rPr>
              <w:t>time</w:t>
            </w:r>
            <w:proofErr w:type="gramEnd"/>
            <w:r>
              <w:rPr>
                <w:sz w:val="18"/>
                <w:lang w:eastAsia="zh-CN"/>
              </w:rPr>
              <w:t>,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57743A08"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del w:id="156" w:author="Eko Onggosanusi" w:date="2021-01-31T16:19:00Z">
              <w:r w:rsidDel="003F1AC1">
                <w:rPr>
                  <w:sz w:val="20"/>
                  <w:szCs w:val="20"/>
                </w:rPr>
                <w:delText>{A}, where A is either Opt1 or Opt2 or both</w:delText>
              </w:r>
            </w:del>
            <w:ins w:id="157" w:author="Eko Onggosanusi" w:date="2021-01-31T16:20:00Z">
              <w:r w:rsidR="003F1AC1">
                <w:rPr>
                  <w:sz w:val="20"/>
                  <w:szCs w:val="20"/>
                </w:rPr>
                <w:t xml:space="preserve"> Opt3</w:t>
              </w:r>
            </w:ins>
          </w:p>
          <w:p w14:paraId="02E2D63C" w14:textId="54BED112"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158" w:author="Eko Onggosanusi" w:date="2021-01-31T16:19:00Z">
              <w:r w:rsidR="003F1AC1">
                <w:rPr>
                  <w:sz w:val="20"/>
                  <w:szCs w:val="20"/>
                </w:rPr>
                <w:t xml:space="preserve"> and/or </w:t>
              </w:r>
            </w:ins>
            <w:del w:id="159" w:author="Eko Onggosanusi" w:date="2021-01-31T16:19:00Z">
              <w:r w:rsidDel="003F1AC1">
                <w:rPr>
                  <w:sz w:val="20"/>
                  <w:szCs w:val="20"/>
                </w:rPr>
                <w:delText>/</w:delText>
              </w:r>
            </w:del>
            <w:r>
              <w:rPr>
                <w:sz w:val="20"/>
                <w:szCs w:val="20"/>
              </w:rPr>
              <w:t>panel indication} + {A}, where A is either Opt1 or Opt2 or both</w:t>
            </w:r>
          </w:p>
          <w:p w14:paraId="4AF803C9" w14:textId="5D34BDB8"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L1-RSRP/SINR associated with each of the reported SSBRI(s)/CRI(s)</w:t>
            </w:r>
            <w:ins w:id="160" w:author="Eko Onggosanusi" w:date="2021-01-31T16:20:00Z">
              <w:r w:rsidR="007E1BAF">
                <w:rPr>
                  <w:sz w:val="20"/>
                  <w:szCs w:val="20"/>
                </w:rPr>
                <w:t xml:space="preserve"> and</w:t>
              </w:r>
            </w:ins>
            <w:r w:rsidR="000C7858" w:rsidRPr="00F51AEC">
              <w:rPr>
                <w:sz w:val="20"/>
                <w:szCs w:val="20"/>
              </w:rPr>
              <w:t>/</w:t>
            </w:r>
            <w:ins w:id="161" w:author="Eko Onggosanusi" w:date="2021-01-31T16:20:00Z">
              <w:r w:rsidR="007E1BAF">
                <w:rPr>
                  <w:sz w:val="20"/>
                  <w:szCs w:val="20"/>
                </w:rPr>
                <w:t xml:space="preserve">or </w:t>
              </w:r>
            </w:ins>
            <w:r w:rsidR="000C7858" w:rsidRPr="00F51AEC">
              <w:rPr>
                <w:sz w:val="20"/>
                <w:szCs w:val="20"/>
              </w:rPr>
              <w:t>panel indication (if configured)</w:t>
            </w:r>
          </w:p>
          <w:p w14:paraId="07D63AC5" w14:textId="1848F8F0" w:rsidR="00C16D5E" w:rsidRDefault="00C16D5E" w:rsidP="00262675">
            <w:pPr>
              <w:pStyle w:val="ListParagraph"/>
              <w:numPr>
                <w:ilvl w:val="1"/>
                <w:numId w:val="22"/>
              </w:numPr>
              <w:snapToGrid w:val="0"/>
              <w:spacing w:after="0" w:line="240" w:lineRule="auto"/>
              <w:rPr>
                <w:sz w:val="20"/>
                <w:szCs w:val="20"/>
              </w:rPr>
            </w:pPr>
            <w:del w:id="162" w:author="Eko Onggosanusi" w:date="2021-01-31T16:20:00Z">
              <w:r w:rsidDel="00824FE1">
                <w:rPr>
                  <w:sz w:val="20"/>
                  <w:szCs w:val="20"/>
                </w:rPr>
                <w:delText xml:space="preserve">When L1-RSRP/SINR is associated with panel, </w:delText>
              </w:r>
            </w:del>
            <w:r>
              <w:rPr>
                <w:sz w:val="20"/>
                <w:szCs w:val="20"/>
              </w:rPr>
              <w:t>FFS</w:t>
            </w:r>
            <w:ins w:id="163" w:author="Eko Onggosanusi" w:date="2021-01-31T16:20:00Z">
              <w:r w:rsidR="00824FE1">
                <w:rPr>
                  <w:sz w:val="20"/>
                  <w:szCs w:val="20"/>
                </w:rPr>
                <w:t>:</w:t>
              </w:r>
            </w:ins>
            <w:del w:id="164" w:author="Eko Onggosanusi" w:date="2021-01-31T16:20:00Z">
              <w:r w:rsidDel="00824FE1">
                <w:rPr>
                  <w:sz w:val="20"/>
                  <w:szCs w:val="20"/>
                </w:rPr>
                <w:delText xml:space="preserve"> on</w:delText>
              </w:r>
            </w:del>
            <w:r>
              <w:rPr>
                <w:sz w:val="20"/>
                <w:szCs w:val="20"/>
              </w:rPr>
              <w:t xml:space="preserve"> </w:t>
            </w:r>
            <w:ins w:id="165" w:author="Eko Onggosanusi" w:date="2021-01-31T16:21:00Z">
              <w:r w:rsidR="00824FE1">
                <w:rPr>
                  <w:sz w:val="20"/>
                  <w:szCs w:val="20"/>
                </w:rPr>
                <w:t>H</w:t>
              </w:r>
            </w:ins>
            <w:del w:id="166" w:author="Eko Onggosanusi" w:date="2021-01-31T16:21:00Z">
              <w:r w:rsidDel="00824FE1">
                <w:rPr>
                  <w:sz w:val="20"/>
                  <w:szCs w:val="20"/>
                </w:rPr>
                <w:delText>h</w:delText>
              </w:r>
            </w:del>
            <w:r>
              <w:rPr>
                <w:sz w:val="20"/>
                <w:szCs w:val="20"/>
              </w:rPr>
              <w:t>ow panel-level L1-RSRP/SINR is calculated</w:t>
            </w:r>
            <w:ins w:id="167" w:author="Eko Onggosanusi" w:date="2021-01-31T16:21:00Z">
              <w:r w:rsidR="00465C87">
                <w:rPr>
                  <w:sz w:val="20"/>
                  <w:szCs w:val="20"/>
                </w:rPr>
                <w:t xml:space="preserve"> if L1-RSRP/SINR is assoc</w:t>
              </w:r>
              <w:r w:rsidR="00005512">
                <w:rPr>
                  <w:sz w:val="20"/>
                  <w:szCs w:val="20"/>
                </w:rPr>
                <w:t>i</w:t>
              </w:r>
              <w:r w:rsidR="00465C87">
                <w:rPr>
                  <w:sz w:val="20"/>
                  <w:szCs w:val="20"/>
                </w:rPr>
                <w:t>a</w:t>
              </w:r>
              <w:r w:rsidR="00005512">
                <w:rPr>
                  <w:sz w:val="20"/>
                  <w:szCs w:val="20"/>
                </w:rPr>
                <w:t>ted with panel</w:t>
              </w:r>
            </w:ins>
          </w:p>
          <w:p w14:paraId="476E6AAD" w14:textId="250A0C4F" w:rsidR="00FD6649" w:rsidRPr="00A81035" w:rsidRDefault="00FD6649" w:rsidP="00262675">
            <w:pPr>
              <w:pStyle w:val="ListParagraph"/>
              <w:numPr>
                <w:ilvl w:val="1"/>
                <w:numId w:val="22"/>
              </w:numPr>
              <w:snapToGrid w:val="0"/>
              <w:spacing w:after="0" w:line="240" w:lineRule="auto"/>
              <w:rPr>
                <w:ins w:id="168" w:author="Eko Onggosanusi" w:date="2021-01-31T16:21:00Z"/>
                <w:sz w:val="22"/>
                <w:szCs w:val="20"/>
              </w:rPr>
            </w:pPr>
            <w:r w:rsidRPr="00534755">
              <w:rPr>
                <w:rFonts w:eastAsia="DengXian"/>
                <w:sz w:val="20"/>
                <w:szCs w:val="18"/>
                <w:lang w:eastAsia="zh-CN"/>
              </w:rPr>
              <w:t>FFS: Whether/how to include MPE effect in L1-RSRP/L1-SINR</w:t>
            </w:r>
          </w:p>
          <w:p w14:paraId="0D86FB4F" w14:textId="0E63B98E" w:rsidR="00A81035" w:rsidRPr="00A81035" w:rsidRDefault="00A81035" w:rsidP="00262675">
            <w:pPr>
              <w:pStyle w:val="ListParagraph"/>
              <w:numPr>
                <w:ilvl w:val="1"/>
                <w:numId w:val="22"/>
              </w:numPr>
              <w:snapToGrid w:val="0"/>
              <w:spacing w:after="0" w:line="240" w:lineRule="auto"/>
              <w:rPr>
                <w:sz w:val="22"/>
                <w:szCs w:val="20"/>
              </w:rPr>
            </w:pPr>
            <w:ins w:id="169" w:author="Eko Onggosanusi" w:date="2021-01-31T16:21:00Z">
              <w:r w:rsidRPr="00A81035">
                <w:rPr>
                  <w:sz w:val="20"/>
                  <w:szCs w:val="20"/>
                </w:rPr>
                <w:t>FFS: Whether/how to enhance existing beam reporting format to support Option 1</w:t>
              </w:r>
            </w:ins>
          </w:p>
          <w:p w14:paraId="55F209B2" w14:textId="23CF3D3B" w:rsidR="00562B44" w:rsidRDefault="00562B44" w:rsidP="00643393">
            <w:pPr>
              <w:pStyle w:val="ListParagraph"/>
              <w:numPr>
                <w:ilvl w:val="0"/>
                <w:numId w:val="22"/>
              </w:numPr>
              <w:snapToGrid w:val="0"/>
              <w:spacing w:after="0" w:line="240" w:lineRule="auto"/>
              <w:rPr>
                <w:ins w:id="170" w:author="Eko Onggosanusi" w:date="2021-01-31T16:23:00Z"/>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ins w:id="171" w:author="Eko Onggosanusi" w:date="2021-01-31T16:22:00Z">
              <w:r w:rsidR="008E40DC">
                <w:rPr>
                  <w:sz w:val="20"/>
                  <w:szCs w:val="20"/>
                </w:rPr>
                <w:t xml:space="preserve"> and</w:t>
              </w:r>
            </w:ins>
            <w:r w:rsidR="00743629" w:rsidRPr="006966A8">
              <w:rPr>
                <w:sz w:val="20"/>
                <w:szCs w:val="20"/>
              </w:rPr>
              <w:t>/</w:t>
            </w:r>
            <w:ins w:id="172" w:author="Eko Onggosanusi" w:date="2021-01-31T16:22:00Z">
              <w:r w:rsidR="008E40DC">
                <w:rPr>
                  <w:sz w:val="20"/>
                  <w:szCs w:val="20"/>
                </w:rPr>
                <w:t xml:space="preserve">or </w:t>
              </w:r>
            </w:ins>
            <w:r w:rsidR="00743629" w:rsidRPr="006966A8">
              <w:rPr>
                <w:sz w:val="20"/>
                <w:szCs w:val="20"/>
              </w:rPr>
              <w:t>panel indication (if configured)</w:t>
            </w:r>
            <w:del w:id="173" w:author="Eko Onggosanusi" w:date="2021-01-31T16:22:00Z">
              <w:r w:rsidR="00743629" w:rsidRPr="006966A8" w:rsidDel="008E40DC">
                <w:rPr>
                  <w:sz w:val="20"/>
                  <w:szCs w:val="20"/>
                </w:rPr>
                <w:delText xml:space="preserve"> or for each activated UL TCI</w:delText>
              </w:r>
              <w:r w:rsidR="00C60BF9" w:rsidRPr="006966A8" w:rsidDel="008E40DC">
                <w:rPr>
                  <w:sz w:val="20"/>
                  <w:szCs w:val="20"/>
                </w:rPr>
                <w:delText xml:space="preserve"> or, if applicable, joint TCI</w:delText>
              </w:r>
            </w:del>
          </w:p>
          <w:p w14:paraId="606CC272" w14:textId="476C6A3A" w:rsidR="0007439C" w:rsidRPr="0007439C" w:rsidRDefault="0007439C" w:rsidP="00643393">
            <w:pPr>
              <w:pStyle w:val="ListParagraph"/>
              <w:numPr>
                <w:ilvl w:val="0"/>
                <w:numId w:val="22"/>
              </w:numPr>
              <w:snapToGrid w:val="0"/>
              <w:spacing w:after="0" w:line="240" w:lineRule="auto"/>
              <w:rPr>
                <w:sz w:val="22"/>
                <w:szCs w:val="20"/>
              </w:rPr>
            </w:pPr>
            <w:ins w:id="174" w:author="Eko Onggosanusi" w:date="2021-01-31T16:23:00Z">
              <w:r w:rsidRPr="0007439C">
                <w:rPr>
                  <w:rFonts w:eastAsia="Malgun Gothic"/>
                  <w:sz w:val="20"/>
                  <w:szCs w:val="18"/>
                </w:rPr>
                <w:t>Option 3: Virtual PHR or a modified version associated with each activated UL TCI or, if applicable, joint TCI</w:t>
              </w:r>
            </w:ins>
          </w:p>
          <w:p w14:paraId="4957A699" w14:textId="526487F7" w:rsidR="00075A5C" w:rsidDel="0007439C" w:rsidRDefault="000C7858" w:rsidP="00075A5C">
            <w:pPr>
              <w:pStyle w:val="ListParagraph"/>
              <w:numPr>
                <w:ilvl w:val="0"/>
                <w:numId w:val="22"/>
              </w:numPr>
              <w:snapToGrid w:val="0"/>
              <w:spacing w:after="0" w:line="240" w:lineRule="auto"/>
              <w:rPr>
                <w:del w:id="175" w:author="Eko Onggosanusi" w:date="2021-01-31T16:23:00Z"/>
                <w:sz w:val="20"/>
                <w:szCs w:val="20"/>
              </w:rPr>
            </w:pPr>
            <w:del w:id="176" w:author="Eko Onggosanusi" w:date="2021-01-31T16:23:00Z">
              <w:r w:rsidRPr="00562B44" w:rsidDel="0007439C">
                <w:rPr>
                  <w:sz w:val="20"/>
                  <w:szCs w:val="20"/>
                </w:rPr>
                <w:delText xml:space="preserve">Note: </w:delText>
              </w:r>
              <w:r w:rsidR="00F11E1D" w:rsidRPr="00562B44" w:rsidDel="0007439C">
                <w:rPr>
                  <w:sz w:val="20"/>
                  <w:szCs w:val="20"/>
                </w:rPr>
                <w:delText xml:space="preserve">Performing study and, if needed, specifying </w:delText>
              </w:r>
              <w:r w:rsidR="00075A5C" w:rsidDel="0007439C">
                <w:rPr>
                  <w:sz w:val="20"/>
                  <w:szCs w:val="20"/>
                </w:rPr>
                <w:delText>the following combinations were already agreed:</w:delText>
              </w:r>
            </w:del>
          </w:p>
          <w:p w14:paraId="16F829BB" w14:textId="055879C1" w:rsidR="00075A5C" w:rsidDel="0007439C" w:rsidRDefault="000C7858" w:rsidP="00200F4D">
            <w:pPr>
              <w:pStyle w:val="ListParagraph"/>
              <w:numPr>
                <w:ilvl w:val="1"/>
                <w:numId w:val="22"/>
              </w:numPr>
              <w:snapToGrid w:val="0"/>
              <w:spacing w:after="0" w:line="240" w:lineRule="auto"/>
              <w:rPr>
                <w:del w:id="177" w:author="Eko Onggosanusi" w:date="2021-01-31T16:23:00Z"/>
                <w:sz w:val="20"/>
                <w:szCs w:val="20"/>
              </w:rPr>
            </w:pPr>
            <w:del w:id="178" w:author="Eko Onggosanusi" w:date="2021-01-31T16:23:00Z">
              <w:r w:rsidRPr="00562B44" w:rsidDel="0007439C">
                <w:rPr>
                  <w:sz w:val="20"/>
                  <w:szCs w:val="20"/>
                </w:rPr>
                <w:delText xml:space="preserve">Rel.16 based P-MPR </w:delText>
              </w:r>
              <w:r w:rsidR="00075A5C" w:rsidDel="0007439C">
                <w:rPr>
                  <w:sz w:val="20"/>
                  <w:szCs w:val="20"/>
                </w:rPr>
                <w:delText>(beam/panel-level)</w:delText>
              </w:r>
            </w:del>
          </w:p>
          <w:p w14:paraId="6EAC6B4E" w14:textId="3942802F" w:rsidR="00A210B9" w:rsidRPr="00562B44" w:rsidRDefault="00F11E1D" w:rsidP="00200F4D">
            <w:pPr>
              <w:pStyle w:val="ListParagraph"/>
              <w:numPr>
                <w:ilvl w:val="1"/>
                <w:numId w:val="22"/>
              </w:numPr>
              <w:snapToGrid w:val="0"/>
              <w:spacing w:after="0" w:line="240" w:lineRule="auto"/>
              <w:rPr>
                <w:sz w:val="20"/>
                <w:szCs w:val="20"/>
              </w:rPr>
            </w:pPr>
            <w:del w:id="179" w:author="Eko Onggosanusi" w:date="2021-01-31T16:23:00Z">
              <w:r w:rsidRPr="00562B44" w:rsidDel="0007439C">
                <w:rPr>
                  <w:sz w:val="20"/>
                  <w:szCs w:val="20"/>
                </w:rPr>
                <w:delText>SSBRI(s)/CRI(s)/panel indication</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xml:space="preserve">,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proofErr w:type="gramStart"/>
            <w:r w:rsidRPr="00090924">
              <w:rPr>
                <w:sz w:val="18"/>
                <w:szCs w:val="20"/>
              </w:rPr>
              <w:t>First</w:t>
            </w:r>
            <w:proofErr w:type="gramEnd"/>
            <w:r w:rsidRPr="00090924">
              <w:rPr>
                <w:sz w:val="18"/>
                <w:szCs w:val="20"/>
              </w:rPr>
              <w:t xml:space="preserve">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 xml:space="preserve">{Mod: I’ll let the proponents explain but I can add </w:t>
            </w:r>
            <w:proofErr w:type="spellStart"/>
            <w:r>
              <w:rPr>
                <w:rFonts w:eastAsia="DengXian"/>
                <w:sz w:val="18"/>
                <w:szCs w:val="18"/>
                <w:lang w:eastAsia="zh-CN"/>
              </w:rPr>
              <w:t>FFS.This</w:t>
            </w:r>
            <w:proofErr w:type="spellEnd"/>
            <w:r>
              <w:rPr>
                <w:rFonts w:eastAsia="DengXian"/>
                <w:sz w:val="18"/>
                <w:szCs w:val="18"/>
                <w:lang w:eastAsia="zh-CN"/>
              </w:rPr>
              <w:t xml:space="preserve">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two clarification questions from Docomo </w:t>
            </w:r>
            <w:proofErr w:type="gramStart"/>
            <w:r>
              <w:rPr>
                <w:rFonts w:eastAsia="DengXian"/>
                <w:sz w:val="18"/>
                <w:szCs w:val="18"/>
                <w:lang w:eastAsia="zh-CN"/>
              </w:rPr>
              <w:t>is</w:t>
            </w:r>
            <w:proofErr w:type="gramEnd"/>
            <w:r>
              <w:rPr>
                <w:rFonts w:eastAsia="DengXian"/>
                <w:sz w:val="18"/>
                <w:szCs w:val="18"/>
                <w:lang w:eastAsia="zh-CN"/>
              </w:rPr>
              <w:t xml:space="preserve">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lastRenderedPageBreak/>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w:t>
            </w:r>
            <w:proofErr w:type="gramStart"/>
            <w:r w:rsidRPr="002A7EE0">
              <w:rPr>
                <w:rFonts w:eastAsia="Malgun Gothic"/>
                <w:sz w:val="18"/>
                <w:szCs w:val="18"/>
              </w:rPr>
              <w:t>First</w:t>
            </w:r>
            <w:proofErr w:type="gramEnd"/>
            <w:r w:rsidRPr="002A7EE0">
              <w:rPr>
                <w:rFonts w:eastAsia="Malgun Gothic"/>
                <w:sz w:val="18"/>
                <w:szCs w:val="18"/>
              </w:rPr>
              <w:t xml:space="preserve">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ins w:id="180" w:author="Eko Onggosanusi" w:date="2021-01-31T16:24:00Z">
              <w:r>
                <w:rPr>
                  <w:rFonts w:eastAsia="Malgun Gothic"/>
                  <w:sz w:val="18"/>
                  <w:szCs w:val="18"/>
                </w:rPr>
                <w:t xml:space="preserve">{Mod: OK, </w:t>
              </w:r>
            </w:ins>
            <w:ins w:id="181" w:author="Eko Onggosanusi" w:date="2021-01-31T16:25:00Z">
              <w:r>
                <w:rPr>
                  <w:rFonts w:eastAsia="Malgun Gothic"/>
                  <w:sz w:val="18"/>
                  <w:szCs w:val="18"/>
                </w:rPr>
                <w:t>we haven’t excluded having both</w:t>
              </w:r>
            </w:ins>
            <w:ins w:id="182" w:author="Eko Onggosanusi" w:date="2021-01-31T16:24:00Z">
              <w:r>
                <w:rPr>
                  <w:rFonts w:eastAsia="Malgun Gothic"/>
                  <w:sz w:val="18"/>
                  <w:szCs w:val="18"/>
                </w:rPr>
                <w:t>}</w:t>
              </w:r>
            </w:ins>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ins w:id="183" w:author="Eko Onggosanusi" w:date="2021-01-31T16:26:00Z"/>
                <w:rFonts w:eastAsia="Malgun Gothic"/>
                <w:sz w:val="18"/>
                <w:szCs w:val="18"/>
              </w:rPr>
            </w:pPr>
            <w:ins w:id="184" w:author="Eko Onggosanusi" w:date="2021-01-31T16:25:00Z">
              <w:r>
                <w:rPr>
                  <w:rFonts w:eastAsia="Malgun Gothic"/>
                  <w:sz w:val="18"/>
                  <w:szCs w:val="18"/>
                </w:rPr>
                <w:t>{Mod: I tend to agree}</w:t>
              </w:r>
            </w:ins>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 xml:space="preserve">Regarding the last bullet, it seems the 3rd bullet is promoted as the 1st </w:t>
            </w:r>
            <w:proofErr w:type="gramStart"/>
            <w:r w:rsidRPr="007F06DD">
              <w:rPr>
                <w:rFonts w:eastAsia="Malgun Gothic"/>
                <w:sz w:val="18"/>
                <w:szCs w:val="18"/>
              </w:rPr>
              <w:t>bullet,</w:t>
            </w:r>
            <w:proofErr w:type="gramEnd"/>
            <w:r w:rsidRPr="007F06DD">
              <w:rPr>
                <w:rFonts w:eastAsia="Malgun Gothic"/>
                <w:sz w:val="18"/>
                <w:szCs w:val="18"/>
              </w:rPr>
              <w:t xml:space="preserve">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w:t>
            </w:r>
            <w:proofErr w:type="gramStart"/>
            <w:r w:rsidRPr="007F06DD">
              <w:rPr>
                <w:sz w:val="20"/>
                <w:szCs w:val="20"/>
              </w:rPr>
              <w:t>indication}+</w:t>
            </w:r>
            <w:proofErr w:type="gramEnd"/>
            <w:r w:rsidRPr="007F06DD">
              <w:rPr>
                <w:sz w:val="20"/>
                <w:szCs w:val="20"/>
              </w:rPr>
              <w:t xml:space="preserve">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proofErr w:type="gramStart"/>
            <w:r w:rsidRPr="00D9276E">
              <w:rPr>
                <w:sz w:val="20"/>
                <w:szCs w:val="20"/>
              </w:rPr>
              <w:t>mitigation,</w:t>
            </w:r>
            <w:r w:rsidRPr="00F51AEC">
              <w:rPr>
                <w:sz w:val="20"/>
                <w:szCs w:val="20"/>
              </w:rPr>
              <w:t>:</w:t>
            </w:r>
            <w:proofErr w:type="gramEnd"/>
            <w:r w:rsidRPr="00F51AEC">
              <w:rPr>
                <w:sz w:val="20"/>
                <w:szCs w:val="20"/>
              </w:rPr>
              <w:t xml:space="preserve"> </w:t>
            </w:r>
          </w:p>
          <w:p w14:paraId="54995FF1"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lastRenderedPageBreak/>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ins w:id="185" w:author="Eko Onggosanusi" w:date="2021-01-31T16:23:00Z">
              <w:r w:rsidR="006D209C" w:rsidRPr="00E82780">
                <w:rPr>
                  <w:sz w:val="18"/>
                  <w:szCs w:val="20"/>
                </w:rPr>
                <w:t xml:space="preserve">{Mod: Thanks, I see the suggested changes </w:t>
              </w:r>
            </w:ins>
            <w:ins w:id="186" w:author="Eko Onggosanusi" w:date="2021-01-31T16:24:00Z">
              <w:r w:rsidR="006D209C" w:rsidRPr="00E82780">
                <w:rPr>
                  <w:sz w:val="18"/>
                  <w:szCs w:val="20"/>
                </w:rPr>
                <w:t>give better clarity in content and scope.</w:t>
              </w:r>
            </w:ins>
            <w:ins w:id="187" w:author="Eko Onggosanusi" w:date="2021-01-31T16:23:00Z">
              <w:r w:rsidR="006D209C" w:rsidRPr="00E82780">
                <w:rPr>
                  <w:sz w:val="18"/>
                  <w:szCs w:val="20"/>
                </w:rPr>
                <w:t>}</w:t>
              </w:r>
            </w:ins>
          </w:p>
        </w:tc>
      </w:tr>
      <w:tr w:rsidR="00023D47" w:rsidRPr="00BD1577" w14:paraId="5CED288C" w14:textId="77777777" w:rsidTr="002A7EE0">
        <w:trPr>
          <w:ins w:id="188" w:author="Eko Onggosanusi" w:date="2021-01-31T16: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ins w:id="189" w:author="Eko Onggosanusi" w:date="2021-01-31T16:26:00Z"/>
                <w:rFonts w:eastAsia="SimSun"/>
                <w:sz w:val="18"/>
                <w:szCs w:val="18"/>
                <w:lang w:eastAsia="zh-CN"/>
              </w:rPr>
            </w:pPr>
            <w:ins w:id="190" w:author="Eko Onggosanusi" w:date="2021-01-31T16:26:00Z">
              <w:r>
                <w:rPr>
                  <w:rFonts w:eastAsia="SimSun"/>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ins w:id="191" w:author="Eko Onggosanusi" w:date="2021-01-31T16:26:00Z"/>
                <w:rFonts w:eastAsia="Malgun Gothic"/>
                <w:sz w:val="18"/>
                <w:szCs w:val="18"/>
              </w:rPr>
            </w:pPr>
            <w:ins w:id="192" w:author="Eko Onggosanusi" w:date="2021-01-31T16:26:00Z">
              <w:r>
                <w:rPr>
                  <w:rFonts w:eastAsia="Malgun Gothic"/>
                  <w:sz w:val="18"/>
                  <w:szCs w:val="18"/>
                </w:rPr>
                <w:t>Refined proposal 5.1 according to the comments from Darcy. Please check.</w:t>
              </w:r>
            </w:ins>
          </w:p>
        </w:tc>
      </w:tr>
      <w:tr w:rsidR="002D7B09" w:rsidRPr="00BD1577" w14:paraId="78EEDD4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0850" w14:textId="2FB633F0"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CCFD" w14:textId="7BF34478" w:rsidR="002D7B09" w:rsidRDefault="002D7B09" w:rsidP="002D7B09">
            <w:pPr>
              <w:snapToGrid w:val="0"/>
              <w:rPr>
                <w:rFonts w:eastAsia="Malgun Gothic"/>
                <w:sz w:val="18"/>
                <w:szCs w:val="18"/>
              </w:rPr>
            </w:pPr>
            <w:r>
              <w:rPr>
                <w:sz w:val="18"/>
                <w:lang w:eastAsia="zh-CN"/>
              </w:rPr>
              <w:t>Support the FL proposal.</w:t>
            </w:r>
          </w:p>
        </w:tc>
      </w:tr>
      <w:tr w:rsidR="009515FB" w:rsidRPr="00BD1577" w14:paraId="564DE20B"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4D01" w14:textId="2DDF1A13"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4C6" w14:textId="1603ADB4"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4C287FBF"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ins w:id="193" w:author="高毓恺" w:date="2021-02-01T08:53:00Z">
              <w:r w:rsidR="002D7B09">
                <w:rPr>
                  <w:sz w:val="20"/>
                  <w:szCs w:val="20"/>
                </w:rPr>
                <w:t>, NEC</w:t>
              </w:r>
            </w:ins>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804E0" w14:textId="77777777" w:rsidR="00480D01" w:rsidRDefault="00480D01">
      <w:r>
        <w:separator/>
      </w:r>
    </w:p>
  </w:endnote>
  <w:endnote w:type="continuationSeparator" w:id="0">
    <w:p w14:paraId="58F47D63" w14:textId="77777777" w:rsidR="00480D01" w:rsidRDefault="0048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14D68" w14:textId="77777777" w:rsidR="00480D01" w:rsidRDefault="00480D01">
      <w:r>
        <w:rPr>
          <w:color w:val="000000"/>
        </w:rPr>
        <w:separator/>
      </w:r>
    </w:p>
  </w:footnote>
  <w:footnote w:type="continuationSeparator" w:id="0">
    <w:p w14:paraId="65C38140" w14:textId="77777777" w:rsidR="00480D01" w:rsidRDefault="0048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Young Woo Kwak">
    <w15:presenceInfo w15:providerId="AD" w15:userId="S::YoungWoo.Kwak@InterDigital.com::654b2afb-6413-4cdd-8fc3-53a03c70ae10"/>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D01"/>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2469"/>
    <w:rsid w:val="00613050"/>
    <w:rsid w:val="0061394C"/>
    <w:rsid w:val="00616208"/>
    <w:rsid w:val="00617C48"/>
    <w:rsid w:val="0062110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80201"/>
    <w:rsid w:val="00780EDA"/>
    <w:rsid w:val="0078378B"/>
    <w:rsid w:val="00783BB1"/>
    <w:rsid w:val="00787049"/>
    <w:rsid w:val="007922D2"/>
    <w:rsid w:val="007922FC"/>
    <w:rsid w:val="00793078"/>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1BAF"/>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4C76"/>
    <w:rsid w:val="008B580B"/>
    <w:rsid w:val="008B61C7"/>
    <w:rsid w:val="008B6DE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035"/>
    <w:rsid w:val="00A81D9E"/>
    <w:rsid w:val="00A82998"/>
    <w:rsid w:val="00A87497"/>
    <w:rsid w:val="00A87765"/>
    <w:rsid w:val="00A9093A"/>
    <w:rsid w:val="00A917D7"/>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3DFA"/>
    <w:rsid w:val="00FA40C3"/>
    <w:rsid w:val="00FB10EC"/>
    <w:rsid w:val="00FB7FDD"/>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E18E-5ACC-4A4F-A0AF-B44C1ABC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11015</Words>
  <Characters>62791</Characters>
  <Application>Microsoft Office Word</Application>
  <DocSecurity>0</DocSecurity>
  <Lines>523</Lines>
  <Paragraphs>147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2021-02-01T01:36:00Z</dcterms:created>
  <dcterms:modified xsi:type="dcterms:W3CDTF">2021-02-01T01:36:00Z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