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5539D68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4E7676F9" w:rsidR="00502AF0" w:rsidRDefault="00DF5E3A" w:rsidP="00502AF0">
            <w:pPr>
              <w:pStyle w:val="NormalWeb"/>
              <w:snapToGrid w:val="0"/>
              <w:spacing w:before="0" w:after="0"/>
              <w:jc w:val="both"/>
              <w:rPr>
                <w:sz w:val="20"/>
                <w:szCs w:val="20"/>
              </w:rPr>
            </w:pPr>
            <w:r>
              <w:rPr>
                <w:rStyle w:val="Strong"/>
                <w:sz w:val="20"/>
                <w:szCs w:val="20"/>
                <w:u w:val="single"/>
              </w:rPr>
              <w:t xml:space="preserve">(from Round 2) </w:t>
            </w:r>
            <w:r w:rsidR="0093690D">
              <w:rPr>
                <w:rStyle w:val="Strong"/>
                <w:sz w:val="20"/>
                <w:szCs w:val="20"/>
                <w:u w:val="single"/>
              </w:rPr>
              <w:t>Proposal 1.1</w:t>
            </w:r>
            <w:r w:rsidR="00D536F1">
              <w:rPr>
                <w:rStyle w:val="Strong"/>
                <w:sz w:val="20"/>
                <w:szCs w:val="20"/>
                <w:u w:val="single"/>
              </w:rPr>
              <w:t xml:space="preserve"> (for discussion only)</w:t>
            </w:r>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043CFCDD" w14:textId="77777777" w:rsidTr="009D4D35">
        <w:tc>
          <w:tcPr>
            <w:tcW w:w="9926" w:type="dxa"/>
          </w:tcPr>
          <w:p w14:paraId="58691B2A" w14:textId="79BBBF31" w:rsidR="00446EBE" w:rsidRDefault="005354BD" w:rsidP="009D4D35">
            <w:pPr>
              <w:pStyle w:val="NormalWeb"/>
              <w:snapToGrid w:val="0"/>
              <w:spacing w:before="0" w:after="0"/>
              <w:jc w:val="both"/>
              <w:rPr>
                <w:sz w:val="20"/>
                <w:szCs w:val="20"/>
              </w:rPr>
            </w:pPr>
            <w:r>
              <w:rPr>
                <w:rStyle w:val="Strong"/>
                <w:sz w:val="20"/>
                <w:szCs w:val="20"/>
                <w:u w:val="single"/>
              </w:rPr>
              <w:t xml:space="preserve">Revised </w:t>
            </w:r>
            <w:r w:rsidR="00446EBE">
              <w:rPr>
                <w:rStyle w:val="Strong"/>
                <w:sz w:val="20"/>
                <w:szCs w:val="20"/>
                <w:u w:val="single"/>
              </w:rPr>
              <w:t>Proposal 1.1</w:t>
            </w:r>
            <w:r w:rsidR="00446EBE" w:rsidRPr="00502AF0">
              <w:rPr>
                <w:sz w:val="20"/>
                <w:szCs w:val="20"/>
              </w:rPr>
              <w:t>: On Rel.17 unified TCI framework:</w:t>
            </w:r>
          </w:p>
          <w:p w14:paraId="53440328" w14:textId="5140DFEA" w:rsidR="00446EBE" w:rsidRPr="00446EBE" w:rsidDel="00C50267" w:rsidRDefault="00446EBE" w:rsidP="009D4D35">
            <w:pPr>
              <w:pStyle w:val="NormalWeb"/>
              <w:numPr>
                <w:ilvl w:val="0"/>
                <w:numId w:val="24"/>
              </w:numPr>
              <w:snapToGrid w:val="0"/>
              <w:spacing w:before="0" w:after="0"/>
              <w:jc w:val="both"/>
              <w:rPr>
                <w:del w:id="2" w:author="Eko Onggosanusi" w:date="2021-01-31T15:53:00Z"/>
                <w:rFonts w:eastAsiaTheme="minorEastAsia"/>
                <w:sz w:val="20"/>
                <w:szCs w:val="20"/>
              </w:rPr>
            </w:pPr>
            <w:del w:id="3" w:author="Eko Onggosanusi" w:date="2021-01-31T15:53:00Z">
              <w:r w:rsidRPr="00284688" w:rsidDel="00C50267">
                <w:rPr>
                  <w:sz w:val="20"/>
                  <w:szCs w:val="20"/>
                </w:rPr>
                <w:delText xml:space="preserve">When a periodic DL-RS is used as a source RS for determining spatial TX filter in the UL or, if applicable, joint TCI </w:delText>
              </w:r>
              <w:r w:rsidRPr="00446EBE" w:rsidDel="00C50267">
                <w:rPr>
                  <w:sz w:val="20"/>
                  <w:szCs w:val="20"/>
                </w:rPr>
                <w:delText>state, select one of the following alternatives by RAN1#104bis-e:</w:delText>
              </w:r>
            </w:del>
          </w:p>
          <w:p w14:paraId="7339FAC2" w14:textId="6A5B3448" w:rsidR="00446EBE" w:rsidRPr="00446EBE" w:rsidDel="00C50267" w:rsidRDefault="00446EBE" w:rsidP="009D4D35">
            <w:pPr>
              <w:pStyle w:val="NormalWeb"/>
              <w:numPr>
                <w:ilvl w:val="1"/>
                <w:numId w:val="24"/>
              </w:numPr>
              <w:snapToGrid w:val="0"/>
              <w:spacing w:before="0" w:after="0"/>
              <w:jc w:val="both"/>
              <w:rPr>
                <w:del w:id="4" w:author="Eko Onggosanusi" w:date="2021-01-31T15:53:00Z"/>
                <w:rFonts w:eastAsiaTheme="minorEastAsia"/>
                <w:sz w:val="20"/>
                <w:szCs w:val="20"/>
              </w:rPr>
            </w:pPr>
            <w:del w:id="5" w:author="Eko Onggosanusi" w:date="2021-01-31T15:53:00Z">
              <w:r w:rsidRPr="00446EBE" w:rsidDel="00C50267">
                <w:rPr>
                  <w:rFonts w:eastAsiaTheme="minorEastAsia"/>
                  <w:sz w:val="20"/>
                  <w:szCs w:val="20"/>
                </w:rPr>
                <w:delText xml:space="preserve">Alt1: PL-RS </w:delText>
              </w:r>
              <w:r w:rsidR="00116C72" w:rsidDel="00C50267">
                <w:rPr>
                  <w:rFonts w:eastAsiaTheme="minorEastAsia"/>
                  <w:sz w:val="20"/>
                  <w:szCs w:val="20"/>
                </w:rPr>
                <w:delText>can be associated with the UL TCI state or, if applicable, joint TCI state</w:delText>
              </w:r>
              <w:r w:rsidR="00B56FF2" w:rsidDel="00C50267">
                <w:rPr>
                  <w:rFonts w:eastAsiaTheme="minorEastAsia"/>
                  <w:sz w:val="20"/>
                  <w:szCs w:val="20"/>
                </w:rPr>
                <w:delText>. If not associated, PL-RS</w:delText>
              </w:r>
              <w:r w:rsidR="00116C72" w:rsidDel="00C50267">
                <w:rPr>
                  <w:rFonts w:eastAsiaTheme="minorEastAsia"/>
                  <w:sz w:val="20"/>
                  <w:szCs w:val="20"/>
                </w:rPr>
                <w:delText xml:space="preserve"> </w:delText>
              </w:r>
              <w:r w:rsidRPr="00446EBE" w:rsidDel="00C50267">
                <w:rPr>
                  <w:rFonts w:eastAsiaTheme="minorEastAsia"/>
                  <w:sz w:val="20"/>
                  <w:szCs w:val="20"/>
                </w:rPr>
                <w:delText>is the periodic DL-RS used as a source RS for determining spatial TX filter in UL or (if applicable) joint TCI state.</w:delText>
              </w:r>
            </w:del>
          </w:p>
          <w:p w14:paraId="1255CD87" w14:textId="47F19F00" w:rsidR="00446EBE" w:rsidRPr="00446EBE" w:rsidDel="00C50267" w:rsidRDefault="00446EBE" w:rsidP="009D4D35">
            <w:pPr>
              <w:pStyle w:val="NormalWeb"/>
              <w:numPr>
                <w:ilvl w:val="1"/>
                <w:numId w:val="24"/>
              </w:numPr>
              <w:snapToGrid w:val="0"/>
              <w:spacing w:before="0" w:after="0"/>
              <w:jc w:val="both"/>
              <w:rPr>
                <w:del w:id="6" w:author="Eko Onggosanusi" w:date="2021-01-31T15:53:00Z"/>
                <w:rFonts w:eastAsiaTheme="minorEastAsia"/>
                <w:sz w:val="20"/>
                <w:szCs w:val="20"/>
              </w:rPr>
            </w:pPr>
            <w:del w:id="7" w:author="Eko Onggosanusi" w:date="2021-01-31T15:53:00Z">
              <w:r w:rsidRPr="00446EBE" w:rsidDel="00C50267">
                <w:rPr>
                  <w:rFonts w:eastAsiaTheme="minorEastAsia"/>
                  <w:sz w:val="20"/>
                  <w:szCs w:val="20"/>
                </w:rPr>
                <w:delText xml:space="preserve">Alt2: PL-RS is always included in in UL TCI state or (if applicable) joint TCI state </w:delText>
              </w:r>
            </w:del>
          </w:p>
          <w:p w14:paraId="00BA8100" w14:textId="0E96975B" w:rsidR="00446EBE" w:rsidRPr="00446EBE" w:rsidRDefault="00446EBE" w:rsidP="009D4D35">
            <w:pPr>
              <w:pStyle w:val="NormalWeb"/>
              <w:numPr>
                <w:ilvl w:val="0"/>
                <w:numId w:val="24"/>
              </w:numPr>
              <w:snapToGrid w:val="0"/>
              <w:spacing w:before="0" w:after="0"/>
              <w:jc w:val="both"/>
              <w:rPr>
                <w:rFonts w:eastAsiaTheme="minorEastAsia"/>
                <w:sz w:val="20"/>
                <w:szCs w:val="20"/>
              </w:rPr>
            </w:pPr>
            <w:del w:id="8" w:author="Eko Onggosanusi" w:date="2021-01-31T15:42:00Z">
              <w:r w:rsidRPr="00446EBE" w:rsidDel="009C7024">
                <w:rPr>
                  <w:sz w:val="20"/>
                  <w:szCs w:val="20"/>
                </w:rPr>
                <w:delText>When a periodic DL RS used as a source RS for determining spatial TX filter is not configured in the UL or, if applicable, joint TCI state, s</w:delText>
              </w:r>
            </w:del>
            <w:ins w:id="9" w:author="Eko Onggosanusi" w:date="2021-01-31T15:42:00Z">
              <w:r w:rsidR="009C7024">
                <w:rPr>
                  <w:sz w:val="20"/>
                  <w:szCs w:val="20"/>
                </w:rPr>
                <w:t>S</w:t>
              </w:r>
            </w:ins>
            <w:r w:rsidRPr="00446EBE">
              <w:rPr>
                <w:sz w:val="20"/>
                <w:szCs w:val="20"/>
              </w:rPr>
              <w:t>elect one of the following alternatives by RAN1#104bis-e</w:t>
            </w:r>
            <w:ins w:id="10" w:author="Eko Onggosanusi" w:date="2021-01-31T15:42:00Z">
              <w:r w:rsidR="009C7024">
                <w:rPr>
                  <w:sz w:val="20"/>
                  <w:szCs w:val="20"/>
                </w:rPr>
                <w:t xml:space="preserve"> for </w:t>
              </w:r>
            </w:ins>
            <w:ins w:id="11" w:author="Eko Onggosanusi" w:date="2021-01-31T15:53:00Z">
              <w:r w:rsidR="00C50267">
                <w:rPr>
                  <w:sz w:val="20"/>
                  <w:szCs w:val="20"/>
                </w:rPr>
                <w:t>path-loss measurement</w:t>
              </w:r>
            </w:ins>
            <w:ins w:id="12" w:author="Eko Onggosanusi" w:date="2021-01-31T15:54:00Z">
              <w:r w:rsidR="008B6DED">
                <w:rPr>
                  <w:sz w:val="20"/>
                  <w:szCs w:val="20"/>
                </w:rPr>
                <w:t xml:space="preserve"> (PL-RS)</w:t>
              </w:r>
            </w:ins>
            <w:r w:rsidRPr="00446EBE">
              <w:rPr>
                <w:sz w:val="20"/>
                <w:szCs w:val="20"/>
              </w:rPr>
              <w:t>:</w:t>
            </w:r>
          </w:p>
          <w:p w14:paraId="72A349CC" w14:textId="77777777" w:rsidR="00C50267" w:rsidRPr="00C50267" w:rsidRDefault="00446EBE" w:rsidP="009D4D35">
            <w:pPr>
              <w:pStyle w:val="NormalWeb"/>
              <w:numPr>
                <w:ilvl w:val="1"/>
                <w:numId w:val="24"/>
              </w:numPr>
              <w:snapToGrid w:val="0"/>
              <w:spacing w:before="0" w:after="0"/>
              <w:jc w:val="both"/>
              <w:rPr>
                <w:ins w:id="13" w:author="Eko Onggosanusi" w:date="2021-01-31T15:51:00Z"/>
                <w:rFonts w:eastAsiaTheme="minorEastAsia"/>
                <w:sz w:val="20"/>
                <w:szCs w:val="20"/>
              </w:rPr>
            </w:pPr>
            <w:r w:rsidRPr="00446EBE">
              <w:rPr>
                <w:sz w:val="20"/>
                <w:szCs w:val="20"/>
              </w:rPr>
              <w:t xml:space="preserve">Alt1. PL-RS </w:t>
            </w:r>
            <w:del w:id="14" w:author="Eko Onggosanusi" w:date="2021-01-31T15:51:00Z">
              <w:r w:rsidRPr="00446EBE" w:rsidDel="00D82AD4">
                <w:rPr>
                  <w:sz w:val="20"/>
                  <w:szCs w:val="20"/>
                </w:rPr>
                <w:delText>is always</w:delText>
              </w:r>
            </w:del>
            <w:ins w:id="15" w:author="Eko Onggosanusi" w:date="2021-01-31T15:51:00Z">
              <w:r w:rsidR="00D82AD4">
                <w:rPr>
                  <w:sz w:val="20"/>
                  <w:szCs w:val="20"/>
                </w:rPr>
                <w:t>can be</w:t>
              </w:r>
            </w:ins>
            <w:r w:rsidRPr="00446EBE">
              <w:rPr>
                <w:sz w:val="20"/>
                <w:szCs w:val="20"/>
              </w:rPr>
              <w:t xml:space="preserve"> included in UL TCI state or (if applicable) joint TCI state</w:t>
            </w:r>
            <w:del w:id="16" w:author="Eko Onggosanusi" w:date="2021-01-31T15:51:00Z">
              <w:r w:rsidRPr="00446EBE" w:rsidDel="00C50267">
                <w:rPr>
                  <w:sz w:val="20"/>
                  <w:szCs w:val="20"/>
                </w:rPr>
                <w:delText xml:space="preserve"> </w:delText>
              </w:r>
            </w:del>
            <w:ins w:id="17" w:author="Eko Onggosanusi" w:date="2021-01-31T15:51:00Z">
              <w:r w:rsidR="00D82AD4">
                <w:rPr>
                  <w:sz w:val="20"/>
                  <w:szCs w:val="20"/>
                </w:rPr>
                <w:t>.</w:t>
              </w:r>
            </w:ins>
          </w:p>
          <w:p w14:paraId="0DF37F05" w14:textId="1C1F495C" w:rsidR="00446EBE" w:rsidRPr="00446EBE" w:rsidRDefault="00C50267" w:rsidP="00C50267">
            <w:pPr>
              <w:pStyle w:val="NormalWeb"/>
              <w:numPr>
                <w:ilvl w:val="2"/>
                <w:numId w:val="24"/>
              </w:numPr>
              <w:snapToGrid w:val="0"/>
              <w:spacing w:before="0" w:after="0"/>
              <w:jc w:val="both"/>
              <w:rPr>
                <w:rFonts w:eastAsiaTheme="minorEastAsia"/>
                <w:sz w:val="20"/>
                <w:szCs w:val="20"/>
              </w:rPr>
            </w:pPr>
            <w:ins w:id="18" w:author="Eko Onggosanusi" w:date="2021-01-31T15:51:00Z">
              <w:r>
                <w:rPr>
                  <w:sz w:val="20"/>
                  <w:szCs w:val="20"/>
                </w:rPr>
                <w:t>FFS: Whether it is always included or not.</w:t>
              </w:r>
            </w:ins>
            <w:ins w:id="19" w:author="Eko Onggosanusi" w:date="2021-01-31T15:52:00Z">
              <w:r>
                <w:rPr>
                  <w:sz w:val="20"/>
                  <w:szCs w:val="20"/>
                </w:rPr>
                <w:t xml:space="preserve">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ins>
            <w:ins w:id="20" w:author="Eko Onggosanusi" w:date="2021-01-31T15:51:00Z">
              <w:r w:rsidR="00D82AD4">
                <w:rPr>
                  <w:sz w:val="20"/>
                  <w:szCs w:val="20"/>
                </w:rPr>
                <w:t xml:space="preserve"> </w:t>
              </w:r>
            </w:ins>
          </w:p>
          <w:p w14:paraId="515CA820" w14:textId="31739227" w:rsidR="00446EBE" w:rsidRPr="00C50267" w:rsidRDefault="00446EBE" w:rsidP="009D4D35">
            <w:pPr>
              <w:pStyle w:val="NormalWeb"/>
              <w:numPr>
                <w:ilvl w:val="1"/>
                <w:numId w:val="24"/>
              </w:numPr>
              <w:snapToGrid w:val="0"/>
              <w:spacing w:before="0" w:after="0"/>
              <w:jc w:val="both"/>
              <w:rPr>
                <w:ins w:id="21" w:author="Eko Onggosanusi" w:date="2021-01-31T15:50:00Z"/>
                <w:rFonts w:eastAsiaTheme="minorEastAsia"/>
                <w:sz w:val="20"/>
                <w:szCs w:val="20"/>
              </w:rPr>
            </w:pPr>
            <w:r w:rsidRPr="00446EBE">
              <w:rPr>
                <w:sz w:val="20"/>
                <w:szCs w:val="20"/>
              </w:rPr>
              <w:t xml:space="preserve">Alt2. PL-RS </w:t>
            </w:r>
            <w:del w:id="22" w:author="Eko Onggosanusi" w:date="2021-01-31T15:51:00Z">
              <w:r w:rsidR="00116C72" w:rsidDel="00D82AD4">
                <w:rPr>
                  <w:sz w:val="20"/>
                  <w:szCs w:val="20"/>
                </w:rPr>
                <w:delText>is</w:delText>
              </w:r>
              <w:r w:rsidRPr="00446EBE" w:rsidDel="00D82AD4">
                <w:rPr>
                  <w:sz w:val="20"/>
                  <w:szCs w:val="20"/>
                </w:rPr>
                <w:delText xml:space="preserve"> </w:delText>
              </w:r>
            </w:del>
            <w:ins w:id="23" w:author="Eko Onggosanusi" w:date="2021-01-31T15:51:00Z">
              <w:r w:rsidR="00D82AD4">
                <w:rPr>
                  <w:sz w:val="20"/>
                  <w:szCs w:val="20"/>
                </w:rPr>
                <w:t>can be</w:t>
              </w:r>
              <w:r w:rsidR="00D82AD4" w:rsidRPr="00446EBE">
                <w:rPr>
                  <w:sz w:val="20"/>
                  <w:szCs w:val="20"/>
                </w:rPr>
                <w:t xml:space="preserve"> </w:t>
              </w:r>
            </w:ins>
            <w:r w:rsidRPr="00446EBE">
              <w:rPr>
                <w:sz w:val="20"/>
                <w:szCs w:val="20"/>
              </w:rPr>
              <w:t>associated with (but not included in) UL TCI state or (if applicable) joint TCI state</w:t>
            </w:r>
          </w:p>
          <w:p w14:paraId="088921B1" w14:textId="11963C86" w:rsidR="00D82AD4" w:rsidRPr="00C50267" w:rsidRDefault="00D82AD4" w:rsidP="00C50267">
            <w:pPr>
              <w:pStyle w:val="NormalWeb"/>
              <w:numPr>
                <w:ilvl w:val="2"/>
                <w:numId w:val="24"/>
              </w:numPr>
              <w:snapToGrid w:val="0"/>
              <w:spacing w:before="0" w:after="0"/>
              <w:jc w:val="both"/>
              <w:rPr>
                <w:ins w:id="24" w:author="Eko Onggosanusi" w:date="2021-01-31T15:52:00Z"/>
                <w:rFonts w:eastAsiaTheme="minorEastAsia"/>
                <w:sz w:val="20"/>
                <w:szCs w:val="20"/>
              </w:rPr>
            </w:pPr>
            <w:ins w:id="25" w:author="Eko Onggosanusi" w:date="2021-01-31T15:50:00Z">
              <w:r>
                <w:rPr>
                  <w:sz w:val="20"/>
                  <w:szCs w:val="20"/>
                </w:rPr>
                <w:t xml:space="preserve">FFS: Exact association mechanism </w:t>
              </w:r>
            </w:ins>
          </w:p>
          <w:p w14:paraId="4B9CA2D7" w14:textId="3866EF07" w:rsidR="00C50267" w:rsidRPr="00446EBE" w:rsidRDefault="00C50267" w:rsidP="00C50267">
            <w:pPr>
              <w:pStyle w:val="NormalWeb"/>
              <w:numPr>
                <w:ilvl w:val="2"/>
                <w:numId w:val="24"/>
              </w:numPr>
              <w:snapToGrid w:val="0"/>
              <w:spacing w:before="0" w:after="0"/>
              <w:jc w:val="both"/>
              <w:rPr>
                <w:rFonts w:eastAsiaTheme="minorEastAsia"/>
                <w:sz w:val="20"/>
                <w:szCs w:val="20"/>
              </w:rPr>
            </w:pPr>
            <w:ins w:id="26" w:author="Eko Onggosanusi" w:date="2021-01-31T15:52:00Z">
              <w:r>
                <w:rPr>
                  <w:sz w:val="20"/>
                  <w:szCs w:val="20"/>
                </w:rPr>
                <w:t xml:space="preserve">FFS: Whether it is always </w:t>
              </w:r>
              <w:r>
                <w:rPr>
                  <w:sz w:val="20"/>
                  <w:szCs w:val="20"/>
                </w:rPr>
                <w:t>associated</w:t>
              </w:r>
              <w:r>
                <w:rPr>
                  <w:sz w:val="20"/>
                  <w:szCs w:val="20"/>
                </w:rPr>
                <w:t xml:space="preserve"> or not. If not </w:t>
              </w:r>
              <w:r>
                <w:rPr>
                  <w:sz w:val="20"/>
                  <w:szCs w:val="20"/>
                </w:rPr>
                <w:t>associated</w:t>
              </w:r>
              <w:r>
                <w:rPr>
                  <w:sz w:val="20"/>
                  <w:szCs w:val="20"/>
                </w:rPr>
                <w:t xml:space="preserve">,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ins>
          </w:p>
          <w:p w14:paraId="6AAAB9A3" w14:textId="7777777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Alt3. Reuse Rel.16 procedure with the same signaling structure (MAC CE+SRI field in UL-related DCI) to indicate PL-RS for UL transmission with minimum enhancement (e.g. pertaining to the use for PUCCH, or using default PL-RS)</w:t>
            </w:r>
          </w:p>
          <w:p w14:paraId="32A09ADA" w14:textId="77777777" w:rsidR="00446EBE" w:rsidRPr="00446EBE" w:rsidRDefault="00446EBE" w:rsidP="009D4D35">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5661619B" w14:textId="1DA57EA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70EA4AED" w14:textId="77777777" w:rsidR="00446EBE" w:rsidRPr="006246B3" w:rsidRDefault="00446EBE" w:rsidP="009D4D35">
            <w:pPr>
              <w:pStyle w:val="NormalWe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67495B35" w14:textId="36E84C34" w:rsidR="00446EBE" w:rsidRPr="00502AF0" w:rsidRDefault="00446EBE" w:rsidP="009D4D35">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ins w:id="27" w:author="Eko Onggosanusi" w:date="2021-01-31T15:54:00Z">
              <w:r w:rsidR="001350F6">
                <w:rPr>
                  <w:sz w:val="20"/>
                </w:rPr>
                <w:t>-</w:t>
              </w:r>
            </w:ins>
            <w:r w:rsidRPr="009777FE">
              <w:rPr>
                <w:sz w:val="20"/>
              </w:rPr>
              <w:t>loss estimates per serving cell for all PUSCH/PUCCH/SRS transmissions</w:t>
            </w:r>
          </w:p>
        </w:tc>
      </w:tr>
    </w:tbl>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46F007AC" w14:textId="77777777" w:rsidR="00CF4DF7" w:rsidRDefault="00CF4DF7" w:rsidP="006E695F">
            <w:pPr>
              <w:snapToGrid w:val="0"/>
              <w:rPr>
                <w:sz w:val="20"/>
                <w:szCs w:val="20"/>
              </w:rPr>
            </w:pPr>
            <w:r w:rsidRPr="00CF4DF7">
              <w:rPr>
                <w:sz w:val="20"/>
                <w:szCs w:val="20"/>
              </w:rPr>
              <w:lastRenderedPageBreak/>
              <w:t>Alt4. UE calculates path-loss based on periodic DL RS configured as the QCL/spatialRelationInfo source of the RS in UL TCI state or (if applicable) joint TCI state</w:t>
            </w:r>
          </w:p>
          <w:p w14:paraId="52F8128A" w14:textId="77777777" w:rsidR="0096531D" w:rsidRPr="00B8038F" w:rsidRDefault="0096531D" w:rsidP="006E695F">
            <w:pPr>
              <w:snapToGrid w:val="0"/>
              <w:rPr>
                <w:sz w:val="18"/>
                <w:szCs w:val="20"/>
              </w:rPr>
            </w:pPr>
          </w:p>
          <w:p w14:paraId="2794E1FE" w14:textId="7A36A5C7" w:rsidR="0096531D" w:rsidRPr="00545C01" w:rsidRDefault="0096531D" w:rsidP="006E695F">
            <w:pPr>
              <w:snapToGrid w:val="0"/>
              <w:rPr>
                <w:rFonts w:eastAsia="DengXian"/>
                <w:sz w:val="18"/>
                <w:szCs w:val="18"/>
                <w:lang w:eastAsia="zh-CN"/>
              </w:rPr>
            </w:pPr>
            <w:r w:rsidRPr="00B8038F">
              <w:rPr>
                <w:sz w:val="18"/>
                <w:szCs w:val="20"/>
              </w:rPr>
              <w:t>{Mod: Done, please check new version (also with MediaTek’s addition)}</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1321F2EE" w14:textId="2F1A3574"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517F1C89" w14:textId="77777777" w:rsidR="000F47C7" w:rsidRPr="0096531D" w:rsidRDefault="00ED52B4" w:rsidP="00203E3A">
            <w:pPr>
              <w:pStyle w:val="ListParagraph"/>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05E616E2" w14:textId="0EE90CBD" w:rsidR="0096531D" w:rsidRPr="0096531D" w:rsidRDefault="0096531D" w:rsidP="0096531D">
            <w:pPr>
              <w:snapToGrid w:val="0"/>
              <w:rPr>
                <w:sz w:val="18"/>
                <w:szCs w:val="18"/>
                <w:lang w:val="en-GB"/>
              </w:rPr>
            </w:pPr>
            <w:r>
              <w:rPr>
                <w:sz w:val="18"/>
                <w:szCs w:val="18"/>
                <w:lang w:val="en-GB"/>
              </w:rPr>
              <w:t>{Mod: Agreed, done}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4674E471"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062A9DB4" w14:textId="77777777" w:rsidR="00867306" w:rsidRDefault="00867306" w:rsidP="00867306">
            <w:pPr>
              <w:snapToGrid w:val="0"/>
              <w:rPr>
                <w:sz w:val="18"/>
              </w:rPr>
            </w:pPr>
          </w:p>
          <w:p w14:paraId="545742EF" w14:textId="1B6CC75E"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3634813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C1C" w14:textId="78C1D3B2"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B89C" w14:textId="5967D5A5"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54E68C34" w14:textId="437BB4D1" w:rsidR="00E10B70" w:rsidRDefault="00E10B70" w:rsidP="00E10B70">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7BD48E7D" w14:textId="1EF1C762" w:rsidR="00F93A8C" w:rsidRDefault="00F93A8C" w:rsidP="00F93A8C">
            <w:pPr>
              <w:pStyle w:val="NormalWeb"/>
              <w:snapToGrid w:val="0"/>
              <w:spacing w:before="0" w:after="0"/>
              <w:ind w:left="1440"/>
              <w:jc w:val="both"/>
              <w:rPr>
                <w:rFonts w:eastAsiaTheme="minorEastAsia"/>
                <w:sz w:val="20"/>
                <w:szCs w:val="20"/>
                <w:highlight w:val="cyan"/>
              </w:rPr>
            </w:pPr>
          </w:p>
          <w:p w14:paraId="3C7AB858" w14:textId="17D88BB7" w:rsidR="003E0A66" w:rsidRPr="00201970" w:rsidRDefault="003E0A66" w:rsidP="003E0A66">
            <w:pPr>
              <w:pStyle w:val="NormalWe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6974A2A0" w14:textId="77777777" w:rsidR="003E0A66" w:rsidRPr="003E0A66" w:rsidRDefault="003E0A66" w:rsidP="003E0A66">
            <w:pPr>
              <w:pStyle w:val="NormalWeb"/>
              <w:snapToGrid w:val="0"/>
              <w:spacing w:before="0" w:after="0"/>
              <w:jc w:val="both"/>
              <w:rPr>
                <w:rFonts w:eastAsiaTheme="minorEastAsia"/>
                <w:sz w:val="20"/>
                <w:szCs w:val="20"/>
              </w:rPr>
            </w:pPr>
          </w:p>
          <w:p w14:paraId="26A5F9CF" w14:textId="1DC0D836"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1758AD81" w14:textId="77777777" w:rsidR="006C29C0" w:rsidRDefault="006C29C0" w:rsidP="004C4E6B">
            <w:pPr>
              <w:snapToGrid w:val="0"/>
              <w:rPr>
                <w:sz w:val="18"/>
                <w:lang w:eastAsia="zh-CN"/>
              </w:rPr>
            </w:pPr>
          </w:p>
          <w:p w14:paraId="42D70E7E" w14:textId="049F0E40" w:rsidR="00EE539A" w:rsidRDefault="00EE539A" w:rsidP="004C4E6B">
            <w:pPr>
              <w:snapToGrid w:val="0"/>
              <w:rPr>
                <w:sz w:val="18"/>
                <w:lang w:eastAsia="zh-CN"/>
              </w:rPr>
            </w:pPr>
            <w:r>
              <w:rPr>
                <w:sz w:val="18"/>
                <w:lang w:eastAsia="zh-CN"/>
              </w:rPr>
              <w:t>In general, we prefer the ZTE’s original wording for the whole proposal.</w:t>
            </w:r>
          </w:p>
          <w:p w14:paraId="6FA12288" w14:textId="77777777" w:rsidR="00EE539A" w:rsidRDefault="00EE539A" w:rsidP="004C4E6B">
            <w:pPr>
              <w:snapToGrid w:val="0"/>
              <w:rPr>
                <w:sz w:val="18"/>
                <w:lang w:eastAsia="zh-CN"/>
              </w:rPr>
            </w:pPr>
          </w:p>
          <w:p w14:paraId="4801EB0E" w14:textId="77777777" w:rsidR="00EE539A" w:rsidRDefault="00EE539A" w:rsidP="00EE539A">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CA354ED"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bookmarkStart w:id="28"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70FDBD98"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lastRenderedPageBreak/>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15F6495"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3A2856A"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CE512D2"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B0FB791"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28"/>
          <w:p w14:paraId="04262FBC" w14:textId="2E951878" w:rsidR="00EE539A" w:rsidRPr="00E85625" w:rsidRDefault="00EE539A" w:rsidP="00E85625">
            <w:pPr>
              <w:pStyle w:val="NormalWe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48D47C24" w14:textId="77777777" w:rsidR="00EE539A" w:rsidRDefault="00EE539A" w:rsidP="004C4E6B">
            <w:pPr>
              <w:snapToGrid w:val="0"/>
              <w:rPr>
                <w:sz w:val="18"/>
                <w:lang w:eastAsia="zh-CN"/>
              </w:rPr>
            </w:pPr>
          </w:p>
          <w:p w14:paraId="1318B716" w14:textId="01F8014D"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3B8CCF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82BC" w14:textId="48729C2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5ADB"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9F389D5"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2EFB770A" w14:textId="2C411876" w:rsidR="003843EE" w:rsidRPr="00B8038F"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58542030" w14:textId="698EAE81"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54B8406F" w14:textId="00127921"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65BBA7E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0E50" w14:textId="29AA2448"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9A3F" w14:textId="77777777" w:rsidR="00747615" w:rsidRDefault="00747615" w:rsidP="00747615">
            <w:pPr>
              <w:snapToGrid w:val="0"/>
              <w:rPr>
                <w:sz w:val="18"/>
                <w:lang w:eastAsia="zh-CN"/>
              </w:rPr>
            </w:pPr>
            <w:r>
              <w:rPr>
                <w:sz w:val="18"/>
                <w:lang w:eastAsia="zh-CN"/>
              </w:rPr>
              <w:t>Yes to both questions.</w:t>
            </w:r>
          </w:p>
          <w:p w14:paraId="1FB056A7"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6DF4DC7D" w14:textId="4AF91092" w:rsidR="00747615" w:rsidRDefault="00747615" w:rsidP="00747615">
            <w:pPr>
              <w:snapToGrid w:val="0"/>
              <w:rPr>
                <w:sz w:val="18"/>
                <w:lang w:eastAsia="zh-CN"/>
              </w:rPr>
            </w:pPr>
            <w:r>
              <w:rPr>
                <w:sz w:val="18"/>
                <w:lang w:eastAsia="zh-CN"/>
              </w:rPr>
              <w:t>For the second equestion, we agree with Apple’s change.</w:t>
            </w:r>
          </w:p>
        </w:tc>
      </w:tr>
      <w:tr w:rsidR="001E4BCF" w14:paraId="7C429A3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8014" w14:textId="279DCB7E"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60AF"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1ECB6732" w14:textId="364E1774"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24841D3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36F66" w14:textId="5436DF65"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8C4B" w14:textId="2CB02842"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0717D57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87CC" w14:textId="386429F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2C01" w14:textId="77777777" w:rsidR="009E4E17" w:rsidRDefault="009E4E17" w:rsidP="009D4D35">
            <w:pPr>
              <w:snapToGrid w:val="0"/>
              <w:rPr>
                <w:sz w:val="18"/>
                <w:lang w:eastAsia="zh-CN"/>
              </w:rPr>
            </w:pPr>
            <w:r>
              <w:rPr>
                <w:sz w:val="18"/>
                <w:lang w:eastAsia="zh-CN"/>
              </w:rPr>
              <w:t xml:space="preserve">Support the revised proposal 1.1. </w:t>
            </w:r>
          </w:p>
          <w:p w14:paraId="7335008C" w14:textId="77777777" w:rsidR="009D4D35" w:rsidRDefault="009D4D35" w:rsidP="009D4D35">
            <w:pPr>
              <w:snapToGrid w:val="0"/>
              <w:rPr>
                <w:sz w:val="18"/>
                <w:lang w:eastAsia="zh-CN"/>
              </w:rPr>
            </w:pPr>
          </w:p>
          <w:p w14:paraId="02569D16" w14:textId="1E6F20B2"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3BB84980" w14:textId="77777777" w:rsidR="00526D44" w:rsidRDefault="00526D44" w:rsidP="009D4D35">
            <w:pPr>
              <w:snapToGrid w:val="0"/>
              <w:rPr>
                <w:sz w:val="18"/>
                <w:lang w:eastAsia="zh-CN"/>
              </w:rPr>
            </w:pPr>
          </w:p>
          <w:p w14:paraId="64134C57" w14:textId="4FD50F49"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5364910D" w14:textId="77777777" w:rsidR="009D4D35" w:rsidRDefault="009D4D35" w:rsidP="009D4D35">
            <w:pPr>
              <w:snapToGrid w:val="0"/>
              <w:rPr>
                <w:sz w:val="18"/>
                <w:lang w:eastAsia="zh-CN"/>
              </w:rPr>
            </w:pPr>
          </w:p>
          <w:p w14:paraId="118CEC7C" w14:textId="47C7BB4A" w:rsidR="009D4D35" w:rsidRDefault="009D4D35" w:rsidP="009D4D35">
            <w:pPr>
              <w:pStyle w:val="NormalWeb"/>
              <w:snapToGrid w:val="0"/>
              <w:spacing w:before="0" w:after="0"/>
              <w:jc w:val="both"/>
              <w:rPr>
                <w:sz w:val="18"/>
                <w:szCs w:val="20"/>
              </w:rPr>
            </w:pPr>
            <w:r w:rsidRPr="009D4D35">
              <w:rPr>
                <w:rStyle w:val="Strong"/>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38D90427" w14:textId="77777777" w:rsid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6175F82B" w14:textId="0983CFAB"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1360BA1E"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6D940220" w14:textId="3E2C3D4F" w:rsidR="00526D44" w:rsidRPr="00526D44" w:rsidRDefault="009D4D35" w:rsidP="00526D44">
            <w:pPr>
              <w:pStyle w:val="Norm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37F22B1B" w14:textId="4238DCD6"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67E2D190" w14:textId="327E29E6" w:rsidR="00526D44" w:rsidRPr="00526D44" w:rsidRDefault="00526D44" w:rsidP="00526D44">
            <w:pPr>
              <w:pStyle w:val="NormalWeb"/>
              <w:numPr>
                <w:ilvl w:val="0"/>
                <w:numId w:val="24"/>
              </w:numPr>
              <w:snapToGrid w:val="0"/>
              <w:spacing w:before="0" w:after="0"/>
              <w:jc w:val="both"/>
              <w:rPr>
                <w:rFonts w:eastAsiaTheme="minorEastAsia"/>
                <w:sz w:val="18"/>
                <w:szCs w:val="20"/>
              </w:rPr>
            </w:pPr>
            <w:r>
              <w:rPr>
                <w:rFonts w:eastAsiaTheme="minorEastAsia"/>
                <w:sz w:val="18"/>
                <w:szCs w:val="20"/>
              </w:rPr>
              <w:lastRenderedPageBreak/>
              <w:t xml:space="preserve">Note: above ‘associated with’ can represent either “included in” or “mapped to but not included in”. </w:t>
            </w:r>
          </w:p>
          <w:p w14:paraId="0935CEB6"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5A55C7BD" w14:textId="77777777" w:rsidR="009D4D35" w:rsidRPr="009C7024" w:rsidRDefault="00526D44" w:rsidP="00526D44">
            <w:pPr>
              <w:pStyle w:val="Norm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62CA547B" w14:textId="5A9BE842" w:rsidR="009C7024" w:rsidRDefault="009C7024" w:rsidP="009C7024">
            <w:pPr>
              <w:pStyle w:val="NormalWeb"/>
              <w:snapToGrid w:val="0"/>
              <w:spacing w:before="0" w:after="0"/>
              <w:jc w:val="both"/>
              <w:rPr>
                <w:sz w:val="18"/>
                <w:lang w:eastAsia="zh-CN"/>
              </w:rPr>
            </w:pPr>
            <w:ins w:id="29" w:author="Eko Onggosanusi" w:date="2021-01-31T15:45:00Z">
              <w:r>
                <w:rPr>
                  <w:sz w:val="18"/>
                  <w:lang w:eastAsia="zh-CN"/>
                </w:rPr>
                <w:t xml:space="preserve">{Mod: I think I </w:t>
              </w:r>
            </w:ins>
            <w:ins w:id="30" w:author="Eko Onggosanusi" w:date="2021-01-31T15:46:00Z">
              <w:r>
                <w:rPr>
                  <w:sz w:val="18"/>
                  <w:lang w:eastAsia="zh-CN"/>
                </w:rPr>
                <w:t xml:space="preserve">finally </w:t>
              </w:r>
            </w:ins>
            <w:ins w:id="31" w:author="Eko Onggosanusi" w:date="2021-01-31T15:45:00Z">
              <w:r>
                <w:rPr>
                  <w:sz w:val="18"/>
                  <w:lang w:eastAsia="zh-CN"/>
                </w:rPr>
                <w:t xml:space="preserve">understand your point. </w:t>
              </w:r>
            </w:ins>
            <w:ins w:id="32" w:author="Eko Onggosanusi" w:date="2021-01-31T15:46:00Z">
              <w:r>
                <w:rPr>
                  <w:sz w:val="18"/>
                  <w:lang w:eastAsia="zh-CN"/>
                </w:rPr>
                <w:t>But I don’t want to mix up association with inclusion. Please see the revised version.</w:t>
              </w:r>
            </w:ins>
            <w:ins w:id="33" w:author="Eko Onggosanusi" w:date="2021-01-31T15:45:00Z">
              <w:r>
                <w:rPr>
                  <w:sz w:val="18"/>
                  <w:lang w:eastAsia="zh-CN"/>
                </w:rPr>
                <w:t>}</w:t>
              </w:r>
            </w:ins>
          </w:p>
        </w:tc>
      </w:tr>
      <w:tr w:rsidR="00C97105" w14:paraId="317F4CD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3E14" w14:textId="7BB30773" w:rsidR="00C97105" w:rsidRDefault="00C97105" w:rsidP="001E4BCF">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0A16" w14:textId="77777777" w:rsidR="00C97105" w:rsidRDefault="00A917D7" w:rsidP="00A917D7">
            <w:pPr>
              <w:snapToGrid w:val="0"/>
              <w:rPr>
                <w:ins w:id="34" w:author="Eko Onggosanusi" w:date="2021-01-31T15:46:00Z"/>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1EA16A7F" w14:textId="6BF9D80F" w:rsidR="009C7024" w:rsidRPr="00A917D7" w:rsidRDefault="009C7024" w:rsidP="009C7024">
            <w:pPr>
              <w:snapToGrid w:val="0"/>
              <w:rPr>
                <w:rFonts w:eastAsia="PMingLiU"/>
                <w:sz w:val="18"/>
                <w:lang w:eastAsia="zh-TW"/>
              </w:rPr>
            </w:pPr>
            <w:ins w:id="35" w:author="Eko Onggosanusi" w:date="2021-01-31T15:46:00Z">
              <w:r>
                <w:rPr>
                  <w:sz w:val="18"/>
                  <w:szCs w:val="18"/>
                  <w:lang w:val="en-GB"/>
                </w:rPr>
                <w:t xml:space="preserve">{Mod: Understood. </w:t>
              </w:r>
            </w:ins>
            <w:ins w:id="36" w:author="Eko Onggosanusi" w:date="2021-01-31T15:47:00Z">
              <w:r>
                <w:rPr>
                  <w:sz w:val="18"/>
                  <w:szCs w:val="18"/>
                  <w:lang w:val="en-GB"/>
                </w:rPr>
                <w:t>Please check the revision – I think it should address your point.</w:t>
              </w:r>
            </w:ins>
            <w:ins w:id="37" w:author="Eko Onggosanusi" w:date="2021-01-31T15:46:00Z">
              <w:r>
                <w:rPr>
                  <w:sz w:val="18"/>
                  <w:szCs w:val="18"/>
                  <w:lang w:val="en-GB"/>
                </w:rPr>
                <w:t>}</w:t>
              </w:r>
            </w:ins>
          </w:p>
        </w:tc>
      </w:tr>
      <w:tr w:rsidR="002311D8" w14:paraId="6321684C" w14:textId="77777777" w:rsidTr="003D00D4">
        <w:trPr>
          <w:ins w:id="38" w:author="Eko Onggosanusi" w:date="2021-01-31T15: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449BE" w14:textId="2030C921" w:rsidR="002311D8" w:rsidRDefault="002311D8" w:rsidP="001E4BCF">
            <w:pPr>
              <w:snapToGrid w:val="0"/>
              <w:rPr>
                <w:ins w:id="39" w:author="Eko Onggosanusi" w:date="2021-01-31T15:31:00Z"/>
                <w:sz w:val="18"/>
                <w:szCs w:val="18"/>
                <w:lang w:eastAsia="zh-CN"/>
              </w:rPr>
            </w:pPr>
            <w:ins w:id="40" w:author="Eko Onggosanusi" w:date="2021-01-31T15:3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0991" w14:textId="7D839826" w:rsidR="002311D8" w:rsidRDefault="002311D8" w:rsidP="002311D8">
            <w:pPr>
              <w:snapToGrid w:val="0"/>
              <w:rPr>
                <w:ins w:id="41" w:author="Eko Onggosanusi" w:date="2021-01-31T15:39:00Z"/>
                <w:sz w:val="18"/>
                <w:lang w:eastAsia="zh-CN"/>
              </w:rPr>
            </w:pPr>
            <w:ins w:id="42" w:author="Eko Onggosanusi" w:date="2021-01-31T15:32:00Z">
              <w:r>
                <w:rPr>
                  <w:sz w:val="18"/>
                  <w:lang w:eastAsia="zh-CN"/>
                </w:rPr>
                <w:t>If I understand correctly, the points raised by Bo/Yan/Darcy/</w:t>
              </w:r>
            </w:ins>
            <w:ins w:id="43" w:author="Eko Onggosanusi" w:date="2021-01-31T15:37:00Z">
              <w:r>
                <w:rPr>
                  <w:sz w:val="18"/>
                  <w:lang w:eastAsia="zh-CN"/>
                </w:rPr>
                <w:t>Emad/</w:t>
              </w:r>
            </w:ins>
            <w:ins w:id="44" w:author="Eko Onggosanusi" w:date="2021-01-31T15:32:00Z">
              <w:r>
                <w:rPr>
                  <w:sz w:val="18"/>
                  <w:lang w:eastAsia="zh-CN"/>
                </w:rPr>
                <w:t>Dan</w:t>
              </w:r>
            </w:ins>
            <w:ins w:id="45" w:author="Eko Onggosanusi" w:date="2021-01-31T15:48:00Z">
              <w:r w:rsidR="009C7024">
                <w:rPr>
                  <w:sz w:val="18"/>
                  <w:lang w:eastAsia="zh-CN"/>
                </w:rPr>
                <w:t>/Zhigang</w:t>
              </w:r>
            </w:ins>
            <w:ins w:id="46" w:author="Eko Onggosanusi" w:date="2021-01-31T15:32:00Z">
              <w:r>
                <w:rPr>
                  <w:sz w:val="18"/>
                  <w:lang w:eastAsia="zh-CN"/>
                </w:rPr>
                <w:t xml:space="preserve"> can be</w:t>
              </w:r>
            </w:ins>
            <w:ins w:id="47" w:author="Eko Onggosanusi" w:date="2021-01-31T15:33:00Z">
              <w:r>
                <w:rPr>
                  <w:sz w:val="18"/>
                  <w:lang w:eastAsia="zh-CN"/>
                </w:rPr>
                <w:t xml:space="preserve"> paraphrased</w:t>
              </w:r>
            </w:ins>
            <w:ins w:id="48" w:author="Eko Onggosanusi" w:date="2021-01-31T15:32:00Z">
              <w:r>
                <w:rPr>
                  <w:sz w:val="18"/>
                  <w:lang w:eastAsia="zh-CN"/>
                </w:rPr>
                <w:t xml:space="preserve"> as follows: 1) </w:t>
              </w:r>
            </w:ins>
            <w:ins w:id="49" w:author="Eko Onggosanusi" w:date="2021-01-31T15:36:00Z">
              <w:r>
                <w:rPr>
                  <w:sz w:val="18"/>
                  <w:lang w:eastAsia="zh-CN"/>
                </w:rPr>
                <w:t>Even if periodic DL RS is available as a source RS for UL spatial filter, its use for PL-RS should not be automatic/mandatory.</w:t>
              </w:r>
            </w:ins>
            <w:ins w:id="50" w:author="Eko Onggosanusi" w:date="2021-01-31T15:37:00Z">
              <w:r>
                <w:rPr>
                  <w:sz w:val="18"/>
                  <w:lang w:eastAsia="zh-CN"/>
                </w:rPr>
                <w:t xml:space="preserve"> 2) Hence, </w:t>
              </w:r>
            </w:ins>
            <w:ins w:id="51" w:author="Eko Onggosanusi" w:date="2021-01-31T15:38:00Z">
              <w:r>
                <w:rPr>
                  <w:sz w:val="18"/>
                  <w:lang w:eastAsia="zh-CN"/>
                </w:rPr>
                <w:t>all the alternatives for the second bullet should be applicable in all circumstances.</w:t>
              </w:r>
            </w:ins>
          </w:p>
          <w:p w14:paraId="5A0DEBF1" w14:textId="21D0E2E9" w:rsidR="002311D8" w:rsidRDefault="002311D8" w:rsidP="002311D8">
            <w:pPr>
              <w:snapToGrid w:val="0"/>
              <w:rPr>
                <w:ins w:id="52" w:author="Eko Onggosanusi" w:date="2021-01-31T15:31:00Z"/>
                <w:sz w:val="18"/>
                <w:lang w:eastAsia="zh-CN"/>
              </w:rPr>
            </w:pPr>
            <w:ins w:id="53" w:author="Eko Onggosanusi" w:date="2021-01-31T15:39:00Z">
              <w:r>
                <w:rPr>
                  <w:sz w:val="18"/>
                  <w:lang w:eastAsia="zh-CN"/>
                </w:rPr>
                <w:t xml:space="preserve">I revised proposal 1.1 based on this understanding. </w:t>
              </w:r>
            </w:ins>
            <w:ins w:id="54" w:author="Eko Onggosanusi" w:date="2021-01-31T15:38:00Z">
              <w:r>
                <w:rPr>
                  <w:sz w:val="18"/>
                  <w:lang w:eastAsia="zh-CN"/>
                </w:rPr>
                <w:t xml:space="preserve"> </w:t>
              </w:r>
            </w:ins>
            <w:ins w:id="55" w:author="Eko Onggosanusi" w:date="2021-01-31T15:36:00Z">
              <w:r>
                <w:rPr>
                  <w:sz w:val="18"/>
                  <w:lang w:eastAsia="zh-CN"/>
                </w:rPr>
                <w:t xml:space="preserve"> </w:t>
              </w:r>
            </w:ins>
            <w:ins w:id="56" w:author="Eko Onggosanusi" w:date="2021-01-31T15:34:00Z">
              <w:r>
                <w:rPr>
                  <w:sz w:val="18"/>
                  <w:lang w:eastAsia="zh-CN"/>
                </w:rPr>
                <w:t xml:space="preserve"> </w:t>
              </w:r>
            </w:ins>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EB48351" w14:textId="47481BDB" w:rsidR="001350F6" w:rsidRPr="00434F23" w:rsidRDefault="001350F6" w:rsidP="0024138A">
            <w:pPr>
              <w:pStyle w:val="ListParagraph"/>
              <w:numPr>
                <w:ilvl w:val="1"/>
                <w:numId w:val="19"/>
              </w:numPr>
              <w:snapToGrid w:val="0"/>
              <w:spacing w:after="0" w:line="240" w:lineRule="auto"/>
              <w:rPr>
                <w:ins w:id="57" w:author="Eko Onggosanusi" w:date="2021-01-31T15:58:00Z"/>
                <w:sz w:val="20"/>
              </w:rPr>
            </w:pPr>
            <w:ins w:id="58" w:author="Eko Onggosanusi" w:date="2021-01-31T15:56:00Z">
              <w:r>
                <w:rPr>
                  <w:sz w:val="20"/>
                </w:rPr>
                <w:t xml:space="preserve">Support SSB as a measurement RS for </w:t>
              </w:r>
              <w:r w:rsidRPr="007009E1">
                <w:rPr>
                  <w:rFonts w:cs="Times New Roman"/>
                  <w:color w:val="000000"/>
                  <w:sz w:val="20"/>
                  <w:szCs w:val="20"/>
                </w:rPr>
                <w:t>L1/L2-centric inter-cell mobility</w:t>
              </w:r>
            </w:ins>
            <w:ins w:id="59" w:author="Eko Onggosanusi" w:date="2021-01-31T15:59:00Z">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ins>
          </w:p>
          <w:p w14:paraId="491956DC" w14:textId="2666B2A9" w:rsidR="00434F23" w:rsidRPr="001350F6" w:rsidRDefault="00434F23" w:rsidP="00434F23">
            <w:pPr>
              <w:pStyle w:val="ListParagraph"/>
              <w:numPr>
                <w:ilvl w:val="2"/>
                <w:numId w:val="19"/>
              </w:numPr>
              <w:snapToGrid w:val="0"/>
              <w:spacing w:after="0" w:line="240" w:lineRule="auto"/>
              <w:rPr>
                <w:ins w:id="60" w:author="Eko Onggosanusi" w:date="2021-01-31T15:56:00Z"/>
                <w:sz w:val="20"/>
              </w:rPr>
            </w:pPr>
            <w:ins w:id="61" w:author="Eko Onggosanusi" w:date="2021-01-31T15:59:00Z">
              <w:r w:rsidRPr="00E15800">
                <w:rPr>
                  <w:sz w:val="20"/>
                  <w:szCs w:val="18"/>
                </w:rPr>
                <w:t xml:space="preserve">FFS: Whether or not to support CSI-RS (for e.g. mobility and/or tracking) as a measurement RS </w:t>
              </w:r>
            </w:ins>
          </w:p>
          <w:p w14:paraId="2ED9F088" w14:textId="08C02768" w:rsidR="0040416C" w:rsidRPr="00D624E9"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8D90198" w14:textId="018DED06" w:rsidR="00E7641B" w:rsidRPr="00E7641B" w:rsidRDefault="00E7641B" w:rsidP="00D624E9">
            <w:pPr>
              <w:pStyle w:val="ListParagraph"/>
              <w:numPr>
                <w:ilvl w:val="2"/>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59924FD0" w14:textId="7CEDC62F" w:rsidR="00D624E9" w:rsidRPr="00D624E9" w:rsidRDefault="00D624E9" w:rsidP="00D624E9">
            <w:pPr>
              <w:pStyle w:val="ListParagraph"/>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73C8220F" w:rsidR="0040416C" w:rsidRPr="007E7D3D" w:rsidRDefault="0040416C" w:rsidP="0024138A">
            <w:pPr>
              <w:pStyle w:val="ListParagraph"/>
              <w:numPr>
                <w:ilvl w:val="1"/>
                <w:numId w:val="19"/>
              </w:numPr>
              <w:snapToGrid w:val="0"/>
              <w:spacing w:after="0" w:line="240" w:lineRule="auto"/>
              <w:rPr>
                <w:sz w:val="20"/>
              </w:rPr>
            </w:pPr>
            <w:r>
              <w:rPr>
                <w:sz w:val="20"/>
                <w:szCs w:val="20"/>
              </w:rPr>
              <w:t xml:space="preserve">Rel.15 CSI-RSRP </w:t>
            </w:r>
            <w:r w:rsidR="00355FD6">
              <w:rPr>
                <w:sz w:val="20"/>
                <w:szCs w:val="20"/>
              </w:rPr>
              <w:t xml:space="preserve">is supported </w:t>
            </w:r>
            <w:r w:rsidR="002D1E41">
              <w:rPr>
                <w:sz w:val="20"/>
                <w:szCs w:val="20"/>
              </w:rPr>
              <w:t>if</w:t>
            </w:r>
            <w:r>
              <w:rPr>
                <w:sz w:val="20"/>
                <w:szCs w:val="20"/>
              </w:rPr>
              <w:t xml:space="preserve"> CSI-RS </w:t>
            </w:r>
            <w:r w:rsidR="008532D0">
              <w:rPr>
                <w:sz w:val="20"/>
                <w:szCs w:val="20"/>
              </w:rPr>
              <w:t xml:space="preserve">(for e.g. </w:t>
            </w:r>
            <w:r w:rsidR="00F3192B">
              <w:rPr>
                <w:sz w:val="20"/>
                <w:szCs w:val="20"/>
              </w:rPr>
              <w:t xml:space="preserve">mobility </w:t>
            </w:r>
            <w:r w:rsidR="008532D0">
              <w:rPr>
                <w:sz w:val="20"/>
                <w:szCs w:val="20"/>
              </w:rPr>
              <w:t xml:space="preserve">and/or tracking) </w:t>
            </w:r>
            <w:r w:rsidR="00BB7FBD">
              <w:rPr>
                <w:sz w:val="20"/>
                <w:szCs w:val="20"/>
              </w:rPr>
              <w:t xml:space="preserve">of non-serving cell(s) </w:t>
            </w:r>
            <w:r w:rsidR="0025080C">
              <w:rPr>
                <w:sz w:val="20"/>
                <w:szCs w:val="20"/>
              </w:rPr>
              <w:t>can be used</w:t>
            </w:r>
            <w:r>
              <w:rPr>
                <w:sz w:val="20"/>
                <w:szCs w:val="20"/>
              </w:rPr>
              <w:t xml:space="preserve">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7A9065F4" w14:textId="0F21F5AE" w:rsidR="00E15800" w:rsidRPr="00E15800" w:rsidDel="00434F23" w:rsidRDefault="00E15800" w:rsidP="007E7D3D">
            <w:pPr>
              <w:pStyle w:val="ListParagraph"/>
              <w:numPr>
                <w:ilvl w:val="2"/>
                <w:numId w:val="19"/>
              </w:numPr>
              <w:snapToGrid w:val="0"/>
              <w:spacing w:after="0" w:line="240" w:lineRule="auto"/>
              <w:rPr>
                <w:del w:id="62" w:author="Eko Onggosanusi" w:date="2021-01-31T15:59:00Z"/>
                <w:sz w:val="22"/>
              </w:rPr>
            </w:pPr>
            <w:del w:id="63" w:author="Eko Onggosanusi" w:date="2021-01-31T15:59:00Z">
              <w:r w:rsidRPr="00E15800" w:rsidDel="00434F23">
                <w:rPr>
                  <w:sz w:val="20"/>
                  <w:szCs w:val="18"/>
                </w:rPr>
                <w:delText>FFS: Whether or not to support CSI-RS (for e.g. mobility and/or tracking) as a measurement RS for L1/L2-centric inter-cell mobility and/or inter-cell mTRP</w:delText>
              </w:r>
              <w:r w:rsidRPr="00E15800" w:rsidDel="00434F23">
                <w:rPr>
                  <w:sz w:val="22"/>
                  <w:szCs w:val="20"/>
                </w:rPr>
                <w:delText xml:space="preserve"> </w:delText>
              </w:r>
            </w:del>
          </w:p>
          <w:p w14:paraId="40B31061" w14:textId="5A7CA345" w:rsidR="00670BB2" w:rsidRPr="003468BD" w:rsidRDefault="00670BB2" w:rsidP="007E7D3D">
            <w:pPr>
              <w:pStyle w:val="ListParagraph"/>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654C4A0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EA2C534"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791DF77F" w14:textId="77777777" w:rsidR="00B640FA" w:rsidRDefault="00B640FA" w:rsidP="006F2576">
            <w:pPr>
              <w:rPr>
                <w:sz w:val="18"/>
                <w:szCs w:val="18"/>
              </w:rPr>
            </w:pPr>
          </w:p>
          <w:p w14:paraId="47E18D0D" w14:textId="608FF8F0" w:rsidR="00B640FA" w:rsidRPr="00E24894" w:rsidRDefault="00B640FA" w:rsidP="00B640FA">
            <w:pPr>
              <w:rPr>
                <w:sz w:val="18"/>
                <w:szCs w:val="18"/>
              </w:rPr>
            </w:pPr>
            <w:r>
              <w:rPr>
                <w:sz w:val="18"/>
                <w:szCs w:val="18"/>
              </w:rPr>
              <w:t>{Mod: Added clarification along the line suggested by MediaTek }</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0AD09782"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ListParagraph"/>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34D0047D" w14:textId="06BB43AC"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1FF76E54" w14:textId="77777777" w:rsidR="008A019D" w:rsidRDefault="008A019D" w:rsidP="006939E5">
            <w:pPr>
              <w:snapToGrid w:val="0"/>
              <w:rPr>
                <w:sz w:val="18"/>
                <w:szCs w:val="18"/>
              </w:rPr>
            </w:pPr>
          </w:p>
          <w:p w14:paraId="5BF8DBC2" w14:textId="5BE6F082"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1F21CD34" w14:textId="77777777" w:rsidR="008A019D" w:rsidRDefault="008A019D" w:rsidP="006939E5">
            <w:pPr>
              <w:snapToGrid w:val="0"/>
              <w:rPr>
                <w:sz w:val="18"/>
                <w:szCs w:val="18"/>
              </w:rPr>
            </w:pPr>
          </w:p>
          <w:p w14:paraId="34008DED" w14:textId="77777777" w:rsid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6D7C200D" w14:textId="61236D9E" w:rsidR="00125801" w:rsidRPr="00125801" w:rsidRDefault="00125801" w:rsidP="00125801">
            <w:pPr>
              <w:snapToGrid w:val="0"/>
              <w:rPr>
                <w:sz w:val="18"/>
                <w:szCs w:val="18"/>
              </w:rPr>
            </w:pPr>
            <w:r>
              <w:rPr>
                <w:sz w:val="18"/>
                <w:szCs w:val="18"/>
              </w:rPr>
              <w:t>{Mod: It is the first one, I believe.}</w:t>
            </w:r>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876CE0B" w:rsidR="00A3510E" w:rsidRDefault="005D12D6" w:rsidP="00A3510E">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AF962B8" w:rsidR="00A3510E" w:rsidRDefault="005D12D6" w:rsidP="00A3510E">
            <w:pPr>
              <w:snapToGrid w:val="0"/>
              <w:rPr>
                <w:sz w:val="18"/>
                <w:szCs w:val="18"/>
              </w:rPr>
            </w:pPr>
            <w:r>
              <w:rPr>
                <w:sz w:val="18"/>
                <w:szCs w:val="18"/>
              </w:rPr>
              <w:t>We support the current Proposal 2.1</w:t>
            </w:r>
          </w:p>
        </w:tc>
      </w:tr>
      <w:tr w:rsidR="003843E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4CA9BE58" w:rsidR="003843EE" w:rsidRPr="000F7BBB" w:rsidRDefault="003843EE" w:rsidP="003843EE">
            <w:pPr>
              <w:snapToGrid w:val="0"/>
              <w:rPr>
                <w:rFonts w:eastAsia="Malgun Gothic"/>
                <w:sz w:val="18"/>
                <w:szCs w:val="18"/>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F8143B" w:rsidR="003843EE" w:rsidRDefault="003843EE" w:rsidP="003843EE">
            <w:pPr>
              <w:snapToGrid w:val="0"/>
              <w:rPr>
                <w:sz w:val="18"/>
                <w:szCs w:val="18"/>
              </w:rPr>
            </w:pPr>
            <w:r>
              <w:rPr>
                <w:sz w:val="18"/>
                <w:szCs w:val="18"/>
              </w:rPr>
              <w:t>We agree with FL’s proposal in principle.</w:t>
            </w:r>
          </w:p>
        </w:tc>
      </w:tr>
      <w:tr w:rsidR="00747615" w14:paraId="5C740E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1E6D" w14:textId="588406FB"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B954"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01600A34" w14:textId="2151B843"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08D98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9ECD" w14:textId="77777777" w:rsidR="001578B1" w:rsidRDefault="001578B1" w:rsidP="009D4D35">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E79F"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0C67E56F" w14:textId="282088CF" w:rsidR="00BB7FBD" w:rsidRDefault="00BB7FBD" w:rsidP="00BB7FBD">
            <w:pPr>
              <w:snapToGrid w:val="0"/>
              <w:rPr>
                <w:sz w:val="18"/>
                <w:szCs w:val="18"/>
              </w:rPr>
            </w:pPr>
            <w:r>
              <w:rPr>
                <w:sz w:val="18"/>
                <w:szCs w:val="18"/>
              </w:rPr>
              <w:t>{Mod: Agreed}</w:t>
            </w:r>
          </w:p>
        </w:tc>
      </w:tr>
      <w:tr w:rsidR="00AA75C9" w14:paraId="68573AB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A11E" w14:textId="7E2C5F2A" w:rsidR="00AA75C9" w:rsidRDefault="00AA75C9" w:rsidP="009D4D35">
            <w:pPr>
              <w:snapToGrid w:val="0"/>
              <w:rPr>
                <w:rFonts w:eastAsia="SimSun"/>
                <w:sz w:val="18"/>
                <w:szCs w:val="18"/>
                <w:lang w:eastAsia="zh-CN"/>
              </w:rPr>
            </w:pPr>
            <w:r>
              <w:rPr>
                <w:rFonts w:eastAsia="SimSun"/>
                <w:sz w:val="18"/>
                <w:szCs w:val="18"/>
                <w:lang w:eastAsia="zh-CN"/>
              </w:rPr>
              <w:t>M</w:t>
            </w:r>
            <w:r>
              <w:rPr>
                <w:rFonts w:eastAsia="SimSun"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3DBE3" w14:textId="24D968CB" w:rsidR="00AA75C9" w:rsidRDefault="00585124" w:rsidP="00585124">
            <w:pPr>
              <w:snapToGrid w:val="0"/>
              <w:rPr>
                <w:sz w:val="18"/>
                <w:szCs w:val="18"/>
              </w:rPr>
            </w:pPr>
            <w:r>
              <w:rPr>
                <w:sz w:val="18"/>
                <w:szCs w:val="18"/>
              </w:rPr>
              <w:t>Proposal 2.1 is revised and relatively stable.</w:t>
            </w:r>
          </w:p>
        </w:tc>
      </w:tr>
      <w:tr w:rsidR="00895B9A" w14:paraId="13CA5E3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BB2E" w14:textId="1A55DAA4" w:rsidR="00895B9A" w:rsidRDefault="00895B9A" w:rsidP="009D4D35">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AC813" w14:textId="42F85B5C" w:rsidR="00895B9A" w:rsidRDefault="00895B9A" w:rsidP="00585124">
            <w:pPr>
              <w:snapToGrid w:val="0"/>
              <w:rPr>
                <w:sz w:val="18"/>
                <w:szCs w:val="18"/>
              </w:rPr>
            </w:pPr>
            <w:r>
              <w:rPr>
                <w:sz w:val="18"/>
                <w:szCs w:val="18"/>
              </w:rPr>
              <w:t>Support</w:t>
            </w:r>
          </w:p>
        </w:tc>
      </w:tr>
      <w:tr w:rsidR="00C97105" w14:paraId="6838D0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FE5B3" w14:textId="1C773182" w:rsidR="00C97105" w:rsidRDefault="00C97105" w:rsidP="00C97105">
            <w:pPr>
              <w:snapToGrid w:val="0"/>
              <w:rPr>
                <w:rFonts w:eastAsia="SimSun"/>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690" w14:textId="73980492" w:rsidR="00C97105" w:rsidRDefault="00C97105" w:rsidP="00C97105">
            <w:pPr>
              <w:snapToGrid w:val="0"/>
              <w:rPr>
                <w:sz w:val="18"/>
                <w:szCs w:val="18"/>
              </w:rPr>
            </w:pPr>
            <w:r>
              <w:rPr>
                <w:sz w:val="18"/>
                <w:lang w:eastAsia="zh-CN"/>
              </w:rPr>
              <w:t>Support Proposal 2.1</w:t>
            </w:r>
          </w:p>
        </w:tc>
      </w:tr>
      <w:tr w:rsidR="006E6D66" w14:paraId="57F3E76F" w14:textId="77777777" w:rsidTr="001578B1">
        <w:trPr>
          <w:ins w:id="64" w:author="Eko Onggosanusi" w:date="2021-01-31T15:5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713C" w14:textId="699A9CC1" w:rsidR="006E6D66" w:rsidRDefault="006E6D66" w:rsidP="00C97105">
            <w:pPr>
              <w:snapToGrid w:val="0"/>
              <w:rPr>
                <w:ins w:id="65" w:author="Eko Onggosanusi" w:date="2021-01-31T15:57:00Z"/>
                <w:sz w:val="18"/>
                <w:szCs w:val="18"/>
                <w:lang w:eastAsia="zh-CN"/>
              </w:rPr>
            </w:pPr>
            <w:ins w:id="66" w:author="Eko Onggosanusi" w:date="2021-01-31T15:57: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FDD1" w14:textId="03E5684F" w:rsidR="006E6D66" w:rsidRDefault="006E6D66" w:rsidP="006E6D66">
            <w:pPr>
              <w:snapToGrid w:val="0"/>
              <w:rPr>
                <w:ins w:id="67" w:author="Eko Onggosanusi" w:date="2021-01-31T15:57:00Z"/>
                <w:sz w:val="18"/>
                <w:lang w:eastAsia="zh-CN"/>
              </w:rPr>
            </w:pPr>
            <w:ins w:id="68" w:author="Eko Onggosanusi" w:date="2021-01-31T15:57:00Z">
              <w:r>
                <w:rPr>
                  <w:sz w:val="18"/>
                  <w:lang w:eastAsia="zh-CN"/>
                </w:rPr>
                <w:t xml:space="preserve">Proposal 2.1 is quite stable. I just added a bullet point to make the support of SSB as a measurement RS </w:t>
              </w:r>
              <w:r w:rsidR="00CF2A47">
                <w:rPr>
                  <w:sz w:val="18"/>
                  <w:lang w:eastAsia="zh-CN"/>
                </w:rPr>
                <w:t xml:space="preserve">explicit, and moved the FFS for CSI-RS from </w:t>
              </w:r>
            </w:ins>
            <w:ins w:id="69" w:author="Eko Onggosanusi" w:date="2021-01-31T16:00:00Z">
              <w:r w:rsidR="00CF2A47">
                <w:rPr>
                  <w:sz w:val="18"/>
                  <w:lang w:eastAsia="zh-CN"/>
                </w:rPr>
                <w:t>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ins>
          </w:p>
        </w:tc>
      </w:tr>
    </w:tbl>
    <w:p w14:paraId="032CB271" w14:textId="6A879261" w:rsidR="001C4672" w:rsidRPr="001578B1"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lastRenderedPageBreak/>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3AC0ED3F" w:rsidR="0078378B" w:rsidRPr="002B1AE8"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43AD56C9" w14:textId="5D8D6618" w:rsidR="00931EC3" w:rsidRPr="00A45806" w:rsidRDefault="00931EC3" w:rsidP="0024138A">
            <w:pPr>
              <w:pStyle w:val="ListParagraph"/>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12D05332"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16229D58" w14:textId="1A086749" w:rsidR="00E00194" w:rsidRDefault="00E00194" w:rsidP="00B92CF4">
      <w:pPr>
        <w:snapToGrid w:val="0"/>
        <w:jc w:val="both"/>
        <w:rPr>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Pr="003439B6" w:rsidRDefault="00D75400">
            <w:pPr>
              <w:snapToGrid w:val="0"/>
              <w:rPr>
                <w:b/>
                <w:sz w:val="18"/>
                <w:szCs w:val="18"/>
              </w:rPr>
            </w:pPr>
            <w:r w:rsidRPr="003439B6">
              <w:rPr>
                <w:b/>
                <w:sz w:val="18"/>
                <w:szCs w:val="18"/>
              </w:rPr>
              <w:t>Input</w:t>
            </w:r>
          </w:p>
        </w:tc>
      </w:tr>
      <w:tr w:rsidR="00A016D8" w:rsidRPr="003439B6"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14C435CE" w14:textId="77777777" w:rsidR="00A53246" w:rsidRPr="003439B6" w:rsidRDefault="00A53246" w:rsidP="00293503">
            <w:pPr>
              <w:snapToGrid w:val="0"/>
              <w:rPr>
                <w:rFonts w:eastAsia="Malgun Gothic"/>
                <w:sz w:val="18"/>
                <w:szCs w:val="18"/>
              </w:rPr>
            </w:pPr>
          </w:p>
          <w:p w14:paraId="24B452A0" w14:textId="77B062AC"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Pr="003439B6" w:rsidRDefault="001C4CEB" w:rsidP="00AF382E">
            <w:pPr>
              <w:snapToGrid w:val="0"/>
              <w:rPr>
                <w:rFonts w:eastAsia="Malgun Gothic"/>
                <w:sz w:val="18"/>
                <w:szCs w:val="18"/>
              </w:rPr>
            </w:pPr>
          </w:p>
          <w:p w14:paraId="4EB51CBD" w14:textId="77777777" w:rsidR="001C4CEB" w:rsidRPr="003439B6" w:rsidRDefault="001C4CEB" w:rsidP="00AF382E">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151C6371" w14:textId="438BA23E"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7D1FA549"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37E4B3C8" w14:textId="77777777" w:rsidR="001C4CEB" w:rsidRPr="003439B6" w:rsidRDefault="001C4CEB" w:rsidP="00AF382E">
            <w:pPr>
              <w:snapToGrid w:val="0"/>
              <w:ind w:left="1080"/>
              <w:jc w:val="both"/>
              <w:rPr>
                <w:sz w:val="18"/>
                <w:szCs w:val="18"/>
                <w:lang w:val="en-GB"/>
              </w:rPr>
            </w:pPr>
          </w:p>
          <w:p w14:paraId="28D9F9AD" w14:textId="7406CCA9"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Pr="003439B6" w:rsidRDefault="00B214EE" w:rsidP="00B214EE">
            <w:pPr>
              <w:snapToGrid w:val="0"/>
              <w:rPr>
                <w:rFonts w:eastAsia="Malgun Gothic"/>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269755D7" w14:textId="4D6CA0F6"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1585E9E6"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29176333" w14:textId="4D6AD0B4"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1F3D06DA"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4543B04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6919EEDB" w14:textId="50CE64A4"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Pr="003439B6" w:rsidRDefault="00974A98" w:rsidP="00974A98">
            <w:pPr>
              <w:snapToGrid w:val="0"/>
              <w:rPr>
                <w:rFonts w:eastAsia="Malgun Gothic"/>
                <w:sz w:val="18"/>
                <w:szCs w:val="18"/>
              </w:rPr>
            </w:pPr>
            <w:r w:rsidRPr="003439B6">
              <w:rPr>
                <w:rFonts w:eastAsia="Malgun Gothic"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48E84ECB" w14:textId="073AF606"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Pr="003439B6" w:rsidRDefault="00CE789E" w:rsidP="00CE789E">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Pr="003439B6" w:rsidRDefault="00A001D2" w:rsidP="00A001D2">
            <w:pPr>
              <w:snapToGrid w:val="0"/>
              <w:rPr>
                <w:rFonts w:eastAsia="Malgun Gothic"/>
                <w:sz w:val="18"/>
                <w:szCs w:val="18"/>
              </w:rPr>
            </w:pPr>
            <w:r w:rsidRPr="003439B6">
              <w:rPr>
                <w:rFonts w:eastAsia="Malgun Gothic"/>
                <w:sz w:val="18"/>
                <w:szCs w:val="18"/>
              </w:rPr>
              <w:lastRenderedPageBreak/>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26AF197A" w14:textId="77777777" w:rsidR="007D0FF4" w:rsidRPr="003439B6" w:rsidRDefault="007D0FF4" w:rsidP="007D0FF4">
            <w:pPr>
              <w:snapToGrid w:val="0"/>
              <w:rPr>
                <w:rFonts w:eastAsia="Malgun Gothic"/>
                <w:sz w:val="18"/>
                <w:szCs w:val="18"/>
              </w:rPr>
            </w:pPr>
            <w:bookmarkStart w:id="70" w:name="_Hlk62721224"/>
          </w:p>
          <w:p w14:paraId="26712E18"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5F022137"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6FC1144B"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D346EDD"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F8E0A99"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7396227"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F775273"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1FA2EF47"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48C2470A" w14:textId="77777777" w:rsidR="007D0FF4" w:rsidRPr="003439B6" w:rsidRDefault="007D0FF4" w:rsidP="007D0FF4">
            <w:pPr>
              <w:snapToGrid w:val="0"/>
              <w:rPr>
                <w:sz w:val="18"/>
                <w:szCs w:val="18"/>
                <w:lang w:val="en-GB"/>
              </w:rPr>
            </w:pPr>
          </w:p>
          <w:p w14:paraId="602C3913" w14:textId="77777777" w:rsidR="007D0FF4" w:rsidRPr="003439B6" w:rsidRDefault="007D0FF4" w:rsidP="007D0FF4">
            <w:pPr>
              <w:snapToGrid w:val="0"/>
              <w:rPr>
                <w:sz w:val="18"/>
                <w:szCs w:val="18"/>
                <w:lang w:val="en-GB"/>
              </w:rPr>
            </w:pPr>
          </w:p>
          <w:p w14:paraId="1B968411" w14:textId="77777777" w:rsidR="007D0FF4" w:rsidRPr="003439B6" w:rsidRDefault="007D0FF4" w:rsidP="007D0FF4">
            <w:pPr>
              <w:snapToGrid w:val="0"/>
              <w:rPr>
                <w:sz w:val="18"/>
                <w:szCs w:val="18"/>
                <w:lang w:val="en-GB"/>
              </w:rPr>
            </w:pPr>
            <w:bookmarkStart w:id="71"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Pr="003439B6" w:rsidRDefault="007D0FF4" w:rsidP="007D0FF4">
            <w:pPr>
              <w:snapToGrid w:val="0"/>
              <w:rPr>
                <w:sz w:val="18"/>
                <w:szCs w:val="18"/>
                <w:lang w:val="en-GB"/>
              </w:rPr>
            </w:pPr>
          </w:p>
          <w:p w14:paraId="7A3DA1B9"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29721F09"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71"/>
          <w:p w14:paraId="1A1D543E"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bookmarkEnd w:id="70"/>
          <w:p w14:paraId="69D1DC83" w14:textId="77777777" w:rsidR="007D0FF4" w:rsidRPr="003439B6" w:rsidRDefault="007D0FF4" w:rsidP="00F13F00">
            <w:pPr>
              <w:snapToGrid w:val="0"/>
              <w:rPr>
                <w:rFonts w:eastAsia="Malgun Gothic"/>
                <w:sz w:val="18"/>
                <w:szCs w:val="18"/>
              </w:rPr>
            </w:pPr>
          </w:p>
          <w:p w14:paraId="5926685A" w14:textId="3C7828A3"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Pr="003439B6" w:rsidRDefault="007444A3" w:rsidP="007444A3">
            <w:pPr>
              <w:snapToGrid w:val="0"/>
              <w:rPr>
                <w:rFonts w:eastAsia="Malgun Gothic"/>
                <w:sz w:val="18"/>
                <w:szCs w:val="18"/>
              </w:rPr>
            </w:pPr>
            <w:r w:rsidRPr="003439B6">
              <w:rPr>
                <w:rFonts w:eastAsia="Malgun Gothic"/>
                <w:sz w:val="18"/>
                <w:szCs w:val="18"/>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42A9ED81" w14:textId="77777777" w:rsidR="007444A3" w:rsidRPr="003439B6" w:rsidRDefault="007444A3" w:rsidP="007444A3">
            <w:pPr>
              <w:snapToGrid w:val="0"/>
              <w:rPr>
                <w:rFonts w:eastAsia="Malgun Gothic"/>
                <w:sz w:val="18"/>
                <w:szCs w:val="18"/>
              </w:rPr>
            </w:pPr>
          </w:p>
          <w:p w14:paraId="77A5A35B" w14:textId="75EE5CCD"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46A02DF0"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Pr="003439B6" w:rsidRDefault="00D329B1" w:rsidP="00D329B1">
            <w:pPr>
              <w:snapToGrid w:val="0"/>
              <w:rPr>
                <w:rFonts w:eastAsia="Malgun Gothic"/>
                <w:sz w:val="18"/>
                <w:szCs w:val="18"/>
              </w:rPr>
            </w:pPr>
          </w:p>
          <w:p w14:paraId="3D1F0955" w14:textId="52268174" w:rsidR="00D329B1" w:rsidRPr="003439B6" w:rsidRDefault="00D329B1" w:rsidP="00291090">
            <w:pPr>
              <w:snapToGrid w:val="0"/>
              <w:rPr>
                <w:rFonts w:eastAsia="Malgun Gothic"/>
                <w:sz w:val="18"/>
                <w:szCs w:val="18"/>
              </w:rPr>
            </w:pPr>
            <w:r w:rsidRPr="003439B6">
              <w:rPr>
                <w:rFonts w:eastAsia="Malgun Gothic"/>
                <w:sz w:val="18"/>
                <w:szCs w:val="18"/>
              </w:rPr>
              <w:t xml:space="preserve">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w:t>
            </w:r>
            <w:r w:rsidRPr="003439B6">
              <w:rPr>
                <w:rFonts w:eastAsia="Malgun Gothic"/>
                <w:sz w:val="18"/>
                <w:szCs w:val="18"/>
              </w:rPr>
              <w:lastRenderedPageBreak/>
              <w:t>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Pr="003439B6" w:rsidRDefault="00AF0B6B" w:rsidP="00291090">
            <w:pPr>
              <w:snapToGrid w:val="0"/>
              <w:rPr>
                <w:rFonts w:eastAsia="Malgun Gothic"/>
                <w:sz w:val="18"/>
                <w:szCs w:val="18"/>
              </w:rPr>
            </w:pPr>
            <w:r w:rsidRPr="003439B6">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42E454D6" w14:textId="11F0784A"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26CAA38E" w14:textId="1C0081EC"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25015C56" w14:textId="457E5418"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21D1CA00"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083F18ED"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77ABF50A"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1AE482A3" w14:textId="77777777" w:rsidR="00475017" w:rsidRPr="003439B6" w:rsidRDefault="00475017" w:rsidP="00475017">
            <w:pPr>
              <w:snapToGrid w:val="0"/>
              <w:rPr>
                <w:rFonts w:eastAsia="Malgun Gothic"/>
                <w:sz w:val="18"/>
                <w:szCs w:val="18"/>
              </w:rPr>
            </w:pPr>
          </w:p>
          <w:p w14:paraId="4B746062"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Pr="003439B6" w:rsidRDefault="00475017" w:rsidP="00475017">
            <w:pPr>
              <w:snapToGrid w:val="0"/>
              <w:rPr>
                <w:rFonts w:eastAsia="Malgun Gothic"/>
                <w:sz w:val="18"/>
                <w:szCs w:val="18"/>
              </w:rPr>
            </w:pPr>
          </w:p>
          <w:p w14:paraId="5CE83ED3" w14:textId="571ADE89"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Pr="003439B6" w:rsidRDefault="00E37B6A"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8CB2BF1" w14:textId="77777777" w:rsidR="00862260" w:rsidRPr="003439B6" w:rsidRDefault="00862260" w:rsidP="00052C06">
            <w:pPr>
              <w:snapToGrid w:val="0"/>
              <w:rPr>
                <w:rFonts w:eastAsia="Malgun Gothic"/>
                <w:sz w:val="18"/>
                <w:szCs w:val="18"/>
              </w:rPr>
            </w:pPr>
          </w:p>
          <w:p w14:paraId="6E7661A5" w14:textId="430EDD6E"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misaligment. But they have not addressed the counter-arguments from Alt1 proponents (or LG/NTT Docomo proposal to use Alt1 for DL assignment/PDSCH associated with the DCI). </w:t>
            </w:r>
          </w:p>
          <w:p w14:paraId="00E415F7" w14:textId="0BA67B3A" w:rsidR="00862260" w:rsidRPr="003439B6" w:rsidRDefault="00B25BA5" w:rsidP="00052C06">
            <w:pPr>
              <w:pStyle w:val="ListParagraph"/>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46465D6C" w14:textId="77777777" w:rsidR="009B40C4" w:rsidRPr="003439B6" w:rsidRDefault="009B40C4" w:rsidP="00052C06">
            <w:pPr>
              <w:snapToGrid w:val="0"/>
              <w:rPr>
                <w:rFonts w:eastAsia="Malgun Gothic"/>
                <w:sz w:val="18"/>
                <w:szCs w:val="18"/>
              </w:rPr>
            </w:pPr>
          </w:p>
          <w:p w14:paraId="17BB2A2D" w14:textId="4DBD807C"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Pr="003439B6" w:rsidRDefault="009B40C4" w:rsidP="00052C06">
            <w:pPr>
              <w:snapToGrid w:val="0"/>
              <w:rPr>
                <w:rFonts w:eastAsia="Malgun Gothic"/>
                <w:sz w:val="18"/>
                <w:szCs w:val="18"/>
              </w:rPr>
            </w:pPr>
          </w:p>
          <w:p w14:paraId="5A5D0DC9" w14:textId="698B1319"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Pr="003439B6" w:rsidRDefault="00500644" w:rsidP="00052C06">
            <w:pPr>
              <w:snapToGrid w:val="0"/>
              <w:rPr>
                <w:rFonts w:eastAsia="Malgun Gothic"/>
                <w:sz w:val="18"/>
                <w:szCs w:val="18"/>
              </w:rPr>
            </w:pPr>
          </w:p>
          <w:p w14:paraId="2CC41AD7" w14:textId="5658213F" w:rsidR="00500644" w:rsidRPr="003439B6" w:rsidRDefault="00500644" w:rsidP="00052C06">
            <w:pPr>
              <w:snapToGrid w:val="0"/>
              <w:rPr>
                <w:rFonts w:eastAsia="Malgun Gothic"/>
                <w:sz w:val="18"/>
                <w:szCs w:val="18"/>
              </w:rPr>
            </w:pPr>
            <w:r w:rsidRPr="003439B6">
              <w:rPr>
                <w:rFonts w:eastAsia="Malgun Gothic"/>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Pr="003439B6" w:rsidRDefault="009B40C4" w:rsidP="00052C06">
            <w:pPr>
              <w:snapToGrid w:val="0"/>
              <w:rPr>
                <w:rFonts w:eastAsia="Malgun Gothic"/>
                <w:sz w:val="18"/>
                <w:szCs w:val="18"/>
              </w:rPr>
            </w:pPr>
          </w:p>
          <w:p w14:paraId="7AACCD4A" w14:textId="024DC74F" w:rsidR="009B40C4" w:rsidRPr="003439B6" w:rsidRDefault="009B40C4" w:rsidP="00052C06">
            <w:pPr>
              <w:snapToGrid w:val="0"/>
              <w:rPr>
                <w:rFonts w:eastAsia="Malgun Gothic"/>
                <w:sz w:val="18"/>
                <w:szCs w:val="18"/>
              </w:rPr>
            </w:pPr>
          </w:p>
        </w:tc>
      </w:tr>
      <w:tr w:rsidR="00C5760D" w:rsidRPr="003439B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Pr="003439B6" w:rsidRDefault="00C5760D" w:rsidP="00C5760D">
            <w:pPr>
              <w:snapToGrid w:val="0"/>
              <w:rPr>
                <w:rFonts w:eastAsia="Malgun Gothic"/>
                <w:sz w:val="18"/>
                <w:szCs w:val="18"/>
              </w:rPr>
            </w:pPr>
            <w:r w:rsidRPr="003439B6">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201EB6FC" w14:textId="77777777" w:rsidR="00C5760D" w:rsidRPr="003439B6" w:rsidRDefault="00C5760D" w:rsidP="00C5760D">
            <w:pPr>
              <w:snapToGrid w:val="0"/>
              <w:rPr>
                <w:rFonts w:eastAsia="Yu Mincho"/>
                <w:sz w:val="18"/>
                <w:szCs w:val="18"/>
                <w:lang w:eastAsia="ja-JP"/>
              </w:rPr>
            </w:pPr>
          </w:p>
          <w:p w14:paraId="231D48EE"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7820928" w14:textId="582AF46B" w:rsidR="00A6081A" w:rsidRPr="003439B6" w:rsidRDefault="00A6081A" w:rsidP="00A6081A">
            <w:pPr>
              <w:snapToGrid w:val="0"/>
              <w:rPr>
                <w:rFonts w:eastAsia="Malgun Gothic"/>
                <w:sz w:val="18"/>
                <w:szCs w:val="18"/>
              </w:rPr>
            </w:pPr>
            <w:r w:rsidRPr="003439B6">
              <w:rPr>
                <w:rFonts w:eastAsia="Yu Mincho"/>
                <w:sz w:val="18"/>
                <w:szCs w:val="18"/>
                <w:lang w:eastAsia="ja-JP"/>
              </w:rPr>
              <w:lastRenderedPageBreak/>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3439B6" w:rsidRDefault="00867306" w:rsidP="00C5760D">
            <w:pPr>
              <w:snapToGrid w:val="0"/>
              <w:rPr>
                <w:rFonts w:eastAsia="Malgun Gothic"/>
                <w:sz w:val="18"/>
                <w:szCs w:val="18"/>
              </w:rPr>
            </w:pPr>
            <w:r w:rsidRPr="003439B6">
              <w:rPr>
                <w:rFonts w:eastAsia="Malgun Gothic" w:hint="eastAsia"/>
                <w:sz w:val="18"/>
                <w:szCs w:val="18"/>
              </w:rPr>
              <w:lastRenderedPageBreak/>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36766FF0" w14:textId="6B0C7AC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58FDBD13" w14:textId="19A905AF"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2B43967C" w14:textId="6A097803"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4ED35B0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464C" w14:textId="3E97228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D6A" w14:textId="23634B8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14:paraId="551075E2" w14:textId="77777777" w:rsidR="00C55AF8" w:rsidRPr="003439B6" w:rsidRDefault="00C55AF8" w:rsidP="00E10B70">
            <w:pPr>
              <w:snapToGrid w:val="0"/>
              <w:rPr>
                <w:rFonts w:eastAsia="Malgun Gothic"/>
                <w:sz w:val="18"/>
                <w:szCs w:val="18"/>
              </w:rPr>
            </w:pPr>
          </w:p>
          <w:p w14:paraId="5AE0AC88" w14:textId="77777777" w:rsidR="00C55AF8" w:rsidRPr="003439B6" w:rsidRDefault="00C55AF8" w:rsidP="00C55AF8">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847C4CE" w14:textId="66D50F63" w:rsidR="00C55AF8" w:rsidRPr="003439B6" w:rsidRDefault="00C55AF8" w:rsidP="00CD2B41">
            <w:pPr>
              <w:pStyle w:val="ListParagraph"/>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0484473C" w14:textId="3D230DD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14:paraId="61AD6FE8" w14:textId="77777777" w:rsidR="00CD2B41" w:rsidRPr="003439B6" w:rsidRDefault="00CD2B41" w:rsidP="00CD2B41">
            <w:pPr>
              <w:snapToGrid w:val="0"/>
              <w:rPr>
                <w:sz w:val="18"/>
                <w:szCs w:val="18"/>
                <w:lang w:val="en-GB"/>
              </w:rPr>
            </w:pPr>
          </w:p>
          <w:p w14:paraId="55AB1070"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1EA28DE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5D29A782"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p w14:paraId="74A09079" w14:textId="61A38197" w:rsidR="00C55AF8" w:rsidRPr="003439B6" w:rsidRDefault="00C55AF8" w:rsidP="00E10B70">
            <w:pPr>
              <w:snapToGrid w:val="0"/>
              <w:rPr>
                <w:rFonts w:eastAsia="Malgun Gothic"/>
                <w:sz w:val="18"/>
                <w:szCs w:val="18"/>
              </w:rPr>
            </w:pPr>
          </w:p>
        </w:tc>
      </w:tr>
      <w:tr w:rsidR="009E4497" w:rsidRPr="003439B6" w14:paraId="7D0CB00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6CBB" w14:textId="120CCA72" w:rsidR="009E4497" w:rsidRPr="003439B6" w:rsidRDefault="009E4497" w:rsidP="009E4497">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073E" w14:textId="0FBF32C3"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2998DAF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72B9" w14:textId="4087C694"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E6FF"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817F182" w14:textId="497F8633"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3D79005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3D72" w14:textId="7BBEA240"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2BBC"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14E1FF40" w14:textId="0041D58C"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78AA01C5" w14:textId="77777777" w:rsidR="00A6081A" w:rsidRPr="003439B6" w:rsidRDefault="00A6081A" w:rsidP="009D4D35">
            <w:pPr>
              <w:snapToGrid w:val="0"/>
              <w:rPr>
                <w:rFonts w:eastAsia="Malgun Gothic"/>
                <w:sz w:val="18"/>
                <w:szCs w:val="18"/>
              </w:rPr>
            </w:pPr>
          </w:p>
          <w:p w14:paraId="2A8EA5BD" w14:textId="7C01FC01" w:rsidR="00A6081A" w:rsidRPr="003439B6" w:rsidRDefault="00A6081A" w:rsidP="00A6081A">
            <w:pPr>
              <w:snapToGrid w:val="0"/>
              <w:rPr>
                <w:rFonts w:eastAsia="Malgun Gothic"/>
                <w:sz w:val="18"/>
                <w:szCs w:val="18"/>
              </w:rPr>
            </w:pPr>
            <w:r w:rsidRPr="003439B6">
              <w:rPr>
                <w:rFonts w:eastAsia="Malgun Gothic"/>
                <w:sz w:val="18"/>
                <w:szCs w:val="18"/>
              </w:rPr>
              <w:t>{Mod: Thank you, this is the type of counter-argument against Alt1 proponents I was looking for! Also acknowledged by the moderator. If Alt1 proponents can respond, it will be appreciated.}</w:t>
            </w:r>
          </w:p>
        </w:tc>
      </w:tr>
      <w:tr w:rsidR="00B240BF" w:rsidRPr="003439B6" w14:paraId="356CA369"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2740" w14:textId="14941864" w:rsidR="00B240BF" w:rsidRPr="003439B6" w:rsidRDefault="00B240BF" w:rsidP="00B53708">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A6E5" w14:textId="3370EFCD"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51CCB5F0" w14:textId="111C138C"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21F6327C"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EFEC" w14:textId="4BD839D0"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FD02" w14:textId="70C43DAF"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1B5ABBA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8EC8" w14:textId="32E07596"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5982" w14:textId="5B5E52AB"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2F41FA18" w14:textId="77777777" w:rsidTr="00B56F77">
        <w:trPr>
          <w:trHeight w:val="54"/>
          <w:ins w:id="72" w:author="Eko Onggosanusi" w:date="2021-01-31T16: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C10B" w14:textId="29AE7A84" w:rsidR="003439B6" w:rsidRPr="003439B6" w:rsidRDefault="003439B6" w:rsidP="00B53708">
            <w:pPr>
              <w:snapToGrid w:val="0"/>
              <w:rPr>
                <w:ins w:id="73" w:author="Eko Onggosanusi" w:date="2021-01-31T16:02:00Z"/>
                <w:rFonts w:eastAsia="Malgun Gothic"/>
                <w:sz w:val="18"/>
                <w:szCs w:val="18"/>
              </w:rPr>
            </w:pPr>
            <w:ins w:id="74" w:author="Eko Onggosanusi" w:date="2021-01-31T16:02:00Z">
              <w:r>
                <w:rPr>
                  <w:rFonts w:eastAsia="Malgun Gothic"/>
                  <w:sz w:val="18"/>
                  <w:szCs w:val="18"/>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D841D" w14:textId="3EBE950B" w:rsidR="003439B6" w:rsidRPr="003439B6" w:rsidRDefault="003439B6" w:rsidP="00B240BF">
            <w:pPr>
              <w:snapToGrid w:val="0"/>
              <w:rPr>
                <w:ins w:id="75" w:author="Eko Onggosanusi" w:date="2021-01-31T16:02:00Z"/>
                <w:rFonts w:eastAsia="Malgun Gothic" w:hint="eastAsia"/>
                <w:sz w:val="18"/>
                <w:szCs w:val="18"/>
              </w:rPr>
            </w:pPr>
            <w:ins w:id="76" w:author="Eko Onggosanusi" w:date="2021-01-31T16:02:00Z">
              <w:r>
                <w:rPr>
                  <w:rFonts w:eastAsia="Malgun Gothic"/>
                  <w:sz w:val="18"/>
                  <w:szCs w:val="18"/>
                </w:rPr>
                <w:t>Proposal 3.1 is quite stable.</w:t>
              </w:r>
            </w:ins>
          </w:p>
        </w:tc>
      </w:tr>
    </w:tbl>
    <w:p w14:paraId="7B7D4BE4" w14:textId="1138BC6C" w:rsidR="00DE37B1" w:rsidRPr="00B56F77"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230D8A54" w:rsidR="00AC7E87" w:rsidRPr="00AF7F89" w:rsidRDefault="00AF7F89" w:rsidP="00C52725">
            <w:pPr>
              <w:snapToGrid w:val="0"/>
              <w:rPr>
                <w:b/>
                <w:u w:val="single"/>
              </w:rPr>
            </w:pPr>
            <w:r w:rsidRPr="00AF7F89">
              <w:rPr>
                <w:b/>
                <w:u w:val="single"/>
              </w:rPr>
              <w:t>For discussion</w:t>
            </w: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7481B2A7" w:rsidR="00293EFF" w:rsidRPr="0014111A" w:rsidRDefault="00293EFF" w:rsidP="0024138A">
            <w:pPr>
              <w:pStyle w:val="ListParagraph"/>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2EAFB212" w14:textId="69258D15" w:rsidR="0014111A" w:rsidRPr="0014111A" w:rsidRDefault="0014111A" w:rsidP="0024138A">
            <w:pPr>
              <w:pStyle w:val="ListParagraph"/>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8277291" w14:textId="77777777" w:rsidR="00566A40" w:rsidRDefault="00566A40" w:rsidP="007A67D7">
            <w:pPr>
              <w:snapToGrid w:val="0"/>
              <w:rPr>
                <w:sz w:val="20"/>
              </w:rPr>
            </w:pPr>
          </w:p>
          <w:p w14:paraId="79B33019" w14:textId="52B53E40"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103576FB" w14:textId="6B7D8CD9"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4A4185C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1299EF91" w14:textId="70B5CCAF" w:rsidR="00AC7E87" w:rsidRPr="00AC7E87" w:rsidRDefault="00AC7E87" w:rsidP="00AC7E87">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38CFE2F3" w14:textId="64F71E96"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254E1D67" w:rsid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40CACAB1" w14:textId="3ECEACB6" w:rsidR="0014111A" w:rsidRPr="00217372" w:rsidRDefault="0014111A" w:rsidP="00217372">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0CF35BD" w14:textId="77777777" w:rsidR="00566A40" w:rsidRDefault="00566A40" w:rsidP="00566A40">
            <w:pPr>
              <w:snapToGrid w:val="0"/>
              <w:rPr>
                <w:sz w:val="20"/>
              </w:rPr>
            </w:pPr>
          </w:p>
          <w:p w14:paraId="747ABBF4" w14:textId="6D75C80A"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14:paraId="25F972A9" w14:textId="660FC19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07E99BCB"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F7E5DC5" w14:textId="77777777" w:rsidTr="00AF7F89">
        <w:tc>
          <w:tcPr>
            <w:tcW w:w="9926" w:type="dxa"/>
          </w:tcPr>
          <w:p w14:paraId="00EBB5D7" w14:textId="2EFFF19C" w:rsidR="00AF7F89" w:rsidRDefault="007645EF">
            <w:pPr>
              <w:snapToGrid w:val="0"/>
              <w:jc w:val="both"/>
              <w:rPr>
                <w:sz w:val="20"/>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Rel.17 TCI state update (based on MAC CE + DCI</w:t>
            </w:r>
            <w:r w:rsidR="00DF1D50">
              <w:rPr>
                <w:rFonts w:eastAsia="Batang" w:cs="Times New Roman"/>
                <w:sz w:val="20"/>
                <w:szCs w:val="20"/>
                <w:lang w:val="en-GB" w:eastAsia="en-US"/>
              </w:rPr>
              <w:t>, along with the necessary TCI state activation</w:t>
            </w:r>
            <w:r w:rsidR="000A0E4A">
              <w:rPr>
                <w:rFonts w:eastAsia="Batang" w:cs="Times New Roman"/>
                <w:sz w:val="20"/>
                <w:szCs w:val="20"/>
                <w:lang w:val="en-GB" w:eastAsia="en-US"/>
              </w:rPr>
              <w:t>)</w:t>
            </w:r>
            <w:r>
              <w:rPr>
                <w:sz w:val="20"/>
              </w:rPr>
              <w:t xml:space="preserve"> </w:t>
            </w:r>
            <w:r w:rsidR="000A0E4A">
              <w:rPr>
                <w:sz w:val="20"/>
              </w:rPr>
              <w:t>is used for UE panel selection:</w:t>
            </w:r>
          </w:p>
          <w:p w14:paraId="20A5B226" w14:textId="59427143" w:rsidR="000A0E4A" w:rsidRPr="000A0E4A" w:rsidRDefault="000A0E4A" w:rsidP="000A0E4A">
            <w:pPr>
              <w:pStyle w:val="ListParagraph"/>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12A70FA1" w14:textId="77777777" w:rsidR="00BA6300" w:rsidRPr="00BA6300" w:rsidRDefault="00BA6300" w:rsidP="000A0E4A">
            <w:pPr>
              <w:pStyle w:val="ListParagraph"/>
              <w:numPr>
                <w:ilvl w:val="0"/>
                <w:numId w:val="19"/>
              </w:numPr>
              <w:snapToGrid w:val="0"/>
              <w:spacing w:after="0" w:line="240" w:lineRule="auto"/>
              <w:rPr>
                <w:ins w:id="77" w:author="Eko Onggosanusi" w:date="2021-01-31T16:03:00Z"/>
                <w:sz w:val="22"/>
              </w:rPr>
            </w:pPr>
            <w:ins w:id="78" w:author="Eko Onggosanusi" w:date="2021-01-31T16:03:00Z">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ins>
          </w:p>
          <w:p w14:paraId="5EF808E8" w14:textId="54DF3953" w:rsidR="000A0E4A" w:rsidRPr="00217372" w:rsidRDefault="000A0E4A" w:rsidP="000A0E4A">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6C7A9481" w14:textId="77777777" w:rsidR="000A0E4A" w:rsidRDefault="000A0E4A" w:rsidP="000A0E4A">
            <w:pPr>
              <w:pStyle w:val="ListParagraph"/>
              <w:numPr>
                <w:ilvl w:val="0"/>
                <w:numId w:val="19"/>
              </w:numPr>
              <w:snapToGrid w:val="0"/>
              <w:spacing w:after="0" w:line="240" w:lineRule="auto"/>
              <w:rPr>
                <w:sz w:val="20"/>
              </w:rPr>
            </w:pPr>
            <w:r w:rsidRPr="00217372">
              <w:rPr>
                <w:sz w:val="20"/>
              </w:rPr>
              <w:lastRenderedPageBreak/>
              <w:t>FFS: If additional specification support in TCI state definition to accommodate UE panel is needed or not, and if so, the exact scheme</w:t>
            </w:r>
          </w:p>
          <w:p w14:paraId="50C70E59" w14:textId="2F610C55" w:rsidR="00E46B14" w:rsidRPr="00DF1D50" w:rsidRDefault="000A0E4A" w:rsidP="00DF1D50">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tc>
      </w:tr>
    </w:tbl>
    <w:p w14:paraId="280A7544" w14:textId="77777777" w:rsidR="00AF7F89" w:rsidRDefault="00AF7F89">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002F3235"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40BDD87B"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354D790E"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FB371E2" w14:textId="77777777" w:rsidR="00A97D73" w:rsidRDefault="00A97D73" w:rsidP="00A97D73">
            <w:pPr>
              <w:snapToGrid w:val="0"/>
              <w:rPr>
                <w:rFonts w:eastAsia="DengXian"/>
                <w:sz w:val="18"/>
                <w:szCs w:val="18"/>
              </w:rPr>
            </w:pPr>
          </w:p>
          <w:p w14:paraId="64122BA2" w14:textId="35F4D7F5" w:rsidR="005713DF" w:rsidRDefault="005713DF" w:rsidP="005713DF">
            <w:pPr>
              <w:snapToGrid w:val="0"/>
              <w:rPr>
                <w:rFonts w:eastAsia="DengXian"/>
                <w:sz w:val="18"/>
                <w:szCs w:val="18"/>
              </w:rPr>
            </w:pPr>
            <w:r>
              <w:rPr>
                <w:rFonts w:eastAsia="DengXian"/>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DengXian"/>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2FF09F2B" w14:textId="5A442ECC" w:rsidR="006A54D1" w:rsidRDefault="006A54D1" w:rsidP="00C5760D">
            <w:pPr>
              <w:snapToGrid w:val="0"/>
              <w:rPr>
                <w:rFonts w:eastAsia="DengXian"/>
                <w:sz w:val="18"/>
                <w:szCs w:val="18"/>
              </w:rPr>
            </w:pPr>
            <w:r>
              <w:rPr>
                <w:rFonts w:eastAsia="DengXian"/>
                <w:sz w:val="18"/>
                <w:szCs w:val="18"/>
              </w:rPr>
              <w:t>We would like to add the following FFS:</w:t>
            </w:r>
          </w:p>
          <w:p w14:paraId="1400A60B" w14:textId="190FD590"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5036D6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7FAE" w14:textId="11B75C1E"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54C" w14:textId="3F8B1209"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306296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224A" w14:textId="7CA749E6"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32BF" w14:textId="38CAE54E"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6763E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853A" w14:textId="47CAEA86" w:rsidR="006A5A38" w:rsidRDefault="006A5A38" w:rsidP="006A5A38">
            <w:pPr>
              <w:snapToGrid w:val="0"/>
              <w:rPr>
                <w:rFonts w:eastAsia="SimSun"/>
                <w:sz w:val="18"/>
                <w:szCs w:val="18"/>
                <w:lang w:eastAsia="zh-CN"/>
              </w:rPr>
            </w:pPr>
            <w:r>
              <w:rPr>
                <w:rFonts w:eastAsia="SimSun"/>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FBC2"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1E2E1C97" w14:textId="77777777" w:rsidR="006A5A38" w:rsidRDefault="006A5A38" w:rsidP="006A5A38">
            <w:pPr>
              <w:snapToGrid w:val="0"/>
              <w:rPr>
                <w:rFonts w:eastAsia="DengXian"/>
                <w:sz w:val="18"/>
                <w:szCs w:val="18"/>
                <w:lang w:eastAsia="zh-CN"/>
              </w:rPr>
            </w:pPr>
          </w:p>
          <w:p w14:paraId="6A0BA1E6" w14:textId="228EB8DA"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A3F5FA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6C448019" w14:textId="77777777" w:rsidR="006A5A38" w:rsidRPr="00700693" w:rsidRDefault="006A5A38" w:rsidP="006A5A38">
            <w:pPr>
              <w:numPr>
                <w:ilvl w:val="0"/>
                <w:numId w:val="19"/>
              </w:numPr>
              <w:snapToGrid w:val="0"/>
              <w:rPr>
                <w:rFonts w:eastAsia="SimSun"/>
                <w:sz w:val="20"/>
                <w:lang w:eastAsia="en-US"/>
              </w:rPr>
            </w:pPr>
            <w:r w:rsidRPr="00700693">
              <w:rPr>
                <w:rFonts w:eastAsia="Malgun Gothic"/>
                <w:sz w:val="20"/>
              </w:rPr>
              <w:t>FFS:</w:t>
            </w:r>
            <w:r w:rsidRPr="00700693">
              <w:rPr>
                <w:rFonts w:eastAsia="SimSun"/>
                <w:sz w:val="20"/>
                <w:lang w:eastAsia="en-US"/>
              </w:rPr>
              <w:t xml:space="preserve"> </w:t>
            </w:r>
            <w:r w:rsidRPr="00700693">
              <w:rPr>
                <w:rFonts w:eastAsia="Malgun Gothic"/>
                <w:sz w:val="20"/>
              </w:rPr>
              <w:t>gNB</w:t>
            </w:r>
            <w:r w:rsidRPr="00700693">
              <w:rPr>
                <w:rFonts w:eastAsia="SimSun"/>
                <w:sz w:val="20"/>
                <w:lang w:eastAsia="en-US"/>
              </w:rPr>
              <w:t xml:space="preserve"> </w:t>
            </w:r>
            <w:r w:rsidRPr="00700693">
              <w:rPr>
                <w:rFonts w:eastAsia="Malgun Gothic"/>
                <w:sz w:val="20"/>
              </w:rPr>
              <w:t>may</w:t>
            </w:r>
            <w:r w:rsidRPr="00700693">
              <w:rPr>
                <w:rFonts w:eastAsia="SimSun"/>
                <w:sz w:val="20"/>
                <w:lang w:eastAsia="en-US"/>
              </w:rPr>
              <w:t xml:space="preserve"> </w:t>
            </w:r>
            <w:r w:rsidRPr="00700693">
              <w:rPr>
                <w:rFonts w:eastAsia="Malgun Gothic"/>
                <w:sz w:val="20"/>
              </w:rPr>
              <w:t>request</w:t>
            </w:r>
            <w:r w:rsidRPr="00700693">
              <w:rPr>
                <w:rFonts w:eastAsia="SimSun"/>
                <w:sz w:val="20"/>
                <w:lang w:eastAsia="en-US"/>
              </w:rPr>
              <w:t xml:space="preserve"> </w:t>
            </w:r>
            <w:r w:rsidRPr="00700693">
              <w:rPr>
                <w:rFonts w:eastAsia="Malgun Gothic"/>
                <w:sz w:val="20"/>
              </w:rPr>
              <w:t>to</w:t>
            </w:r>
            <w:r w:rsidRPr="00700693">
              <w:rPr>
                <w:rFonts w:eastAsia="SimSun"/>
                <w:sz w:val="20"/>
                <w:lang w:eastAsia="en-US"/>
              </w:rPr>
              <w:t xml:space="preserve"> </w:t>
            </w:r>
            <w:r w:rsidRPr="00700693">
              <w:rPr>
                <w:rFonts w:eastAsia="Malgun Gothic"/>
                <w:sz w:val="20"/>
              </w:rPr>
              <w:t>activate</w:t>
            </w:r>
            <w:r w:rsidRPr="00700693">
              <w:rPr>
                <w:rFonts w:eastAsia="SimSun"/>
                <w:sz w:val="20"/>
                <w:lang w:eastAsia="en-US"/>
              </w:rPr>
              <w:t xml:space="preserve"> </w:t>
            </w:r>
            <w:r w:rsidRPr="00700693">
              <w:rPr>
                <w:rFonts w:eastAsia="Malgun Gothic"/>
                <w:sz w:val="20"/>
              </w:rPr>
              <w:t>more</w:t>
            </w:r>
            <w:r w:rsidRPr="00700693">
              <w:rPr>
                <w:rFonts w:eastAsia="SimSun"/>
                <w:sz w:val="20"/>
                <w:lang w:eastAsia="en-US"/>
              </w:rPr>
              <w:t xml:space="preserve"> </w:t>
            </w:r>
            <w:r w:rsidRPr="00700693">
              <w:rPr>
                <w:rFonts w:eastAsia="Malgun Gothic"/>
                <w:sz w:val="20"/>
              </w:rPr>
              <w:t>UE</w:t>
            </w:r>
            <w:r w:rsidRPr="00700693">
              <w:rPr>
                <w:rFonts w:eastAsia="SimSun"/>
                <w:sz w:val="20"/>
                <w:lang w:eastAsia="en-US"/>
              </w:rPr>
              <w:t xml:space="preserve"> </w:t>
            </w:r>
            <w:r w:rsidRPr="00700693">
              <w:rPr>
                <w:rFonts w:eastAsia="Malgun Gothic"/>
                <w:sz w:val="20"/>
              </w:rPr>
              <w:t>panels</w:t>
            </w:r>
            <w:r w:rsidRPr="00700693">
              <w:rPr>
                <w:rFonts w:eastAsia="SimSun"/>
                <w:sz w:val="20"/>
                <w:lang w:eastAsia="en-US"/>
              </w:rPr>
              <w:t xml:space="preserve"> </w:t>
            </w:r>
            <w:r w:rsidRPr="00700693">
              <w:rPr>
                <w:rFonts w:eastAsia="Malgun Gothic"/>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1AF32C68"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7DFB45DA" w14:textId="77777777" w:rsidR="006A5A38" w:rsidRPr="00700693" w:rsidRDefault="006A5A38" w:rsidP="006A5A38">
            <w:pPr>
              <w:snapToGrid w:val="0"/>
              <w:rPr>
                <w:rFonts w:eastAsia="DengXian"/>
                <w:sz w:val="18"/>
                <w:szCs w:val="18"/>
                <w:lang w:eastAsia="zh-CN"/>
              </w:rPr>
            </w:pPr>
          </w:p>
          <w:p w14:paraId="374FAB95" w14:textId="6B41600C" w:rsidR="006A5A38" w:rsidRDefault="00CD3E0D" w:rsidP="00CD3E0D">
            <w:pPr>
              <w:snapToGrid w:val="0"/>
              <w:rPr>
                <w:rFonts w:eastAsia="DengXian"/>
                <w:sz w:val="18"/>
                <w:szCs w:val="18"/>
              </w:rPr>
            </w:pPr>
            <w:r>
              <w:rPr>
                <w:rFonts w:eastAsia="DengXian"/>
                <w:sz w:val="18"/>
                <w:szCs w:val="18"/>
              </w:rPr>
              <w:t>{FFS: This is toward the middle ground – see revised proposal 4.1}</w:t>
            </w:r>
          </w:p>
        </w:tc>
      </w:tr>
      <w:tr w:rsidR="004F7F96" w14:paraId="2073A9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F7A9" w14:textId="3F4756A6" w:rsidR="004F7F96" w:rsidRDefault="004F7F96" w:rsidP="006A5A38">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F040" w14:textId="2245BB5A"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22D7A1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DF06" w14:textId="2DA5CE35"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5ACD8" w14:textId="7D990864"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67BBBE" w14:textId="77777777" w:rsidR="00F7711E" w:rsidRDefault="00F7711E" w:rsidP="00AB1407">
            <w:pPr>
              <w:snapToGrid w:val="0"/>
              <w:rPr>
                <w:rFonts w:eastAsia="DengXian"/>
                <w:sz w:val="18"/>
                <w:szCs w:val="18"/>
                <w:lang w:eastAsia="zh-CN"/>
              </w:rPr>
            </w:pPr>
          </w:p>
          <w:p w14:paraId="576961B5"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00D6527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392686C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160D818C"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789A6D8B" w14:textId="77777777" w:rsidR="00F7711E" w:rsidRDefault="00F7711E" w:rsidP="00AB1407">
            <w:pPr>
              <w:snapToGrid w:val="0"/>
              <w:rPr>
                <w:rFonts w:eastAsia="DengXian"/>
                <w:sz w:val="18"/>
                <w:szCs w:val="18"/>
                <w:lang w:eastAsia="zh-CN"/>
              </w:rPr>
            </w:pPr>
          </w:p>
          <w:p w14:paraId="2AF51DED" w14:textId="3564E310"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67769EBF" w14:textId="77777777" w:rsidR="00AB1407" w:rsidRDefault="00AB1407" w:rsidP="00AB1407">
            <w:pPr>
              <w:snapToGrid w:val="0"/>
              <w:rPr>
                <w:rFonts w:eastAsia="DengXian"/>
                <w:sz w:val="18"/>
                <w:szCs w:val="18"/>
                <w:lang w:eastAsia="zh-CN"/>
              </w:rPr>
            </w:pPr>
          </w:p>
          <w:p w14:paraId="42E3895A"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2E1918C3"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Support for NW-initiated UE panel activation</w:t>
            </w:r>
          </w:p>
          <w:p w14:paraId="0B6E56AC" w14:textId="139E6651" w:rsidR="00F442F6" w:rsidRPr="001D69D0" w:rsidRDefault="00F442F6" w:rsidP="00F442F6">
            <w:pPr>
              <w:pStyle w:val="ListParagraph"/>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13D7CD3B" w14:textId="77777777" w:rsidR="00F442F6" w:rsidRPr="001D69D0" w:rsidRDefault="00F442F6" w:rsidP="00F442F6">
            <w:pPr>
              <w:pStyle w:val="ListParagraph"/>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58E9027C"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5B9769F8" w14:textId="77777777" w:rsidR="00AB1407" w:rsidRPr="00631EB1" w:rsidRDefault="00F442F6" w:rsidP="00AB1407">
            <w:pPr>
              <w:pStyle w:val="ListParagraph"/>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716AA20C" w14:textId="5289609F" w:rsidR="00631EB1" w:rsidRPr="00631EB1" w:rsidRDefault="00631EB1" w:rsidP="004057DC">
            <w:pPr>
              <w:snapToGrid w:val="0"/>
              <w:rPr>
                <w:rFonts w:eastAsia="DengXian"/>
                <w:sz w:val="16"/>
                <w:szCs w:val="18"/>
                <w:lang w:eastAsia="zh-CN"/>
              </w:rPr>
            </w:pPr>
            <w:ins w:id="79" w:author="Eko Onggosanusi" w:date="2021-01-31T16:16:00Z">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ins>
          </w:p>
        </w:tc>
      </w:tr>
      <w:tr w:rsidR="00C97105" w14:paraId="677076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AADA" w14:textId="77102FAA" w:rsidR="00C97105" w:rsidRDefault="00C97105" w:rsidP="00C97105">
            <w:pPr>
              <w:snapToGrid w:val="0"/>
              <w:rPr>
                <w:rFonts w:eastAsia="SimSun"/>
                <w:sz w:val="18"/>
                <w:szCs w:val="18"/>
                <w:lang w:eastAsia="zh-CN"/>
              </w:rPr>
            </w:pPr>
            <w:r w:rsidRPr="005F1D31">
              <w:rPr>
                <w:rFonts w:eastAsia="SimSun"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C741"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22F40430" w14:textId="77777777" w:rsidR="00C97105" w:rsidRDefault="00C97105" w:rsidP="00C97105">
            <w:pPr>
              <w:snapToGrid w:val="0"/>
              <w:rPr>
                <w:rFonts w:eastAsia="Malgun Gothic"/>
                <w:sz w:val="18"/>
                <w:szCs w:val="18"/>
              </w:rPr>
            </w:pPr>
          </w:p>
          <w:p w14:paraId="63F95212" w14:textId="77777777" w:rsidR="00C97105" w:rsidRDefault="00C97105" w:rsidP="00C97105">
            <w:pPr>
              <w:snapToGrid w:val="0"/>
              <w:rPr>
                <w:ins w:id="80" w:author="Eko Onggosanusi" w:date="2021-01-31T16:14:00Z"/>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585246BC" w14:textId="1B641D5B" w:rsidR="008B4C76" w:rsidRDefault="008B4C76" w:rsidP="003A4244">
            <w:pPr>
              <w:snapToGrid w:val="0"/>
              <w:rPr>
                <w:rFonts w:eastAsia="DengXian"/>
                <w:sz w:val="18"/>
                <w:szCs w:val="18"/>
                <w:lang w:eastAsia="zh-CN"/>
              </w:rPr>
            </w:pPr>
            <w:ins w:id="81" w:author="Eko Onggosanusi" w:date="2021-01-31T16:14:00Z">
              <w:r>
                <w:rPr>
                  <w:rFonts w:eastAsia="Malgun Gothic"/>
                  <w:sz w:val="18"/>
                  <w:szCs w:val="18"/>
                </w:rPr>
                <w:t xml:space="preserve">{Mod: If beam indication is used, yes, the UE has to follow what the gNB dictates. </w:t>
              </w:r>
            </w:ins>
            <w:ins w:id="82" w:author="Eko Onggosanusi" w:date="2021-01-31T16:15:00Z">
              <w:r>
                <w:rPr>
                  <w:rFonts w:eastAsia="Malgun Gothic"/>
                  <w:sz w:val="18"/>
                  <w:szCs w:val="18"/>
                </w:rPr>
                <w:t>But please check my comment below.</w:t>
              </w:r>
              <w:r w:rsidR="003A4244">
                <w:rPr>
                  <w:rFonts w:eastAsia="Malgun Gothic"/>
                  <w:sz w:val="18"/>
                  <w:szCs w:val="18"/>
                </w:rPr>
                <w:t xml:space="preserve"> Perhaps some clarification can be added to make Proposal 4.1 agreeable.</w:t>
              </w:r>
            </w:ins>
            <w:ins w:id="83" w:author="Eko Onggosanusi" w:date="2021-01-31T16:14:00Z">
              <w:r>
                <w:rPr>
                  <w:rFonts w:eastAsia="Malgun Gothic"/>
                  <w:sz w:val="18"/>
                  <w:szCs w:val="18"/>
                </w:rPr>
                <w:t>}</w:t>
              </w:r>
            </w:ins>
          </w:p>
        </w:tc>
      </w:tr>
      <w:tr w:rsidR="0075650B" w14:paraId="08FAAE1B" w14:textId="77777777">
        <w:trPr>
          <w:ins w:id="84" w:author="Eko Onggosanusi" w:date="2021-01-31T16:0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43BD" w14:textId="73BE14F8" w:rsidR="0075650B" w:rsidRPr="005F1D31" w:rsidRDefault="0075650B" w:rsidP="00C97105">
            <w:pPr>
              <w:snapToGrid w:val="0"/>
              <w:rPr>
                <w:ins w:id="85" w:author="Eko Onggosanusi" w:date="2021-01-31T16:04:00Z"/>
                <w:rFonts w:eastAsia="SimSun" w:hint="eastAsia"/>
                <w:sz w:val="18"/>
                <w:szCs w:val="18"/>
                <w:lang w:eastAsia="zh-CN"/>
              </w:rPr>
            </w:pPr>
            <w:ins w:id="86" w:author="Eko Onggosanusi" w:date="2021-01-31T16:04: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A941" w14:textId="77777777" w:rsidR="0075650B" w:rsidRDefault="0075650B" w:rsidP="0075650B">
            <w:pPr>
              <w:snapToGrid w:val="0"/>
              <w:rPr>
                <w:ins w:id="87" w:author="Eko Onggosanusi" w:date="2021-01-31T16:08:00Z"/>
                <w:rFonts w:eastAsia="Malgun Gothic"/>
                <w:sz w:val="18"/>
                <w:szCs w:val="18"/>
              </w:rPr>
            </w:pPr>
            <w:ins w:id="88" w:author="Eko Onggosanusi" w:date="2021-01-31T16:04:00Z">
              <w:r>
                <w:rPr>
                  <w:rFonts w:eastAsia="Malgun Gothic"/>
                  <w:sz w:val="18"/>
                  <w:szCs w:val="18"/>
                </w:rPr>
                <w:t>@Bo/Darcy: The intention of this proposal is to enable beam-indication-</w:t>
              </w:r>
            </w:ins>
            <w:ins w:id="89" w:author="Eko Onggosanusi" w:date="2021-01-31T16:05:00Z">
              <w:r>
                <w:rPr>
                  <w:rFonts w:eastAsia="Malgun Gothic"/>
                  <w:sz w:val="18"/>
                  <w:szCs w:val="18"/>
                </w:rPr>
                <w:t xml:space="preserve">based UL </w:t>
              </w:r>
            </w:ins>
            <w:ins w:id="90" w:author="Eko Onggosanusi" w:date="2021-01-31T16:04:00Z">
              <w:r>
                <w:rPr>
                  <w:rFonts w:eastAsia="Malgun Gothic"/>
                  <w:sz w:val="18"/>
                  <w:szCs w:val="18"/>
                </w:rPr>
                <w:t>panel selection</w:t>
              </w:r>
            </w:ins>
            <w:ins w:id="91" w:author="Eko Onggosanusi" w:date="2021-01-31T16:05:00Z">
              <w:r>
                <w:rPr>
                  <w:rFonts w:eastAsia="Malgun Gothic"/>
                  <w:sz w:val="18"/>
                  <w:szCs w:val="18"/>
                </w:rPr>
                <w:t xml:space="preserve"> (1 out of L). Since NW-initiated panel activation is still FFS</w:t>
              </w:r>
            </w:ins>
            <w:ins w:id="92" w:author="Eko Onggosanusi" w:date="2021-01-31T16:06:00Z">
              <w:r>
                <w:rPr>
                  <w:rFonts w:eastAsia="Malgun Gothic"/>
                  <w:sz w:val="18"/>
                  <w:szCs w:val="18"/>
                </w:rPr>
                <w:t xml:space="preserve"> and we have agreed to support UE-initiated panel selection (1 out of L) and activation (L out of P), </w:t>
              </w:r>
            </w:ins>
            <w:ins w:id="93" w:author="Eko Onggosanusi" w:date="2021-01-31T16:07:00Z">
              <w:r>
                <w:rPr>
                  <w:rFonts w:eastAsia="Malgun Gothic"/>
                  <w:sz w:val="18"/>
                  <w:szCs w:val="18"/>
                </w:rPr>
                <w:t>proposal 4.1 combined with the previous agreement allows at least</w:t>
              </w:r>
            </w:ins>
            <w:ins w:id="94" w:author="Eko Onggosanusi" w:date="2021-01-31T16:08:00Z">
              <w:r>
                <w:rPr>
                  <w:rFonts w:eastAsia="Malgun Gothic"/>
                  <w:sz w:val="18"/>
                  <w:szCs w:val="18"/>
                </w:rPr>
                <w:t>:</w:t>
              </w:r>
            </w:ins>
          </w:p>
          <w:p w14:paraId="7F74BD92" w14:textId="312F8536" w:rsidR="0075650B" w:rsidRDefault="0075650B" w:rsidP="0075650B">
            <w:pPr>
              <w:snapToGrid w:val="0"/>
              <w:rPr>
                <w:ins w:id="95" w:author="Eko Onggosanusi" w:date="2021-01-31T16:08:00Z"/>
                <w:rFonts w:eastAsia="Malgun Gothic"/>
                <w:sz w:val="18"/>
                <w:szCs w:val="18"/>
              </w:rPr>
            </w:pPr>
            <w:ins w:id="96" w:author="Eko Onggosanusi" w:date="2021-01-31T16:08:00Z">
              <w:r>
                <w:rPr>
                  <w:rFonts w:eastAsia="Malgun Gothic"/>
                  <w:sz w:val="18"/>
                  <w:szCs w:val="18"/>
                </w:rPr>
                <w:t>-</w:t>
              </w:r>
            </w:ins>
            <w:ins w:id="97" w:author="Eko Onggosanusi" w:date="2021-01-31T16:07:00Z">
              <w:r>
                <w:rPr>
                  <w:rFonts w:eastAsia="Malgun Gothic"/>
                  <w:sz w:val="18"/>
                  <w:szCs w:val="18"/>
                </w:rPr>
                <w:t xml:space="preserve"> UE-initiated panel activation and beam-indication-based </w:t>
              </w:r>
            </w:ins>
            <w:ins w:id="98" w:author="Eko Onggosanusi" w:date="2021-01-31T16:08:00Z">
              <w:r>
                <w:rPr>
                  <w:rFonts w:eastAsia="Malgun Gothic"/>
                  <w:sz w:val="18"/>
                  <w:szCs w:val="18"/>
                </w:rPr>
                <w:t xml:space="preserve">(NW-initiated) </w:t>
              </w:r>
            </w:ins>
            <w:ins w:id="99" w:author="Eko Onggosanusi" w:date="2021-01-31T16:07:00Z">
              <w:r>
                <w:rPr>
                  <w:rFonts w:eastAsia="Malgun Gothic"/>
                  <w:sz w:val="18"/>
                  <w:szCs w:val="18"/>
                </w:rPr>
                <w:t>panel selection</w:t>
              </w:r>
            </w:ins>
          </w:p>
          <w:p w14:paraId="506A8D73" w14:textId="710FA807" w:rsidR="0075650B" w:rsidRDefault="0075650B" w:rsidP="0075650B">
            <w:pPr>
              <w:snapToGrid w:val="0"/>
              <w:rPr>
                <w:ins w:id="100" w:author="Eko Onggosanusi" w:date="2021-01-31T16:13:00Z"/>
                <w:rFonts w:eastAsia="Malgun Gothic"/>
                <w:sz w:val="18"/>
                <w:szCs w:val="18"/>
              </w:rPr>
            </w:pPr>
            <w:ins w:id="101" w:author="Eko Onggosanusi" w:date="2021-01-31T16:08:00Z">
              <w:r>
                <w:rPr>
                  <w:rFonts w:eastAsia="Malgun Gothic"/>
                  <w:sz w:val="18"/>
                  <w:szCs w:val="18"/>
                </w:rPr>
                <w:t>- UE-initiated panel activation and selection, and beam</w:t>
              </w:r>
            </w:ins>
            <w:ins w:id="102" w:author="Eko Onggosanusi" w:date="2021-01-31T16:13:00Z">
              <w:r>
                <w:rPr>
                  <w:rFonts w:eastAsia="Malgun Gothic"/>
                  <w:sz w:val="18"/>
                  <w:szCs w:val="18"/>
                </w:rPr>
                <w:t>-indication-based (NW-initiated) panel selection</w:t>
              </w:r>
            </w:ins>
            <w:ins w:id="103" w:author="Eko Onggosanusi" w:date="2021-01-31T16:14:00Z">
              <w:r>
                <w:rPr>
                  <w:rFonts w:eastAsia="Malgun Gothic"/>
                  <w:sz w:val="18"/>
                  <w:szCs w:val="18"/>
                </w:rPr>
                <w:t xml:space="preserve"> (this could serve as a confirmation mechanism?)</w:t>
              </w:r>
            </w:ins>
          </w:p>
          <w:p w14:paraId="7027F015" w14:textId="77777777" w:rsidR="0075650B" w:rsidRDefault="0075650B" w:rsidP="0075650B">
            <w:pPr>
              <w:snapToGrid w:val="0"/>
              <w:rPr>
                <w:ins w:id="104" w:author="Eko Onggosanusi" w:date="2021-01-31T16:13:00Z"/>
                <w:rFonts w:eastAsia="Malgun Gothic"/>
                <w:sz w:val="18"/>
                <w:szCs w:val="18"/>
              </w:rPr>
            </w:pPr>
          </w:p>
          <w:p w14:paraId="652AD1CB" w14:textId="65CFB567" w:rsidR="0075650B" w:rsidRDefault="0075650B" w:rsidP="0075650B">
            <w:pPr>
              <w:snapToGrid w:val="0"/>
              <w:jc w:val="both"/>
              <w:rPr>
                <w:ins w:id="105" w:author="Eko Onggosanusi" w:date="2021-01-31T16:13:00Z"/>
                <w:rFonts w:eastAsia="Batang"/>
                <w:sz w:val="16"/>
                <w:szCs w:val="20"/>
                <w:lang w:val="en-GB" w:eastAsia="en-US"/>
              </w:rPr>
            </w:pPr>
            <w:ins w:id="106" w:author="Eko Onggosanusi" w:date="2021-01-31T16:13:00Z">
              <w:r>
                <w:rPr>
                  <w:rFonts w:eastAsia="Batang"/>
                  <w:sz w:val="16"/>
                  <w:szCs w:val="20"/>
                  <w:lang w:val="en-GB" w:eastAsia="en-US"/>
                </w:rPr>
                <w:t>Agreement:</w:t>
              </w:r>
            </w:ins>
          </w:p>
          <w:p w14:paraId="473239A8" w14:textId="5DF6EE8F" w:rsidR="0075650B" w:rsidRPr="0075650B" w:rsidRDefault="0075650B" w:rsidP="0075650B">
            <w:pPr>
              <w:snapToGrid w:val="0"/>
              <w:jc w:val="both"/>
              <w:rPr>
                <w:ins w:id="107" w:author="Eko Onggosanusi" w:date="2021-01-31T16:13:00Z"/>
                <w:rFonts w:eastAsia="Batang"/>
                <w:sz w:val="16"/>
                <w:szCs w:val="20"/>
                <w:lang w:val="en-GB" w:eastAsia="en-US"/>
              </w:rPr>
            </w:pPr>
            <w:ins w:id="108" w:author="Eko Onggosanusi" w:date="2021-01-31T16:13:00Z">
              <w:r w:rsidRPr="0075650B">
                <w:rPr>
                  <w:rFonts w:eastAsia="Batang"/>
                  <w:sz w:val="16"/>
                  <w:szCs w:val="20"/>
                  <w:lang w:val="en-GB" w:eastAsia="en-US"/>
                </w:rPr>
                <w:t>In Rel.17 enhancement for facilitating fast uplink panel selection, UE-initiated UL panel selection/activation are supported:</w:t>
              </w:r>
            </w:ins>
          </w:p>
          <w:p w14:paraId="6CDACEC0" w14:textId="77777777" w:rsidR="0075650B" w:rsidRPr="0075650B" w:rsidRDefault="0075650B" w:rsidP="0075650B">
            <w:pPr>
              <w:numPr>
                <w:ilvl w:val="0"/>
                <w:numId w:val="20"/>
              </w:numPr>
              <w:suppressAutoHyphens/>
              <w:autoSpaceDN w:val="0"/>
              <w:snapToGrid w:val="0"/>
              <w:jc w:val="both"/>
              <w:textAlignment w:val="baseline"/>
              <w:rPr>
                <w:ins w:id="109" w:author="Eko Onggosanusi" w:date="2021-01-31T16:13:00Z"/>
                <w:rFonts w:eastAsia="Batang"/>
                <w:sz w:val="16"/>
                <w:szCs w:val="20"/>
                <w:lang w:val="en-GB"/>
              </w:rPr>
            </w:pPr>
            <w:ins w:id="110" w:author="Eko Onggosanusi" w:date="2021-01-31T16:13:00Z">
              <w:r w:rsidRPr="0075650B">
                <w:rPr>
                  <w:rFonts w:eastAsia="Batang"/>
                  <w:sz w:val="16"/>
                  <w:szCs w:val="20"/>
                  <w:lang w:val="en-GB"/>
                </w:rPr>
                <w:t>FFS: Whether NW-initiated panel selection/activation is also supported</w:t>
              </w:r>
            </w:ins>
          </w:p>
          <w:p w14:paraId="213A8B18" w14:textId="77777777" w:rsidR="0075650B" w:rsidRPr="0075650B" w:rsidRDefault="0075650B" w:rsidP="0075650B">
            <w:pPr>
              <w:numPr>
                <w:ilvl w:val="0"/>
                <w:numId w:val="20"/>
              </w:numPr>
              <w:suppressAutoHyphens/>
              <w:autoSpaceDN w:val="0"/>
              <w:snapToGrid w:val="0"/>
              <w:jc w:val="both"/>
              <w:textAlignment w:val="baseline"/>
              <w:rPr>
                <w:ins w:id="111" w:author="Eko Onggosanusi" w:date="2021-01-31T16:13:00Z"/>
                <w:sz w:val="16"/>
                <w:szCs w:val="20"/>
              </w:rPr>
            </w:pPr>
            <w:ins w:id="112" w:author="Eko Onggosanusi" w:date="2021-01-31T16:13:00Z">
              <w:r w:rsidRPr="0075650B">
                <w:rPr>
                  <w:rFonts w:eastAsia="Batang"/>
                  <w:sz w:val="16"/>
                  <w:szCs w:val="20"/>
                  <w:lang w:val="en-GB" w:eastAsia="en-US"/>
                </w:rPr>
                <w:t>FFS: Whether specification support for this feature is necessary and if so the details of such spec support.</w:t>
              </w:r>
            </w:ins>
          </w:p>
          <w:p w14:paraId="0355ADD6" w14:textId="22C1640C" w:rsidR="0075650B" w:rsidRPr="005F1D31" w:rsidRDefault="0075650B" w:rsidP="0075650B">
            <w:pPr>
              <w:snapToGrid w:val="0"/>
              <w:rPr>
                <w:ins w:id="113" w:author="Eko Onggosanusi" w:date="2021-01-31T16:04:00Z"/>
                <w:rFonts w:eastAsia="Malgun Gothic" w:hint="eastAsia"/>
                <w:sz w:val="18"/>
                <w:szCs w:val="18"/>
              </w:rPr>
            </w:pP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2127FBE4"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0FBAD2A6" w14:textId="546A2455" w:rsidR="00C56934" w:rsidRDefault="00C56934" w:rsidP="00C56934">
            <w:pPr>
              <w:pStyle w:val="ListParagraph"/>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0D2FEEA5" w14:textId="57743A08" w:rsidR="00C56934" w:rsidRDefault="00C56934" w:rsidP="00C56934">
            <w:pPr>
              <w:pStyle w:val="ListParagraph"/>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del w:id="114" w:author="Eko Onggosanusi" w:date="2021-01-31T16:19:00Z">
              <w:r w:rsidDel="003F1AC1">
                <w:rPr>
                  <w:sz w:val="20"/>
                  <w:szCs w:val="20"/>
                </w:rPr>
                <w:delText>{A}, where A is either Opt1 or Opt2 or both</w:delText>
              </w:r>
            </w:del>
            <w:ins w:id="115" w:author="Eko Onggosanusi" w:date="2021-01-31T16:20:00Z">
              <w:r w:rsidR="003F1AC1">
                <w:rPr>
                  <w:sz w:val="20"/>
                  <w:szCs w:val="20"/>
                </w:rPr>
                <w:t xml:space="preserve"> Opt3</w:t>
              </w:r>
            </w:ins>
          </w:p>
          <w:p w14:paraId="02E2D63C" w14:textId="54BED112" w:rsidR="00C56934" w:rsidRDefault="00C56934" w:rsidP="00C56934">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ins w:id="116" w:author="Eko Onggosanusi" w:date="2021-01-31T16:19:00Z">
              <w:r w:rsidR="003F1AC1">
                <w:rPr>
                  <w:sz w:val="20"/>
                  <w:szCs w:val="20"/>
                </w:rPr>
                <w:t xml:space="preserve"> and/or </w:t>
              </w:r>
            </w:ins>
            <w:del w:id="117" w:author="Eko Onggosanusi" w:date="2021-01-31T16:19:00Z">
              <w:r w:rsidDel="003F1AC1">
                <w:rPr>
                  <w:sz w:val="20"/>
                  <w:szCs w:val="20"/>
                </w:rPr>
                <w:delText>/</w:delText>
              </w:r>
            </w:del>
            <w:r>
              <w:rPr>
                <w:sz w:val="20"/>
                <w:szCs w:val="20"/>
              </w:rPr>
              <w:t>panel indication} + {A}, where A is either Opt1 or Opt2 or both</w:t>
            </w:r>
          </w:p>
          <w:p w14:paraId="4AF803C9" w14:textId="5D34BDB8" w:rsidR="00562B44" w:rsidRDefault="00562B44" w:rsidP="00562B44">
            <w:pPr>
              <w:pStyle w:val="ListParagraph"/>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L1-RSRP/SINR associated with each of the reported SSBRI(s)/CRI(s)</w:t>
            </w:r>
            <w:ins w:id="118" w:author="Eko Onggosanusi" w:date="2021-01-31T16:20:00Z">
              <w:r w:rsidR="007E1BAF">
                <w:rPr>
                  <w:sz w:val="20"/>
                  <w:szCs w:val="20"/>
                </w:rPr>
                <w:t xml:space="preserve"> and</w:t>
              </w:r>
            </w:ins>
            <w:r w:rsidR="000C7858" w:rsidRPr="00F51AEC">
              <w:rPr>
                <w:sz w:val="20"/>
                <w:szCs w:val="20"/>
              </w:rPr>
              <w:t>/</w:t>
            </w:r>
            <w:ins w:id="119" w:author="Eko Onggosanusi" w:date="2021-01-31T16:20:00Z">
              <w:r w:rsidR="007E1BAF">
                <w:rPr>
                  <w:sz w:val="20"/>
                  <w:szCs w:val="20"/>
                </w:rPr>
                <w:t xml:space="preserve">or </w:t>
              </w:r>
            </w:ins>
            <w:r w:rsidR="000C7858" w:rsidRPr="00F51AEC">
              <w:rPr>
                <w:sz w:val="20"/>
                <w:szCs w:val="20"/>
              </w:rPr>
              <w:t>panel indication (if configured)</w:t>
            </w:r>
          </w:p>
          <w:p w14:paraId="07D63AC5" w14:textId="1848F8F0" w:rsidR="00C16D5E" w:rsidRDefault="00C16D5E" w:rsidP="00262675">
            <w:pPr>
              <w:pStyle w:val="ListParagraph"/>
              <w:numPr>
                <w:ilvl w:val="1"/>
                <w:numId w:val="22"/>
              </w:numPr>
              <w:snapToGrid w:val="0"/>
              <w:spacing w:after="0" w:line="240" w:lineRule="auto"/>
              <w:rPr>
                <w:sz w:val="20"/>
                <w:szCs w:val="20"/>
              </w:rPr>
            </w:pPr>
            <w:del w:id="120" w:author="Eko Onggosanusi" w:date="2021-01-31T16:20:00Z">
              <w:r w:rsidDel="00824FE1">
                <w:rPr>
                  <w:sz w:val="20"/>
                  <w:szCs w:val="20"/>
                </w:rPr>
                <w:delText xml:space="preserve">When L1-RSRP/SINR is associated with panel, </w:delText>
              </w:r>
            </w:del>
            <w:r>
              <w:rPr>
                <w:sz w:val="20"/>
                <w:szCs w:val="20"/>
              </w:rPr>
              <w:t>FFS</w:t>
            </w:r>
            <w:ins w:id="121" w:author="Eko Onggosanusi" w:date="2021-01-31T16:20:00Z">
              <w:r w:rsidR="00824FE1">
                <w:rPr>
                  <w:sz w:val="20"/>
                  <w:szCs w:val="20"/>
                </w:rPr>
                <w:t>:</w:t>
              </w:r>
            </w:ins>
            <w:del w:id="122" w:author="Eko Onggosanusi" w:date="2021-01-31T16:20:00Z">
              <w:r w:rsidDel="00824FE1">
                <w:rPr>
                  <w:sz w:val="20"/>
                  <w:szCs w:val="20"/>
                </w:rPr>
                <w:delText xml:space="preserve"> on</w:delText>
              </w:r>
            </w:del>
            <w:r>
              <w:rPr>
                <w:sz w:val="20"/>
                <w:szCs w:val="20"/>
              </w:rPr>
              <w:t xml:space="preserve"> </w:t>
            </w:r>
            <w:ins w:id="123" w:author="Eko Onggosanusi" w:date="2021-01-31T16:21:00Z">
              <w:r w:rsidR="00824FE1">
                <w:rPr>
                  <w:sz w:val="20"/>
                  <w:szCs w:val="20"/>
                </w:rPr>
                <w:t>H</w:t>
              </w:r>
            </w:ins>
            <w:del w:id="124" w:author="Eko Onggosanusi" w:date="2021-01-31T16:21:00Z">
              <w:r w:rsidDel="00824FE1">
                <w:rPr>
                  <w:sz w:val="20"/>
                  <w:szCs w:val="20"/>
                </w:rPr>
                <w:delText>h</w:delText>
              </w:r>
            </w:del>
            <w:r>
              <w:rPr>
                <w:sz w:val="20"/>
                <w:szCs w:val="20"/>
              </w:rPr>
              <w:t>ow panel-level L1-RSRP/SINR is calculated</w:t>
            </w:r>
            <w:ins w:id="125" w:author="Eko Onggosanusi" w:date="2021-01-31T16:21:00Z">
              <w:r w:rsidR="00465C87">
                <w:rPr>
                  <w:sz w:val="20"/>
                  <w:szCs w:val="20"/>
                </w:rPr>
                <w:t xml:space="preserve"> if L1-RSRP/SINR is assoc</w:t>
              </w:r>
              <w:r w:rsidR="00005512">
                <w:rPr>
                  <w:sz w:val="20"/>
                  <w:szCs w:val="20"/>
                </w:rPr>
                <w:t>i</w:t>
              </w:r>
              <w:r w:rsidR="00465C87">
                <w:rPr>
                  <w:sz w:val="20"/>
                  <w:szCs w:val="20"/>
                </w:rPr>
                <w:t>a</w:t>
              </w:r>
              <w:r w:rsidR="00005512">
                <w:rPr>
                  <w:sz w:val="20"/>
                  <w:szCs w:val="20"/>
                </w:rPr>
                <w:t>ted with panel</w:t>
              </w:r>
            </w:ins>
          </w:p>
          <w:p w14:paraId="476E6AAD" w14:textId="250A0C4F" w:rsidR="00FD6649" w:rsidRPr="00A81035" w:rsidRDefault="00FD6649" w:rsidP="00262675">
            <w:pPr>
              <w:pStyle w:val="ListParagraph"/>
              <w:numPr>
                <w:ilvl w:val="1"/>
                <w:numId w:val="22"/>
              </w:numPr>
              <w:snapToGrid w:val="0"/>
              <w:spacing w:after="0" w:line="240" w:lineRule="auto"/>
              <w:rPr>
                <w:ins w:id="126" w:author="Eko Onggosanusi" w:date="2021-01-31T16:21:00Z"/>
                <w:sz w:val="22"/>
                <w:szCs w:val="20"/>
              </w:rPr>
            </w:pPr>
            <w:r w:rsidRPr="00534755">
              <w:rPr>
                <w:rFonts w:eastAsia="DengXian"/>
                <w:sz w:val="20"/>
                <w:szCs w:val="18"/>
                <w:lang w:eastAsia="zh-CN"/>
              </w:rPr>
              <w:t>FFS: Whether/how to include MPE effect in L1-RSRP/L1-SINR</w:t>
            </w:r>
          </w:p>
          <w:p w14:paraId="0D86FB4F" w14:textId="0E63B98E" w:rsidR="00A81035" w:rsidRPr="00A81035" w:rsidRDefault="00A81035" w:rsidP="00262675">
            <w:pPr>
              <w:pStyle w:val="ListParagraph"/>
              <w:numPr>
                <w:ilvl w:val="1"/>
                <w:numId w:val="22"/>
              </w:numPr>
              <w:snapToGrid w:val="0"/>
              <w:spacing w:after="0" w:line="240" w:lineRule="auto"/>
              <w:rPr>
                <w:sz w:val="22"/>
                <w:szCs w:val="20"/>
              </w:rPr>
            </w:pPr>
            <w:ins w:id="127" w:author="Eko Onggosanusi" w:date="2021-01-31T16:21:00Z">
              <w:r w:rsidRPr="00A81035">
                <w:rPr>
                  <w:sz w:val="20"/>
                  <w:szCs w:val="20"/>
                </w:rPr>
                <w:t>FFS: Whether/how to enhance existing beam reporting format to support Option 1</w:t>
              </w:r>
            </w:ins>
          </w:p>
          <w:p w14:paraId="55F209B2" w14:textId="23CF3D3B" w:rsidR="00562B44" w:rsidRDefault="00562B44" w:rsidP="00643393">
            <w:pPr>
              <w:pStyle w:val="ListParagraph"/>
              <w:numPr>
                <w:ilvl w:val="0"/>
                <w:numId w:val="22"/>
              </w:numPr>
              <w:snapToGrid w:val="0"/>
              <w:spacing w:after="0" w:line="240" w:lineRule="auto"/>
              <w:rPr>
                <w:ins w:id="128" w:author="Eko Onggosanusi" w:date="2021-01-31T16:23:00Z"/>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ins w:id="129" w:author="Eko Onggosanusi" w:date="2021-01-31T16:22:00Z">
              <w:r w:rsidR="008E40DC">
                <w:rPr>
                  <w:sz w:val="20"/>
                  <w:szCs w:val="20"/>
                </w:rPr>
                <w:t xml:space="preserve"> and</w:t>
              </w:r>
            </w:ins>
            <w:r w:rsidR="00743629" w:rsidRPr="006966A8">
              <w:rPr>
                <w:sz w:val="20"/>
                <w:szCs w:val="20"/>
              </w:rPr>
              <w:t>/</w:t>
            </w:r>
            <w:ins w:id="130" w:author="Eko Onggosanusi" w:date="2021-01-31T16:22:00Z">
              <w:r w:rsidR="008E40DC">
                <w:rPr>
                  <w:sz w:val="20"/>
                  <w:szCs w:val="20"/>
                </w:rPr>
                <w:t xml:space="preserve">or </w:t>
              </w:r>
            </w:ins>
            <w:r w:rsidR="00743629" w:rsidRPr="006966A8">
              <w:rPr>
                <w:sz w:val="20"/>
                <w:szCs w:val="20"/>
              </w:rPr>
              <w:t>panel indication (if configured)</w:t>
            </w:r>
            <w:del w:id="131" w:author="Eko Onggosanusi" w:date="2021-01-31T16:22:00Z">
              <w:r w:rsidR="00743629" w:rsidRPr="006966A8" w:rsidDel="008E40DC">
                <w:rPr>
                  <w:sz w:val="20"/>
                  <w:szCs w:val="20"/>
                </w:rPr>
                <w:delText xml:space="preserve"> or for each activated UL TCI</w:delText>
              </w:r>
              <w:r w:rsidR="00C60BF9" w:rsidRPr="006966A8" w:rsidDel="008E40DC">
                <w:rPr>
                  <w:sz w:val="20"/>
                  <w:szCs w:val="20"/>
                </w:rPr>
                <w:delText xml:space="preserve"> or, if applicable, joint TCI</w:delText>
              </w:r>
            </w:del>
          </w:p>
          <w:p w14:paraId="606CC272" w14:textId="476C6A3A" w:rsidR="0007439C" w:rsidRPr="0007439C" w:rsidRDefault="0007439C" w:rsidP="00643393">
            <w:pPr>
              <w:pStyle w:val="ListParagraph"/>
              <w:numPr>
                <w:ilvl w:val="0"/>
                <w:numId w:val="22"/>
              </w:numPr>
              <w:snapToGrid w:val="0"/>
              <w:spacing w:after="0" w:line="240" w:lineRule="auto"/>
              <w:rPr>
                <w:sz w:val="22"/>
                <w:szCs w:val="20"/>
              </w:rPr>
            </w:pPr>
            <w:ins w:id="132" w:author="Eko Onggosanusi" w:date="2021-01-31T16:23:00Z">
              <w:r w:rsidRPr="0007439C">
                <w:rPr>
                  <w:rFonts w:eastAsia="Malgun Gothic"/>
                  <w:sz w:val="20"/>
                  <w:szCs w:val="18"/>
                </w:rPr>
                <w:lastRenderedPageBreak/>
                <w:t>Option 3: Virtual PHR or a modified version associated with each activated UL TCI or, if applicable, joint TCI</w:t>
              </w:r>
            </w:ins>
          </w:p>
          <w:p w14:paraId="4957A699" w14:textId="526487F7" w:rsidR="00075A5C" w:rsidDel="0007439C" w:rsidRDefault="000C7858" w:rsidP="00075A5C">
            <w:pPr>
              <w:pStyle w:val="ListParagraph"/>
              <w:numPr>
                <w:ilvl w:val="0"/>
                <w:numId w:val="22"/>
              </w:numPr>
              <w:snapToGrid w:val="0"/>
              <w:spacing w:after="0" w:line="240" w:lineRule="auto"/>
              <w:rPr>
                <w:del w:id="133" w:author="Eko Onggosanusi" w:date="2021-01-31T16:23:00Z"/>
                <w:sz w:val="20"/>
                <w:szCs w:val="20"/>
              </w:rPr>
            </w:pPr>
            <w:del w:id="134" w:author="Eko Onggosanusi" w:date="2021-01-31T16:23:00Z">
              <w:r w:rsidRPr="00562B44" w:rsidDel="0007439C">
                <w:rPr>
                  <w:sz w:val="20"/>
                  <w:szCs w:val="20"/>
                </w:rPr>
                <w:delText xml:space="preserve">Note: </w:delText>
              </w:r>
              <w:r w:rsidR="00F11E1D" w:rsidRPr="00562B44" w:rsidDel="0007439C">
                <w:rPr>
                  <w:sz w:val="20"/>
                  <w:szCs w:val="20"/>
                </w:rPr>
                <w:delText xml:space="preserve">Performing study and, if needed, specifying </w:delText>
              </w:r>
              <w:r w:rsidR="00075A5C" w:rsidDel="0007439C">
                <w:rPr>
                  <w:sz w:val="20"/>
                  <w:szCs w:val="20"/>
                </w:rPr>
                <w:delText>the following combinations were already agreed:</w:delText>
              </w:r>
            </w:del>
          </w:p>
          <w:p w14:paraId="16F829BB" w14:textId="055879C1" w:rsidR="00075A5C" w:rsidDel="0007439C" w:rsidRDefault="000C7858" w:rsidP="00200F4D">
            <w:pPr>
              <w:pStyle w:val="ListParagraph"/>
              <w:numPr>
                <w:ilvl w:val="1"/>
                <w:numId w:val="22"/>
              </w:numPr>
              <w:snapToGrid w:val="0"/>
              <w:spacing w:after="0" w:line="240" w:lineRule="auto"/>
              <w:rPr>
                <w:del w:id="135" w:author="Eko Onggosanusi" w:date="2021-01-31T16:23:00Z"/>
                <w:sz w:val="20"/>
                <w:szCs w:val="20"/>
              </w:rPr>
            </w:pPr>
            <w:del w:id="136" w:author="Eko Onggosanusi" w:date="2021-01-31T16:23:00Z">
              <w:r w:rsidRPr="00562B44" w:rsidDel="0007439C">
                <w:rPr>
                  <w:sz w:val="20"/>
                  <w:szCs w:val="20"/>
                </w:rPr>
                <w:delText xml:space="preserve">Rel.16 based P-MPR </w:delText>
              </w:r>
              <w:r w:rsidR="00075A5C" w:rsidDel="0007439C">
                <w:rPr>
                  <w:sz w:val="20"/>
                  <w:szCs w:val="20"/>
                </w:rPr>
                <w:delText>(beam/panel-level)</w:delText>
              </w:r>
            </w:del>
          </w:p>
          <w:p w14:paraId="6EAC6B4E" w14:textId="3942802F" w:rsidR="00A210B9" w:rsidRPr="00562B44" w:rsidRDefault="00F11E1D" w:rsidP="00200F4D">
            <w:pPr>
              <w:pStyle w:val="ListParagraph"/>
              <w:numPr>
                <w:ilvl w:val="1"/>
                <w:numId w:val="22"/>
              </w:numPr>
              <w:snapToGrid w:val="0"/>
              <w:spacing w:after="0" w:line="240" w:lineRule="auto"/>
              <w:rPr>
                <w:sz w:val="20"/>
                <w:szCs w:val="20"/>
              </w:rPr>
            </w:pPr>
            <w:del w:id="137" w:author="Eko Onggosanusi" w:date="2021-01-31T16:23:00Z">
              <w:r w:rsidRPr="00562B44" w:rsidDel="0007439C">
                <w:rPr>
                  <w:sz w:val="20"/>
                  <w:szCs w:val="20"/>
                </w:rPr>
                <w:delText>SSBRI(s)/CRI(s)/panel indication</w:delText>
              </w:r>
            </w:del>
            <w:r w:rsidR="00562B44">
              <w:rPr>
                <w:sz w:val="20"/>
                <w:szCs w:val="20"/>
              </w:rPr>
              <w:t xml:space="preserve"> </w:t>
            </w:r>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5190E548"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3EB8E182" w14:textId="270488F5"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D1D2FE1" w14:textId="77777777" w:rsidR="00E6154C" w:rsidRPr="00E6154C" w:rsidRDefault="00E6154C" w:rsidP="00E6154C">
            <w:pPr>
              <w:snapToGrid w:val="0"/>
              <w:rPr>
                <w:rFonts w:eastAsia="DengXian"/>
                <w:sz w:val="18"/>
                <w:szCs w:val="18"/>
                <w:lang w:eastAsia="zh-CN"/>
              </w:rPr>
            </w:pPr>
          </w:p>
          <w:p w14:paraId="0C16E01D"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42107136" w14:textId="1D70EB05" w:rsidR="00E6154C" w:rsidRPr="00E6154C" w:rsidRDefault="00E6154C" w:rsidP="00E6154C">
            <w:pPr>
              <w:snapToGrid w:val="0"/>
              <w:rPr>
                <w:rFonts w:eastAsia="DengXian"/>
                <w:sz w:val="18"/>
                <w:szCs w:val="18"/>
                <w:lang w:eastAsia="zh-CN"/>
              </w:rPr>
            </w:pPr>
            <w:r>
              <w:rPr>
                <w:rFonts w:eastAsia="DengXian"/>
                <w:sz w:val="18"/>
                <w:szCs w:val="18"/>
                <w:lang w:eastAsia="zh-CN"/>
              </w:rPr>
              <w:t>{Mod: I’ll let the proponents explain but I can add FFS.This is a good point.}</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44740B8E" w14:textId="520C158D"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256C3FAE"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44D3CEA0" w14:textId="524C9BA1"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0C35A429" w14:textId="77777777" w:rsidR="00585BEC" w:rsidRDefault="00585BEC" w:rsidP="0052253D">
            <w:pPr>
              <w:snapToGrid w:val="0"/>
              <w:rPr>
                <w:rFonts w:eastAsia="DengXian"/>
                <w:sz w:val="18"/>
                <w:szCs w:val="18"/>
                <w:lang w:eastAsia="zh-CN"/>
              </w:rPr>
            </w:pPr>
          </w:p>
          <w:p w14:paraId="1830C965"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399AABF3" w14:textId="2346107B"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24366EEE"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21234FF4" w14:textId="03514A84"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2152D999" w:rsidR="00C5760D" w:rsidRDefault="00230679"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EF0" w14:textId="6FCB0806"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E7D519B" w14:textId="77777777" w:rsidR="00230679" w:rsidRDefault="00230679" w:rsidP="00C5760D">
            <w:pPr>
              <w:snapToGrid w:val="0"/>
              <w:rPr>
                <w:rFonts w:eastAsia="DengXian"/>
                <w:b/>
                <w:bCs/>
                <w:sz w:val="18"/>
                <w:szCs w:val="18"/>
                <w:lang w:eastAsia="zh-CN"/>
              </w:rPr>
            </w:pPr>
          </w:p>
          <w:p w14:paraId="2F87FF88" w14:textId="1F86472A" w:rsidR="00230679" w:rsidRDefault="00230679" w:rsidP="00230679">
            <w:pPr>
              <w:pStyle w:val="ListParagraph"/>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08206F7B" w14:textId="78B0540A" w:rsidR="00230679" w:rsidRPr="00BD1577" w:rsidRDefault="00230679" w:rsidP="00C5760D">
            <w:pPr>
              <w:snapToGrid w:val="0"/>
              <w:rPr>
                <w:rFonts w:eastAsia="DengXian"/>
                <w:b/>
                <w:bCs/>
                <w:sz w:val="18"/>
                <w:szCs w:val="18"/>
                <w:lang w:eastAsia="zh-CN"/>
              </w:rPr>
            </w:pPr>
          </w:p>
        </w:tc>
      </w:tr>
      <w:tr w:rsidR="00747615" w14:paraId="18FC4D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7FB4" w14:textId="6C9B3222"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04FE" w14:textId="18DF3E96"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35D4361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A3076" w14:textId="77777777" w:rsidR="002A7EE0" w:rsidRDefault="002A7EE0"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7B6A"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6A721673" w14:textId="1D83CFEC"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33DE8E4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39965" w14:textId="0FEB204C" w:rsidR="00A15B52" w:rsidRDefault="00A15B52" w:rsidP="009D4D35">
            <w:pPr>
              <w:snapToGrid w:val="0"/>
              <w:rPr>
                <w:rFonts w:eastAsia="SimSun"/>
                <w:sz w:val="18"/>
                <w:szCs w:val="18"/>
                <w:lang w:eastAsia="zh-CN"/>
              </w:rPr>
            </w:pPr>
            <w:r>
              <w:rPr>
                <w:rFonts w:eastAsia="SimSu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0AE61" w14:textId="2E13AD6A"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43827C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CE37" w14:textId="6A60E746" w:rsidR="00F442F6" w:rsidRDefault="00F442F6" w:rsidP="009D4D3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3CC55" w14:textId="49B8B9D0"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15015EF0"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CF91" w14:textId="5364C27B" w:rsidR="00C97105" w:rsidRDefault="00C97105" w:rsidP="00FA201F">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C3B8"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35B25E49" w14:textId="20D7211A" w:rsidR="00C97105" w:rsidRDefault="00FA201F" w:rsidP="00FA201F">
            <w:pPr>
              <w:snapToGrid w:val="0"/>
              <w:rPr>
                <w:rFonts w:eastAsia="Malgun Gothic"/>
                <w:sz w:val="18"/>
                <w:szCs w:val="18"/>
              </w:rPr>
            </w:pPr>
            <w:ins w:id="138" w:author="Eko Onggosanusi" w:date="2021-01-31T16:24:00Z">
              <w:r>
                <w:rPr>
                  <w:rFonts w:eastAsia="Malgun Gothic"/>
                  <w:sz w:val="18"/>
                  <w:szCs w:val="18"/>
                </w:rPr>
                <w:t xml:space="preserve">{Mod: OK, </w:t>
              </w:r>
            </w:ins>
            <w:ins w:id="139" w:author="Eko Onggosanusi" w:date="2021-01-31T16:25:00Z">
              <w:r>
                <w:rPr>
                  <w:rFonts w:eastAsia="Malgun Gothic"/>
                  <w:sz w:val="18"/>
                  <w:szCs w:val="18"/>
                </w:rPr>
                <w:t>we haven’t excluded having both</w:t>
              </w:r>
            </w:ins>
            <w:ins w:id="140" w:author="Eko Onggosanusi" w:date="2021-01-31T16:24:00Z">
              <w:r>
                <w:rPr>
                  <w:rFonts w:eastAsia="Malgun Gothic"/>
                  <w:sz w:val="18"/>
                  <w:szCs w:val="18"/>
                </w:rPr>
                <w:t>}</w:t>
              </w:r>
            </w:ins>
          </w:p>
          <w:p w14:paraId="781DA820" w14:textId="77777777" w:rsidR="00FA201F" w:rsidRDefault="00FA201F" w:rsidP="00FA201F">
            <w:pPr>
              <w:snapToGrid w:val="0"/>
              <w:rPr>
                <w:rFonts w:eastAsia="Malgun Gothic"/>
                <w:sz w:val="18"/>
                <w:szCs w:val="18"/>
              </w:rPr>
            </w:pPr>
          </w:p>
          <w:p w14:paraId="16D7D457"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70F9BB75" w14:textId="77777777" w:rsidR="00C97105" w:rsidRPr="00A2439E" w:rsidRDefault="00C97105" w:rsidP="00FA201F">
            <w:pPr>
              <w:pStyle w:val="ListParagraph"/>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37997E00" w14:textId="77777777" w:rsidR="00C97105" w:rsidRDefault="00C97105" w:rsidP="00FA201F">
            <w:pPr>
              <w:pStyle w:val="ListParagraph"/>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1683A1A4" w14:textId="77777777" w:rsidR="00C97105" w:rsidRPr="00B1721D" w:rsidRDefault="00C97105" w:rsidP="00FA201F">
            <w:pPr>
              <w:pStyle w:val="ListParagraph"/>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2DCC9AC"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7B31B50E" w14:textId="7541A675"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3CFBD7AB"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248D7F15" w14:textId="441B925E" w:rsidR="00C97105" w:rsidRDefault="004D0467" w:rsidP="00FA201F">
            <w:pPr>
              <w:snapToGrid w:val="0"/>
              <w:rPr>
                <w:ins w:id="141" w:author="Eko Onggosanusi" w:date="2021-01-31T16:26:00Z"/>
                <w:rFonts w:eastAsia="Malgun Gothic"/>
                <w:sz w:val="18"/>
                <w:szCs w:val="18"/>
              </w:rPr>
            </w:pPr>
            <w:ins w:id="142" w:author="Eko Onggosanusi" w:date="2021-01-31T16:25:00Z">
              <w:r>
                <w:rPr>
                  <w:rFonts w:eastAsia="Malgun Gothic"/>
                  <w:sz w:val="18"/>
                  <w:szCs w:val="18"/>
                </w:rPr>
                <w:t>{Mod: I tend to agree}</w:t>
              </w:r>
            </w:ins>
          </w:p>
          <w:p w14:paraId="181BD9CB" w14:textId="77777777" w:rsidR="004D0467" w:rsidRDefault="004D0467" w:rsidP="00FA201F">
            <w:pPr>
              <w:snapToGrid w:val="0"/>
              <w:rPr>
                <w:rFonts w:eastAsia="Malgun Gothic"/>
                <w:sz w:val="18"/>
                <w:szCs w:val="18"/>
              </w:rPr>
            </w:pPr>
          </w:p>
          <w:p w14:paraId="635118CD"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the last bullet, it seems the 3rd bullet is promoted as the 1st bullet, thus it can be deleted.</w:t>
            </w:r>
          </w:p>
          <w:p w14:paraId="393157F3" w14:textId="77777777" w:rsidR="00C97105" w:rsidRDefault="00C97105" w:rsidP="00FA201F">
            <w:pPr>
              <w:snapToGrid w:val="0"/>
              <w:rPr>
                <w:rFonts w:eastAsia="Malgun Gothic"/>
                <w:sz w:val="18"/>
                <w:szCs w:val="18"/>
              </w:rPr>
            </w:pPr>
          </w:p>
          <w:p w14:paraId="3507D933"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09243DCA"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4E633411" w14:textId="77777777" w:rsidR="00C97105" w:rsidRDefault="00C97105" w:rsidP="00FA201F">
            <w:pPr>
              <w:snapToGrid w:val="0"/>
              <w:rPr>
                <w:rFonts w:eastAsia="Malgun Gothic"/>
                <w:sz w:val="18"/>
                <w:szCs w:val="18"/>
              </w:rPr>
            </w:pPr>
          </w:p>
          <w:p w14:paraId="4ED1472B"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4DA4120A" w14:textId="77777777" w:rsidR="00C97105" w:rsidRDefault="00C97105" w:rsidP="00FA201F">
            <w:pPr>
              <w:snapToGrid w:val="0"/>
              <w:rPr>
                <w:rFonts w:eastAsia="Malgun Gothic"/>
                <w:sz w:val="18"/>
                <w:szCs w:val="18"/>
              </w:rPr>
            </w:pPr>
          </w:p>
          <w:p w14:paraId="2A54E62C" w14:textId="77777777" w:rsidR="00C97105" w:rsidRDefault="00C97105" w:rsidP="00FA201F">
            <w:pPr>
              <w:snapToGrid w:val="0"/>
              <w:rPr>
                <w:rFonts w:eastAsia="Malgun Gothic"/>
                <w:sz w:val="18"/>
                <w:szCs w:val="18"/>
              </w:rPr>
            </w:pPr>
          </w:p>
          <w:p w14:paraId="160EE5FA"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4995FF1" w14:textId="77777777" w:rsidR="00C97105" w:rsidRDefault="00C97105" w:rsidP="00FA201F">
            <w:pPr>
              <w:pStyle w:val="ListParagraph"/>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1B027C44" w14:textId="5F497258"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4965FCC4"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689ED0A7" w14:textId="77777777" w:rsidR="00C97105" w:rsidRPr="003B49C7" w:rsidRDefault="00C97105" w:rsidP="00FA201F">
            <w:pPr>
              <w:pStyle w:val="ListParagraph"/>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FB794A0" w14:textId="6BDF3A6F" w:rsidR="00C97105" w:rsidRPr="003B49C7" w:rsidRDefault="00C97105" w:rsidP="00FA201F">
            <w:pPr>
              <w:pStyle w:val="ListParagraph"/>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30CD7E91"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567D3C3E"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1D7CFFE0" w14:textId="6DD1A371" w:rsidR="00C97105" w:rsidRPr="003B49C7" w:rsidRDefault="00C97105" w:rsidP="00FA201F">
            <w:pPr>
              <w:pStyle w:val="ListParagraph"/>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5F70F6AF" w14:textId="77777777" w:rsidR="00C97105" w:rsidRDefault="00C97105" w:rsidP="00FA201F">
            <w:pPr>
              <w:pStyle w:val="ListParagraph"/>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0D0CACF" w14:textId="20B51290" w:rsidR="00C97105" w:rsidRDefault="00C97105" w:rsidP="00FA201F">
            <w:pPr>
              <w:snapToGrid w:val="0"/>
              <w:rPr>
                <w:rFonts w:eastAsia="Malgun Gothic"/>
                <w:sz w:val="18"/>
                <w:szCs w:val="18"/>
              </w:rPr>
            </w:pPr>
            <w:r w:rsidRPr="003B49C7">
              <w:rPr>
                <w:sz w:val="20"/>
                <w:szCs w:val="20"/>
              </w:rPr>
              <w:t xml:space="preserve"> </w:t>
            </w:r>
            <w:ins w:id="143" w:author="Eko Onggosanusi" w:date="2021-01-31T16:23:00Z">
              <w:r w:rsidR="006D209C" w:rsidRPr="00E82780">
                <w:rPr>
                  <w:sz w:val="18"/>
                  <w:szCs w:val="20"/>
                </w:rPr>
                <w:t xml:space="preserve">{Mod: Thanks, I see the suggested changes </w:t>
              </w:r>
            </w:ins>
            <w:ins w:id="144" w:author="Eko Onggosanusi" w:date="2021-01-31T16:24:00Z">
              <w:r w:rsidR="006D209C" w:rsidRPr="00E82780">
                <w:rPr>
                  <w:sz w:val="18"/>
                  <w:szCs w:val="20"/>
                </w:rPr>
                <w:t>give better clarity in content and scope.</w:t>
              </w:r>
            </w:ins>
            <w:ins w:id="145" w:author="Eko Onggosanusi" w:date="2021-01-31T16:23:00Z">
              <w:r w:rsidR="006D209C" w:rsidRPr="00E82780">
                <w:rPr>
                  <w:sz w:val="18"/>
                  <w:szCs w:val="20"/>
                </w:rPr>
                <w:t>}</w:t>
              </w:r>
            </w:ins>
          </w:p>
        </w:tc>
      </w:tr>
      <w:tr w:rsidR="00023D47" w:rsidRPr="00BD1577" w14:paraId="5CED288C" w14:textId="77777777" w:rsidTr="002A7EE0">
        <w:trPr>
          <w:ins w:id="146" w:author="Eko Onggosanusi" w:date="2021-01-31T16:2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5AD44" w14:textId="1292F776" w:rsidR="00023D47" w:rsidRDefault="00023D47" w:rsidP="00FA201F">
            <w:pPr>
              <w:snapToGrid w:val="0"/>
              <w:rPr>
                <w:ins w:id="147" w:author="Eko Onggosanusi" w:date="2021-01-31T16:26:00Z"/>
                <w:rFonts w:eastAsia="SimSun"/>
                <w:sz w:val="18"/>
                <w:szCs w:val="18"/>
                <w:lang w:eastAsia="zh-CN"/>
              </w:rPr>
            </w:pPr>
            <w:ins w:id="148" w:author="Eko Onggosanusi" w:date="2021-01-31T16:26: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DCF4" w14:textId="13358CA6" w:rsidR="00023D47" w:rsidRPr="00023D47" w:rsidRDefault="00023D47" w:rsidP="00023D47">
            <w:pPr>
              <w:snapToGrid w:val="0"/>
              <w:rPr>
                <w:ins w:id="149" w:author="Eko Onggosanusi" w:date="2021-01-31T16:26:00Z"/>
                <w:rFonts w:eastAsia="Malgun Gothic"/>
                <w:sz w:val="18"/>
                <w:szCs w:val="18"/>
              </w:rPr>
            </w:pPr>
            <w:ins w:id="150" w:author="Eko Onggosanusi" w:date="2021-01-31T16:26:00Z">
              <w:r>
                <w:rPr>
                  <w:rFonts w:eastAsia="Malgun Gothic"/>
                  <w:sz w:val="18"/>
                  <w:szCs w:val="18"/>
                </w:rPr>
                <w:t>Refined proposal 5.1 according to the comments from Darcy. Please check.</w:t>
              </w:r>
              <w:bookmarkStart w:id="151" w:name="_GoBack"/>
              <w:bookmarkEnd w:id="151"/>
            </w:ins>
          </w:p>
        </w:tc>
      </w:tr>
    </w:tbl>
    <w:p w14:paraId="40465EB8" w14:textId="77777777" w:rsidR="00DE37B1" w:rsidRPr="002A7EE0"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10C40075"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322CF564" w14:textId="6190F2EB"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01CEBB00"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DD91A" w14:textId="77777777" w:rsidR="006F4FE9" w:rsidRDefault="006F4FE9">
      <w:r>
        <w:separator/>
      </w:r>
    </w:p>
  </w:endnote>
  <w:endnote w:type="continuationSeparator" w:id="0">
    <w:p w14:paraId="16291226" w14:textId="77777777" w:rsidR="006F4FE9" w:rsidRDefault="006F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F48A1" w14:textId="77777777" w:rsidR="006F4FE9" w:rsidRDefault="006F4FE9">
      <w:r>
        <w:rPr>
          <w:color w:val="000000"/>
        </w:rPr>
        <w:separator/>
      </w:r>
    </w:p>
  </w:footnote>
  <w:footnote w:type="continuationSeparator" w:id="0">
    <w:p w14:paraId="579BCC97" w14:textId="77777777" w:rsidR="006F4FE9" w:rsidRDefault="006F4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6"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4"/>
  </w:num>
  <w:num w:numId="2">
    <w:abstractNumId w:val="4"/>
  </w:num>
  <w:num w:numId="3">
    <w:abstractNumId w:val="1"/>
  </w:num>
  <w:num w:numId="4">
    <w:abstractNumId w:val="18"/>
  </w:num>
  <w:num w:numId="5">
    <w:abstractNumId w:val="29"/>
  </w:num>
  <w:num w:numId="6">
    <w:abstractNumId w:val="38"/>
  </w:num>
  <w:num w:numId="7">
    <w:abstractNumId w:val="27"/>
  </w:num>
  <w:num w:numId="8">
    <w:abstractNumId w:val="28"/>
  </w:num>
  <w:num w:numId="9">
    <w:abstractNumId w:val="16"/>
  </w:num>
  <w:num w:numId="10">
    <w:abstractNumId w:val="13"/>
  </w:num>
  <w:num w:numId="11">
    <w:abstractNumId w:val="14"/>
  </w:num>
  <w:num w:numId="12">
    <w:abstractNumId w:val="17"/>
  </w:num>
  <w:num w:numId="13">
    <w:abstractNumId w:val="23"/>
  </w:num>
  <w:num w:numId="14">
    <w:abstractNumId w:val="9"/>
  </w:num>
  <w:num w:numId="15">
    <w:abstractNumId w:val="8"/>
  </w:num>
  <w:num w:numId="16">
    <w:abstractNumId w:val="39"/>
  </w:num>
  <w:num w:numId="17">
    <w:abstractNumId w:val="7"/>
  </w:num>
  <w:num w:numId="18">
    <w:abstractNumId w:val="35"/>
  </w:num>
  <w:num w:numId="19">
    <w:abstractNumId w:val="37"/>
  </w:num>
  <w:num w:numId="20">
    <w:abstractNumId w:val="31"/>
  </w:num>
  <w:num w:numId="21">
    <w:abstractNumId w:val="3"/>
  </w:num>
  <w:num w:numId="22">
    <w:abstractNumId w:val="33"/>
  </w:num>
  <w:num w:numId="23">
    <w:abstractNumId w:val="41"/>
  </w:num>
  <w:num w:numId="24">
    <w:abstractNumId w:val="6"/>
  </w:num>
  <w:num w:numId="25">
    <w:abstractNumId w:val="40"/>
  </w:num>
  <w:num w:numId="26">
    <w:abstractNumId w:val="32"/>
  </w:num>
  <w:num w:numId="27">
    <w:abstractNumId w:val="0"/>
  </w:num>
  <w:num w:numId="28">
    <w:abstractNumId w:val="10"/>
  </w:num>
  <w:num w:numId="29">
    <w:abstractNumId w:val="19"/>
  </w:num>
  <w:num w:numId="30">
    <w:abstractNumId w:val="26"/>
  </w:num>
  <w:num w:numId="31">
    <w:abstractNumId w:val="24"/>
  </w:num>
  <w:num w:numId="32">
    <w:abstractNumId w:val="25"/>
  </w:num>
  <w:num w:numId="33">
    <w:abstractNumId w:val="11"/>
  </w:num>
  <w:num w:numId="34">
    <w:abstractNumId w:val="21"/>
  </w:num>
  <w:num w:numId="35">
    <w:abstractNumId w:val="12"/>
  </w:num>
  <w:num w:numId="36">
    <w:abstractNumId w:val="2"/>
  </w:num>
  <w:num w:numId="37">
    <w:abstractNumId w:val="15"/>
  </w:num>
  <w:num w:numId="38">
    <w:abstractNumId w:val="22"/>
  </w:num>
  <w:num w:numId="39">
    <w:abstractNumId w:val="20"/>
  </w:num>
  <w:num w:numId="40">
    <w:abstractNumId w:val="36"/>
  </w:num>
  <w:num w:numId="41">
    <w:abstractNumId w:val="30"/>
  </w:num>
  <w:num w:numId="42">
    <w:abstractNumId w:val="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313F"/>
    <w:rsid w:val="000C10A5"/>
    <w:rsid w:val="000C7858"/>
    <w:rsid w:val="000D0081"/>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D1E25"/>
    <w:rsid w:val="002D1E41"/>
    <w:rsid w:val="002D6662"/>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63E6"/>
    <w:rsid w:val="00331615"/>
    <w:rsid w:val="0033226A"/>
    <w:rsid w:val="00335C1E"/>
    <w:rsid w:val="00335E89"/>
    <w:rsid w:val="00336F15"/>
    <w:rsid w:val="003373EF"/>
    <w:rsid w:val="003439B6"/>
    <w:rsid w:val="00344E6A"/>
    <w:rsid w:val="003468BD"/>
    <w:rsid w:val="00350E53"/>
    <w:rsid w:val="00355FD6"/>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34B4"/>
    <w:rsid w:val="00443851"/>
    <w:rsid w:val="00446EBE"/>
    <w:rsid w:val="00447242"/>
    <w:rsid w:val="0045030A"/>
    <w:rsid w:val="00450A43"/>
    <w:rsid w:val="00451E28"/>
    <w:rsid w:val="00452564"/>
    <w:rsid w:val="00452F74"/>
    <w:rsid w:val="0046047F"/>
    <w:rsid w:val="00461429"/>
    <w:rsid w:val="00461E13"/>
    <w:rsid w:val="00465C87"/>
    <w:rsid w:val="00475017"/>
    <w:rsid w:val="004828D7"/>
    <w:rsid w:val="004858AC"/>
    <w:rsid w:val="004864DC"/>
    <w:rsid w:val="00494843"/>
    <w:rsid w:val="004964D1"/>
    <w:rsid w:val="004A182E"/>
    <w:rsid w:val="004A2713"/>
    <w:rsid w:val="004A2A54"/>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BC8"/>
    <w:rsid w:val="004D6046"/>
    <w:rsid w:val="004D77BD"/>
    <w:rsid w:val="004E5607"/>
    <w:rsid w:val="004E7E22"/>
    <w:rsid w:val="004F1469"/>
    <w:rsid w:val="004F7F96"/>
    <w:rsid w:val="00500644"/>
    <w:rsid w:val="00500C46"/>
    <w:rsid w:val="00502959"/>
    <w:rsid w:val="00502AF0"/>
    <w:rsid w:val="0050378B"/>
    <w:rsid w:val="00507748"/>
    <w:rsid w:val="005105A4"/>
    <w:rsid w:val="00510E22"/>
    <w:rsid w:val="00516EBE"/>
    <w:rsid w:val="0052253D"/>
    <w:rsid w:val="005255CB"/>
    <w:rsid w:val="00526D44"/>
    <w:rsid w:val="00534755"/>
    <w:rsid w:val="005350E2"/>
    <w:rsid w:val="00535198"/>
    <w:rsid w:val="005354BD"/>
    <w:rsid w:val="00536FA4"/>
    <w:rsid w:val="00544D38"/>
    <w:rsid w:val="005454B4"/>
    <w:rsid w:val="00545C01"/>
    <w:rsid w:val="00550C2B"/>
    <w:rsid w:val="00550DC6"/>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2A4E"/>
    <w:rsid w:val="006046B6"/>
    <w:rsid w:val="006050EE"/>
    <w:rsid w:val="00612164"/>
    <w:rsid w:val="00612469"/>
    <w:rsid w:val="00613050"/>
    <w:rsid w:val="0061394C"/>
    <w:rsid w:val="00617C48"/>
    <w:rsid w:val="00621100"/>
    <w:rsid w:val="006236E8"/>
    <w:rsid w:val="0062407E"/>
    <w:rsid w:val="006246B3"/>
    <w:rsid w:val="00624C90"/>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80201"/>
    <w:rsid w:val="00780EDA"/>
    <w:rsid w:val="0078378B"/>
    <w:rsid w:val="00783BB1"/>
    <w:rsid w:val="00787049"/>
    <w:rsid w:val="007922D2"/>
    <w:rsid w:val="007922FC"/>
    <w:rsid w:val="007944E5"/>
    <w:rsid w:val="00796540"/>
    <w:rsid w:val="007A1662"/>
    <w:rsid w:val="007A3274"/>
    <w:rsid w:val="007A67D7"/>
    <w:rsid w:val="007B0576"/>
    <w:rsid w:val="007B1046"/>
    <w:rsid w:val="007B253D"/>
    <w:rsid w:val="007B2B36"/>
    <w:rsid w:val="007B644B"/>
    <w:rsid w:val="007C3466"/>
    <w:rsid w:val="007C6752"/>
    <w:rsid w:val="007D0619"/>
    <w:rsid w:val="007D0FF4"/>
    <w:rsid w:val="007D2B35"/>
    <w:rsid w:val="007D4654"/>
    <w:rsid w:val="007D5FF9"/>
    <w:rsid w:val="007D661A"/>
    <w:rsid w:val="007E1B20"/>
    <w:rsid w:val="007E1BAF"/>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B2568"/>
    <w:rsid w:val="008B4C76"/>
    <w:rsid w:val="008B580B"/>
    <w:rsid w:val="008B61C7"/>
    <w:rsid w:val="008B6DED"/>
    <w:rsid w:val="008C4779"/>
    <w:rsid w:val="008C4885"/>
    <w:rsid w:val="008D1CE7"/>
    <w:rsid w:val="008D6A86"/>
    <w:rsid w:val="008E40DC"/>
    <w:rsid w:val="008E45C6"/>
    <w:rsid w:val="008E5F06"/>
    <w:rsid w:val="008E7220"/>
    <w:rsid w:val="008F4222"/>
    <w:rsid w:val="008F4650"/>
    <w:rsid w:val="008F472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305F9"/>
    <w:rsid w:val="00A32426"/>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6503"/>
    <w:rsid w:val="00A70C59"/>
    <w:rsid w:val="00A81035"/>
    <w:rsid w:val="00A81D9E"/>
    <w:rsid w:val="00A82998"/>
    <w:rsid w:val="00A87497"/>
    <w:rsid w:val="00A87765"/>
    <w:rsid w:val="00A9093A"/>
    <w:rsid w:val="00A917D7"/>
    <w:rsid w:val="00A92972"/>
    <w:rsid w:val="00A93483"/>
    <w:rsid w:val="00A97D7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35E1"/>
    <w:rsid w:val="00AE40EF"/>
    <w:rsid w:val="00AE7744"/>
    <w:rsid w:val="00AF0B6B"/>
    <w:rsid w:val="00AF2456"/>
    <w:rsid w:val="00AF2473"/>
    <w:rsid w:val="00AF382E"/>
    <w:rsid w:val="00AF4AFF"/>
    <w:rsid w:val="00AF5BA9"/>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30F2"/>
    <w:rsid w:val="00BA3D92"/>
    <w:rsid w:val="00BA4069"/>
    <w:rsid w:val="00BA57F2"/>
    <w:rsid w:val="00BA6300"/>
    <w:rsid w:val="00BB22F9"/>
    <w:rsid w:val="00BB7FBD"/>
    <w:rsid w:val="00BC04AC"/>
    <w:rsid w:val="00BC0550"/>
    <w:rsid w:val="00BC6302"/>
    <w:rsid w:val="00BC723C"/>
    <w:rsid w:val="00BD01F5"/>
    <w:rsid w:val="00BD3519"/>
    <w:rsid w:val="00BD6C5A"/>
    <w:rsid w:val="00BD7DF1"/>
    <w:rsid w:val="00BE0897"/>
    <w:rsid w:val="00BE0F71"/>
    <w:rsid w:val="00BE3519"/>
    <w:rsid w:val="00BE50BF"/>
    <w:rsid w:val="00BF0E74"/>
    <w:rsid w:val="00BF7C4D"/>
    <w:rsid w:val="00C000A7"/>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A0488"/>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67FE"/>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3DFA"/>
    <w:rsid w:val="00FA40C3"/>
    <w:rsid w:val="00FB10EC"/>
    <w:rsid w:val="00FC03F2"/>
    <w:rsid w:val="00FC15E0"/>
    <w:rsid w:val="00FC2B5D"/>
    <w:rsid w:val="00FC3028"/>
    <w:rsid w:val="00FC3461"/>
    <w:rsid w:val="00FC45E2"/>
    <w:rsid w:val="00FC58CC"/>
    <w:rsid w:val="00FC759F"/>
    <w:rsid w:val="00FD0E20"/>
    <w:rsid w:val="00FD6649"/>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E0699BE-1CE9-428E-8C68-BCEFAA9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5BF19-37E1-40DF-9FDE-58146E56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10687</Words>
  <Characters>60922</Characters>
  <Application>Microsoft Office Word</Application>
  <DocSecurity>0</DocSecurity>
  <Lines>507</Lines>
  <Paragraphs>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38</cp:revision>
  <dcterms:created xsi:type="dcterms:W3CDTF">2021-01-31T10:31:00Z</dcterms:created>
  <dcterms:modified xsi:type="dcterms:W3CDTF">2021-01-31T22:26:00Z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