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ins w:id="2" w:author="Eko Onggosanusi" w:date="2021-01-29T19:51:00Z">
              <w:r w:rsidR="00D536F1">
                <w:rPr>
                  <w:rStyle w:val="Strong"/>
                  <w:sz w:val="20"/>
                  <w:szCs w:val="20"/>
                  <w:u w:val="single"/>
                </w:rPr>
                <w:t xml:space="preserve"> (for discussion only)</w:t>
              </w:r>
            </w:ins>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FB1210">
        <w:tc>
          <w:tcPr>
            <w:tcW w:w="9926" w:type="dxa"/>
          </w:tcPr>
          <w:p w14:paraId="58691B2A" w14:textId="79BBBF31" w:rsidR="00446EBE" w:rsidRDefault="005354BD" w:rsidP="00FB1210">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77777777" w:rsidR="00446EBE" w:rsidRPr="00446EBE" w:rsidRDefault="00446EBE" w:rsidP="00FB1210">
            <w:pPr>
              <w:pStyle w:val="NormalWeb"/>
              <w:numPr>
                <w:ilvl w:val="0"/>
                <w:numId w:val="24"/>
              </w:numPr>
              <w:snapToGrid w:val="0"/>
              <w:spacing w:before="0" w:after="0"/>
              <w:jc w:val="both"/>
              <w:rPr>
                <w:rFonts w:eastAsiaTheme="minorEastAsia"/>
                <w:sz w:val="20"/>
                <w:szCs w:val="20"/>
              </w:rPr>
            </w:pPr>
            <w:r w:rsidRPr="00284688">
              <w:rPr>
                <w:sz w:val="20"/>
                <w:szCs w:val="20"/>
              </w:rPr>
              <w:t xml:space="preserve">When a periodic DL-RS is used as a source RS for determining spatial TX filter in the UL or, if applicable, joint TCI </w:t>
            </w:r>
            <w:r w:rsidRPr="00446EBE">
              <w:rPr>
                <w:sz w:val="20"/>
                <w:szCs w:val="20"/>
              </w:rPr>
              <w:t>state, select one of the following alternatives by RAN1#104bis-e:</w:t>
            </w:r>
          </w:p>
          <w:p w14:paraId="7339FAC2" w14:textId="09261F94" w:rsidR="00446EBE" w:rsidRPr="00446EBE" w:rsidRDefault="00446EBE" w:rsidP="00FB1210">
            <w:pPr>
              <w:pStyle w:val="NormalWeb"/>
              <w:numPr>
                <w:ilvl w:val="1"/>
                <w:numId w:val="24"/>
              </w:numPr>
              <w:snapToGrid w:val="0"/>
              <w:spacing w:before="0" w:after="0"/>
              <w:jc w:val="both"/>
              <w:rPr>
                <w:rFonts w:eastAsiaTheme="minorEastAsia"/>
                <w:sz w:val="20"/>
                <w:szCs w:val="20"/>
              </w:rPr>
            </w:pPr>
            <w:r w:rsidRPr="00446EBE">
              <w:rPr>
                <w:rFonts w:eastAsiaTheme="minorEastAsia"/>
                <w:sz w:val="20"/>
                <w:szCs w:val="20"/>
              </w:rPr>
              <w:t xml:space="preserve">Alt1: PL-RS </w:t>
            </w:r>
            <w:ins w:id="3" w:author="Eko Onggosanusi" w:date="2021-01-29T19:40:00Z">
              <w:r w:rsidR="00116C72">
                <w:rPr>
                  <w:rFonts w:eastAsiaTheme="minorEastAsia"/>
                  <w:sz w:val="20"/>
                  <w:szCs w:val="20"/>
                </w:rPr>
                <w:t xml:space="preserve">can be associated with the UL TCI state or, if applicable, joint TCI </w:t>
              </w:r>
            </w:ins>
            <w:ins w:id="4" w:author="Eko Onggosanusi" w:date="2021-01-29T19:41:00Z">
              <w:r w:rsidR="00116C72">
                <w:rPr>
                  <w:rFonts w:eastAsiaTheme="minorEastAsia"/>
                  <w:sz w:val="20"/>
                  <w:szCs w:val="20"/>
                </w:rPr>
                <w:t>state</w:t>
              </w:r>
              <w:r w:rsidR="00B56FF2">
                <w:rPr>
                  <w:rFonts w:eastAsiaTheme="minorEastAsia"/>
                  <w:sz w:val="20"/>
                  <w:szCs w:val="20"/>
                </w:rPr>
                <w:t>. If not associated, PL-RS</w:t>
              </w:r>
              <w:r w:rsidR="00116C72">
                <w:rPr>
                  <w:rFonts w:eastAsiaTheme="minorEastAsia"/>
                  <w:sz w:val="20"/>
                  <w:szCs w:val="20"/>
                </w:rPr>
                <w:t xml:space="preserve"> </w:t>
              </w:r>
            </w:ins>
            <w:r w:rsidRPr="00446EBE">
              <w:rPr>
                <w:rFonts w:eastAsiaTheme="minorEastAsia"/>
                <w:sz w:val="20"/>
                <w:szCs w:val="20"/>
              </w:rPr>
              <w:t>is the periodic DL-RS used as a source RS for determining spatial TX filter in UL or (if applicable) joint TCI state.</w:t>
            </w:r>
          </w:p>
          <w:p w14:paraId="1255CD87" w14:textId="530CAFB6" w:rsidR="00446EBE" w:rsidRPr="00446EBE" w:rsidRDefault="00446EBE" w:rsidP="00FB1210">
            <w:pPr>
              <w:pStyle w:val="NormalWeb"/>
              <w:numPr>
                <w:ilvl w:val="1"/>
                <w:numId w:val="24"/>
              </w:numPr>
              <w:snapToGrid w:val="0"/>
              <w:spacing w:before="0" w:after="0"/>
              <w:jc w:val="both"/>
              <w:rPr>
                <w:rFonts w:eastAsiaTheme="minorEastAsia"/>
                <w:sz w:val="20"/>
                <w:szCs w:val="20"/>
              </w:rPr>
            </w:pPr>
            <w:r w:rsidRPr="00446EBE">
              <w:rPr>
                <w:rFonts w:eastAsiaTheme="minorEastAsia"/>
                <w:sz w:val="20"/>
                <w:szCs w:val="20"/>
              </w:rPr>
              <w:t xml:space="preserve">Alt2: PL-RS is always included in in UL TCI state or (if applicable) joint TCI state </w:t>
            </w:r>
          </w:p>
          <w:p w14:paraId="00BA8100" w14:textId="77777777" w:rsidR="00446EBE" w:rsidRPr="00446EBE" w:rsidRDefault="00446EBE" w:rsidP="00FB1210">
            <w:pPr>
              <w:pStyle w:val="NormalWeb"/>
              <w:numPr>
                <w:ilvl w:val="0"/>
                <w:numId w:val="24"/>
              </w:numPr>
              <w:snapToGrid w:val="0"/>
              <w:spacing w:before="0" w:after="0"/>
              <w:jc w:val="both"/>
              <w:rPr>
                <w:rFonts w:eastAsiaTheme="minorEastAsia"/>
                <w:sz w:val="20"/>
                <w:szCs w:val="20"/>
              </w:rPr>
            </w:pPr>
            <w:r w:rsidRPr="00446EBE">
              <w:rPr>
                <w:sz w:val="20"/>
                <w:szCs w:val="20"/>
              </w:rPr>
              <w:t>When a periodic DL RS used as a source RS for determining spatial TX filter is not configured in the UL or, if applicable, joint TCI state, select one of the following alternatives by RAN1#104bis-e:</w:t>
            </w:r>
          </w:p>
          <w:p w14:paraId="0DF37F05" w14:textId="77777777" w:rsidR="00446EBE" w:rsidRPr="00446EBE" w:rsidRDefault="00446EBE" w:rsidP="00FB1210">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is always included in UL TCI state or (if applicable) joint TCI state </w:t>
            </w:r>
          </w:p>
          <w:p w14:paraId="515CA820" w14:textId="43B7FEF6" w:rsidR="00446EBE" w:rsidRPr="00446EBE" w:rsidRDefault="00446EBE" w:rsidP="00FB1210">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del w:id="5" w:author="Eko Onggosanusi" w:date="2021-01-29T19:40:00Z">
              <w:r w:rsidRPr="00446EBE" w:rsidDel="00116C72">
                <w:rPr>
                  <w:sz w:val="20"/>
                  <w:szCs w:val="20"/>
                </w:rPr>
                <w:delText>can be</w:delText>
              </w:r>
            </w:del>
            <w:ins w:id="6" w:author="Eko Onggosanusi" w:date="2021-01-29T19:40:00Z">
              <w:r w:rsidR="00116C72">
                <w:rPr>
                  <w:sz w:val="20"/>
                  <w:szCs w:val="20"/>
                </w:rPr>
                <w:t>is</w:t>
              </w:r>
            </w:ins>
            <w:r w:rsidRPr="00446EBE">
              <w:rPr>
                <w:sz w:val="20"/>
                <w:szCs w:val="20"/>
              </w:rPr>
              <w:t xml:space="preserve"> associated with (but not included in) UL TCI state or (if applicable) joint TCI state</w:t>
            </w:r>
          </w:p>
          <w:p w14:paraId="6AAAB9A3" w14:textId="77777777" w:rsidR="00446EBE" w:rsidRPr="00446EBE" w:rsidRDefault="00446EBE" w:rsidP="00FB1210">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FB1210">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3363D981" w:rsidR="00446EBE" w:rsidRPr="00446EBE" w:rsidRDefault="00446EBE" w:rsidP="00FB1210">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w:t>
            </w:r>
            <w:del w:id="7" w:author="Eko Onggosanusi" w:date="2021-01-29T19:39:00Z">
              <w:r w:rsidRPr="00446EBE" w:rsidDel="00990DFD">
                <w:rPr>
                  <w:sz w:val="20"/>
                  <w:szCs w:val="20"/>
                </w:rPr>
                <w:delText xml:space="preserve">configured in UL TCI state or (if applicable) joint TCI state or </w:delText>
              </w:r>
            </w:del>
            <w:r w:rsidRPr="00446EBE">
              <w:rPr>
                <w:sz w:val="20"/>
                <w:szCs w:val="20"/>
              </w:rPr>
              <w:t>configured as the QCL</w:t>
            </w:r>
            <w:ins w:id="8" w:author="Eko Onggosanusi" w:date="2021-01-29T19:39:00Z">
              <w:r w:rsidR="00990DFD">
                <w:rPr>
                  <w:sz w:val="20"/>
                  <w:szCs w:val="20"/>
                </w:rPr>
                <w:t>-Type-D</w:t>
              </w:r>
            </w:ins>
            <w:r w:rsidRPr="00446EBE">
              <w:rPr>
                <w:sz w:val="20"/>
                <w:szCs w:val="20"/>
              </w:rPr>
              <w:t xml:space="preserve">/spatialRelationInfo source of the </w:t>
            </w:r>
            <w:ins w:id="9" w:author="Eko Onggosanusi" w:date="2021-01-29T19:39:00Z">
              <w:r w:rsidR="00990DFD">
                <w:rPr>
                  <w:sz w:val="20"/>
                  <w:szCs w:val="20"/>
                </w:rPr>
                <w:t xml:space="preserve">source </w:t>
              </w:r>
            </w:ins>
            <w:r w:rsidRPr="00446EBE">
              <w:rPr>
                <w:sz w:val="20"/>
                <w:szCs w:val="20"/>
              </w:rPr>
              <w:t>RS in UL TCI state or (if applicable) joint TCI state</w:t>
            </w:r>
          </w:p>
          <w:p w14:paraId="70EA4AED" w14:textId="77777777" w:rsidR="00446EBE" w:rsidRPr="006246B3" w:rsidRDefault="00446EBE" w:rsidP="00FB1210">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77777777" w:rsidR="00446EBE" w:rsidRPr="00502AF0" w:rsidRDefault="00446EBE" w:rsidP="00FB1210">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ins w:id="10" w:author="Eko Onggosanusi" w:date="2021-01-29T19:46:00Z"/>
                <w:sz w:val="20"/>
                <w:szCs w:val="20"/>
              </w:rPr>
            </w:pPr>
            <w:r w:rsidRPr="00CF4DF7">
              <w:rPr>
                <w:sz w:val="20"/>
                <w:szCs w:val="20"/>
              </w:rPr>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ins w:id="11" w:author="Eko Onggosanusi" w:date="2021-01-29T19:46:00Z"/>
                <w:sz w:val="18"/>
                <w:szCs w:val="20"/>
              </w:rPr>
            </w:pPr>
          </w:p>
          <w:p w14:paraId="2794E1FE" w14:textId="7A36A5C7" w:rsidR="0096531D" w:rsidRPr="00545C01" w:rsidRDefault="0096531D" w:rsidP="006E695F">
            <w:pPr>
              <w:snapToGrid w:val="0"/>
              <w:rPr>
                <w:rFonts w:eastAsia="DengXian"/>
                <w:sz w:val="18"/>
                <w:szCs w:val="18"/>
                <w:lang w:eastAsia="zh-CN"/>
              </w:rPr>
            </w:pPr>
            <w:ins w:id="12" w:author="Eko Onggosanusi" w:date="2021-01-29T19:46:00Z">
              <w:r w:rsidRPr="00B8038F">
                <w:rPr>
                  <w:sz w:val="18"/>
                  <w:szCs w:val="20"/>
                </w:rPr>
                <w:t>{Mod: Done, please check new version (also with MediaTek’s addition</w:t>
              </w:r>
              <w:r w:rsidRPr="00B8038F">
                <w:rPr>
                  <w:sz w:val="18"/>
                  <w:szCs w:val="20"/>
                </w:rPr>
                <w:t>)</w:t>
              </w:r>
              <w:r w:rsidRPr="00B8038F">
                <w:rPr>
                  <w:sz w:val="18"/>
                  <w:szCs w:val="20"/>
                </w:rPr>
                <w:t>}</w:t>
              </w:r>
            </w:ins>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lastRenderedPageBreak/>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ins w:id="13" w:author="Eko Onggosanusi" w:date="2021-01-29T19:46:00Z">
              <w:r>
                <w:rPr>
                  <w:sz w:val="18"/>
                  <w:szCs w:val="18"/>
                  <w:lang w:val="en-GB"/>
                </w:rPr>
                <w:t>{Mod: Agreed, done}</w:t>
              </w:r>
            </w:ins>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ins w:id="14" w:author="Eko Onggosanusi" w:date="2021-01-29T19:45:00Z"/>
                <w:sz w:val="18"/>
              </w:rPr>
            </w:pPr>
          </w:p>
          <w:p w14:paraId="545742EF" w14:textId="1B6CC75E" w:rsidR="00201970" w:rsidRDefault="00201970" w:rsidP="00867306">
            <w:pPr>
              <w:snapToGrid w:val="0"/>
              <w:rPr>
                <w:sz w:val="18"/>
              </w:rPr>
            </w:pPr>
            <w:ins w:id="15" w:author="Eko Onggosanusi" w:date="2021-01-29T19:45:00Z">
              <w:r>
                <w:rPr>
                  <w:sz w:val="18"/>
                </w:rPr>
                <w:t xml:space="preserve">{Mod: Agreed, </w:t>
              </w:r>
            </w:ins>
            <w:ins w:id="16" w:author="Eko Onggosanusi" w:date="2021-01-29T19:51:00Z">
              <w:r w:rsidR="003C35E2">
                <w:rPr>
                  <w:sz w:val="18"/>
                </w:rPr>
                <w:t xml:space="preserve">thanks, </w:t>
              </w:r>
            </w:ins>
            <w:ins w:id="17" w:author="Eko Onggosanusi" w:date="2021-01-29T19:45:00Z">
              <w:r>
                <w:rPr>
                  <w:sz w:val="18"/>
                </w:rPr>
                <w:t>done}</w:t>
              </w:r>
            </w:ins>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ins w:id="18" w:author="Eko Onggosanusi" w:date="2021-01-29T19:44:00Z"/>
                <w:rFonts w:eastAsiaTheme="minorEastAsia"/>
                <w:sz w:val="18"/>
                <w:szCs w:val="20"/>
              </w:rPr>
            </w:pPr>
            <w:ins w:id="19" w:author="Eko Onggosanusi" w:date="2021-01-29T19:43:00Z">
              <w:r w:rsidRPr="00201970">
                <w:rPr>
                  <w:rFonts w:eastAsiaTheme="minorEastAsia"/>
                  <w:sz w:val="18"/>
                  <w:szCs w:val="20"/>
                </w:rPr>
                <w:t xml:space="preserve">{Mod: Please check </w:t>
              </w:r>
            </w:ins>
            <w:ins w:id="20" w:author="Eko Onggosanusi" w:date="2021-01-29T19:44:00Z">
              <w:r w:rsidRPr="00201970">
                <w:rPr>
                  <w:rFonts w:eastAsiaTheme="minorEastAsia"/>
                  <w:sz w:val="18"/>
                  <w:szCs w:val="20"/>
                </w:rPr>
                <w:t>the revised Alt1 (from Nokia) which, I believe, addresses your concern without adding another alternative</w:t>
              </w:r>
            </w:ins>
            <w:ins w:id="21" w:author="Eko Onggosanusi" w:date="2021-01-29T19:43:00Z">
              <w:r w:rsidRPr="00201970">
                <w:rPr>
                  <w:rFonts w:eastAsiaTheme="minorEastAsia"/>
                  <w:sz w:val="18"/>
                  <w:szCs w:val="20"/>
                </w:rPr>
                <w:t>}</w:t>
              </w:r>
            </w:ins>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2"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lastRenderedPageBreak/>
              <w:t>Alt4. UE calculates path-loss based on periodic DL RS configured as the QCL/spatialRelationInfo source of the RS in UL TCI state or (if applicable) joint TCI state</w:t>
            </w:r>
          </w:p>
          <w:bookmarkEnd w:id="22"/>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ins w:id="23" w:author="Eko Onggosanusi" w:date="2021-01-29T19:35:00Z"/>
                <w:sz w:val="18"/>
                <w:lang w:eastAsia="zh-CN"/>
              </w:rPr>
            </w:pPr>
          </w:p>
          <w:p w14:paraId="1318B716" w14:textId="01F8014D" w:rsidR="006658F9" w:rsidRDefault="006658F9" w:rsidP="00240BBA">
            <w:pPr>
              <w:snapToGrid w:val="0"/>
              <w:rPr>
                <w:sz w:val="18"/>
                <w:lang w:eastAsia="zh-CN"/>
              </w:rPr>
            </w:pPr>
            <w:ins w:id="24" w:author="Eko Onggosanusi" w:date="2021-01-29T19:35:00Z">
              <w:r>
                <w:rPr>
                  <w:sz w:val="18"/>
                  <w:lang w:eastAsia="zh-CN"/>
                </w:rPr>
                <w:t>{</w:t>
              </w:r>
            </w:ins>
            <w:ins w:id="25" w:author="Eko Onggosanusi" w:date="2021-01-29T19:36:00Z">
              <w:r>
                <w:rPr>
                  <w:sz w:val="18"/>
                  <w:lang w:eastAsia="zh-CN"/>
                </w:rPr>
                <w:t xml:space="preserve">Mod: Several companies have raised some concern that “Otherwise” is not clear (cf. round 2 summary). The current skeleton seems fine to most companies. </w:t>
              </w:r>
            </w:ins>
            <w:ins w:id="26" w:author="Eko Onggosanusi" w:date="2021-01-29T19:35:00Z">
              <w:r>
                <w:rPr>
                  <w:sz w:val="18"/>
                  <w:lang w:eastAsia="zh-CN"/>
                </w:rPr>
                <w:t>}</w:t>
              </w:r>
            </w:ins>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ins w:id="27" w:author="Eko Onggosanusi" w:date="2021-01-29T19:50:00Z">
              <w:r>
                <w:rPr>
                  <w:sz w:val="18"/>
                  <w:lang w:eastAsia="zh-CN"/>
                </w:rPr>
                <w:t>{Mod: Please check the revised version of Alt1 (from Nokia) whether it addresses your concern.}</w:t>
              </w:r>
            </w:ins>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rPr>
          <w:ins w:id="28" w:author="Eko Onggosanusi" w:date="2021-01-29T19:5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ins w:id="29" w:author="Eko Onggosanusi" w:date="2021-01-29T19:52:00Z"/>
                <w:rFonts w:hint="eastAsia"/>
                <w:sz w:val="18"/>
                <w:szCs w:val="18"/>
                <w:lang w:eastAsia="zh-CN"/>
              </w:rPr>
            </w:pPr>
            <w:ins w:id="30" w:author="Eko Onggosanusi" w:date="2021-01-29T19:5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ins w:id="31" w:author="Eko Onggosanusi" w:date="2021-01-29T19:52:00Z"/>
                <w:sz w:val="18"/>
                <w:lang w:eastAsia="zh-CN"/>
              </w:rPr>
            </w:pPr>
            <w:ins w:id="32" w:author="Eko Onggosanusi" w:date="2021-01-29T19:52:00Z">
              <w:r>
                <w:rPr>
                  <w:sz w:val="18"/>
                  <w:lang w:eastAsia="zh-CN"/>
                </w:rPr>
                <w:t xml:space="preserve">Revised proposal 1.1 includes the proposed modifications. No merging is performed. </w:t>
              </w:r>
            </w:ins>
            <w:ins w:id="33" w:author="Eko Onggosanusi" w:date="2021-01-29T20:22:00Z">
              <w:r w:rsidR="00585124">
                <w:rPr>
                  <w:sz w:val="18"/>
                  <w:lang w:eastAsia="zh-CN"/>
                </w:rPr>
                <w:t xml:space="preserve">So it should be relatively stable since it </w:t>
              </w:r>
            </w:ins>
            <w:ins w:id="34" w:author="Eko Onggosanusi" w:date="2021-01-29T20:23:00Z">
              <w:r w:rsidR="00585124">
                <w:rPr>
                  <w:sz w:val="18"/>
                  <w:lang w:eastAsia="zh-CN"/>
                </w:rPr>
                <w:t>hasn’t</w:t>
              </w:r>
            </w:ins>
            <w:ins w:id="35" w:author="Eko Onggosanusi" w:date="2021-01-29T20:22:00Z">
              <w:r w:rsidR="00585124">
                <w:rPr>
                  <w:sz w:val="18"/>
                  <w:lang w:eastAsia="zh-CN"/>
                </w:rPr>
                <w:t xml:space="preserve"> </w:t>
              </w:r>
            </w:ins>
            <w:ins w:id="36" w:author="Eko Onggosanusi" w:date="2021-01-29T20:23:00Z">
              <w:r w:rsidR="00585124">
                <w:rPr>
                  <w:sz w:val="18"/>
                  <w:lang w:eastAsia="zh-CN"/>
                </w:rPr>
                <w:t xml:space="preserve">changed much from the last version (with all the alternatives still intact, except one) </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5F67BA3E" w:rsidR="0040416C" w:rsidRPr="007E7D3D" w:rsidRDefault="002D1E41" w:rsidP="0024138A">
            <w:pPr>
              <w:pStyle w:val="ListParagraph"/>
              <w:numPr>
                <w:ilvl w:val="1"/>
                <w:numId w:val="19"/>
              </w:numPr>
              <w:snapToGrid w:val="0"/>
              <w:spacing w:after="0" w:line="240" w:lineRule="auto"/>
              <w:rPr>
                <w:sz w:val="20"/>
              </w:rPr>
            </w:pPr>
            <w:del w:id="37" w:author="Eko Onggosanusi" w:date="2021-01-29T20:10:00Z">
              <w:r w:rsidDel="00355FD6">
                <w:rPr>
                  <w:sz w:val="20"/>
                  <w:szCs w:val="20"/>
                </w:rPr>
                <w:delText>S</w:delText>
              </w:r>
              <w:r w:rsidR="0040416C" w:rsidDel="00355FD6">
                <w:rPr>
                  <w:sz w:val="20"/>
                  <w:szCs w:val="20"/>
                </w:rPr>
                <w:delText xml:space="preserve">upport </w:delText>
              </w:r>
            </w:del>
            <w:r w:rsidR="0040416C">
              <w:rPr>
                <w:sz w:val="20"/>
                <w:szCs w:val="20"/>
              </w:rPr>
              <w:t xml:space="preserve">Rel.15 CSI-RSRP </w:t>
            </w:r>
            <w:ins w:id="38" w:author="Eko Onggosanusi" w:date="2021-01-29T20:10:00Z">
              <w:r w:rsidR="00355FD6">
                <w:rPr>
                  <w:sz w:val="20"/>
                  <w:szCs w:val="20"/>
                </w:rPr>
                <w:t xml:space="preserve">is supported </w:t>
              </w:r>
            </w:ins>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ins w:id="39" w:author="Eko Onggosanusi" w:date="2021-01-29T20:21:00Z">
              <w:r w:rsidR="00BB7FBD">
                <w:rPr>
                  <w:sz w:val="20"/>
                  <w:szCs w:val="20"/>
                </w:rPr>
                <w:t>of non-serving cell(s)</w:t>
              </w:r>
              <w:r w:rsidR="00BB7FBD">
                <w:rPr>
                  <w:sz w:val="20"/>
                  <w:szCs w:val="20"/>
                </w:rPr>
                <w:t xml:space="preserve"> </w:t>
              </w:r>
            </w:ins>
            <w:del w:id="40" w:author="Eko Onggosanusi" w:date="2021-01-29T20:11:00Z">
              <w:r w:rsidR="0040416C" w:rsidDel="0025080C">
                <w:rPr>
                  <w:sz w:val="20"/>
                  <w:szCs w:val="20"/>
                </w:rPr>
                <w:delText>is supported</w:delText>
              </w:r>
            </w:del>
            <w:ins w:id="41" w:author="Eko Onggosanusi" w:date="2021-01-29T20:11:00Z">
              <w:r w:rsidR="0025080C">
                <w:rPr>
                  <w:sz w:val="20"/>
                  <w:szCs w:val="20"/>
                </w:rPr>
                <w:t>can be used</w:t>
              </w:r>
            </w:ins>
            <w:r w:rsidR="0040416C">
              <w:rPr>
                <w:sz w:val="20"/>
                <w:szCs w:val="20"/>
              </w:rPr>
              <w:t xml:space="preserve">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7A9065F4" w14:textId="77777777" w:rsidR="00E15800" w:rsidRPr="00E15800" w:rsidRDefault="00E15800" w:rsidP="007E7D3D">
            <w:pPr>
              <w:pStyle w:val="ListParagraph"/>
              <w:numPr>
                <w:ilvl w:val="2"/>
                <w:numId w:val="19"/>
              </w:numPr>
              <w:snapToGrid w:val="0"/>
              <w:spacing w:after="0" w:line="240" w:lineRule="auto"/>
              <w:rPr>
                <w:ins w:id="42" w:author="Eko Onggosanusi" w:date="2021-01-29T20:01:00Z"/>
                <w:sz w:val="22"/>
              </w:rPr>
            </w:pPr>
            <w:ins w:id="43" w:author="Eko Onggosanusi" w:date="2021-01-29T20:01:00Z">
              <w:r w:rsidRPr="00E15800">
                <w:rPr>
                  <w:sz w:val="20"/>
                  <w:szCs w:val="18"/>
                </w:rPr>
                <w:t>FFS: Whether or not to support CSI-RS (for e.g. mobility and/or tracking) as a measurement RS for L1/L2-centric inter-cell mobility and/or inter-cell mTRP</w:t>
              </w:r>
              <w:r w:rsidRPr="00E15800">
                <w:rPr>
                  <w:sz w:val="22"/>
                  <w:szCs w:val="20"/>
                </w:rPr>
                <w:t xml:space="preserve"> </w:t>
              </w:r>
            </w:ins>
          </w:p>
          <w:p w14:paraId="40B31061" w14:textId="5A7CA345"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lastRenderedPageBreak/>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ECA440B"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ins w:id="44" w:author="Eko Onggosanusi" w:date="2021-01-29T20:15:00Z">
              <w:r w:rsidR="00125801">
                <w:rPr>
                  <w:bCs/>
                  <w:sz w:val="20"/>
                  <w:szCs w:val="18"/>
                </w:rPr>
                <w:t>/selection</w:t>
              </w:r>
            </w:ins>
            <w:r w:rsidRPr="00B46480">
              <w:rPr>
                <w:bCs/>
                <w:sz w:val="20"/>
                <w:szCs w:val="18"/>
              </w:rPr>
              <w:t xml:space="preserve"> </w:t>
            </w:r>
            <w:r w:rsidR="003468BD">
              <w:rPr>
                <w:bCs/>
                <w:sz w:val="20"/>
                <w:szCs w:val="18"/>
              </w:rPr>
              <w:t xml:space="preserve">of </w:t>
            </w:r>
            <w:del w:id="45" w:author="Eko Onggosanusi" w:date="2021-01-29T19:59:00Z">
              <w:r w:rsidR="003D6014" w:rsidDel="00F83B3F">
                <w:rPr>
                  <w:bCs/>
                  <w:sz w:val="20"/>
                  <w:szCs w:val="18"/>
                </w:rPr>
                <w:delText xml:space="preserve">non-serving </w:delText>
              </w:r>
              <w:r w:rsidR="003468BD" w:rsidDel="00F83B3F">
                <w:rPr>
                  <w:bCs/>
                  <w:sz w:val="20"/>
                  <w:szCs w:val="18"/>
                </w:rPr>
                <w:delText>cell</w:delText>
              </w:r>
              <w:r w:rsidR="003D6014" w:rsidDel="00F83B3F">
                <w:rPr>
                  <w:bCs/>
                  <w:sz w:val="20"/>
                  <w:szCs w:val="18"/>
                </w:rPr>
                <w:delText>(s)</w:delText>
              </w:r>
              <w:r w:rsidRPr="00B46480" w:rsidDel="00F83B3F">
                <w:rPr>
                  <w:bCs/>
                  <w:sz w:val="20"/>
                  <w:szCs w:val="18"/>
                </w:rPr>
                <w:delText xml:space="preserve"> for</w:delText>
              </w:r>
            </w:del>
            <w:ins w:id="46" w:author="Eko Onggosanusi" w:date="2021-01-29T19:59:00Z">
              <w:r w:rsidR="00F83B3F">
                <w:rPr>
                  <w:bCs/>
                  <w:sz w:val="20"/>
                  <w:szCs w:val="18"/>
                </w:rPr>
                <w:t>the</w:t>
              </w:r>
            </w:ins>
            <w:r w:rsidRPr="00B46480">
              <w:rPr>
                <w:bCs/>
                <w:sz w:val="20"/>
                <w:szCs w:val="18"/>
              </w:rPr>
              <w:t xml:space="preserve"> beam measurement </w:t>
            </w:r>
            <w:ins w:id="47" w:author="Eko Onggosanusi" w:date="2021-01-29T19:59:00Z">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ins>
            <w:del w:id="48" w:author="Eko Onggosanusi" w:date="2021-01-29T19:59:00Z">
              <w:r w:rsidRPr="00B46480" w:rsidDel="009C08C1">
                <w:rPr>
                  <w:bCs/>
                  <w:sz w:val="20"/>
                  <w:szCs w:val="18"/>
                </w:rPr>
                <w:delText>by</w:delText>
              </w:r>
            </w:del>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ins w:id="49" w:author="Eko Onggosanusi" w:date="2021-01-29T20:00:00Z"/>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ins w:id="50" w:author="Eko Onggosanusi" w:date="2021-01-29T20:00:00Z"/>
                <w:sz w:val="18"/>
                <w:szCs w:val="18"/>
              </w:rPr>
            </w:pPr>
          </w:p>
          <w:p w14:paraId="47E18D0D" w14:textId="608FF8F0" w:rsidR="00B640FA" w:rsidRPr="00E24894" w:rsidRDefault="00B640FA" w:rsidP="00B640FA">
            <w:pPr>
              <w:rPr>
                <w:sz w:val="18"/>
                <w:szCs w:val="18"/>
              </w:rPr>
            </w:pPr>
            <w:ins w:id="51" w:author="Eko Onggosanusi" w:date="2021-01-29T20:00:00Z">
              <w:r>
                <w:rPr>
                  <w:sz w:val="18"/>
                  <w:szCs w:val="18"/>
                </w:rPr>
                <w:t>{Mod: Added clarification along the line suggested by MediaTek }</w:t>
              </w:r>
            </w:ins>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ins w:id="52" w:author="Eko Onggosanusi" w:date="2021-01-29T20:12:00Z"/>
                <w:sz w:val="18"/>
                <w:szCs w:val="18"/>
              </w:rPr>
            </w:pPr>
          </w:p>
          <w:p w14:paraId="5BF8DBC2" w14:textId="5BE6F082" w:rsidR="00CA5A66" w:rsidRDefault="008A019D" w:rsidP="006939E5">
            <w:pPr>
              <w:snapToGrid w:val="0"/>
              <w:rPr>
                <w:ins w:id="53" w:author="Eko Onggosanusi" w:date="2021-01-29T20:13:00Z"/>
                <w:sz w:val="18"/>
                <w:szCs w:val="18"/>
              </w:rPr>
            </w:pPr>
            <w:ins w:id="54" w:author="Eko Onggosanusi" w:date="2021-01-29T20:12:00Z">
              <w:r>
                <w:rPr>
                  <w:sz w:val="18"/>
                  <w:szCs w:val="18"/>
                </w:rPr>
                <w:t xml:space="preserve">{Mod: The intention of this bullet </w:t>
              </w:r>
              <w:r>
                <w:rPr>
                  <w:sz w:val="18"/>
                  <w:szCs w:val="18"/>
                </w:rPr>
                <w:t xml:space="preserve">(from Nokia in round 2) was to </w:t>
              </w:r>
              <w:r>
                <w:rPr>
                  <w:sz w:val="18"/>
                  <w:szCs w:val="18"/>
                </w:rPr>
                <w:t>clarify</w:t>
              </w:r>
              <w:r>
                <w:rPr>
                  <w:sz w:val="18"/>
                  <w:szCs w:val="18"/>
                </w:rPr>
                <w:t xml:space="preserve"> that if CSI-RS can be used as a measurement RS for L1-RSRP, Rel.15 CSI-RSRP is automatically supported</w:t>
              </w:r>
            </w:ins>
            <w:ins w:id="55" w:author="Eko Onggosanusi" w:date="2021-01-29T20:13:00Z">
              <w:r>
                <w:rPr>
                  <w:sz w:val="18"/>
                  <w:szCs w:val="18"/>
                </w:rPr>
                <w:t>. So there is no need for FFS</w:t>
              </w:r>
            </w:ins>
            <w:ins w:id="56" w:author="Eko Onggosanusi" w:date="2021-01-29T20:19:00Z">
              <w:r w:rsidR="00BB7FBD">
                <w:rPr>
                  <w:sz w:val="18"/>
                  <w:szCs w:val="18"/>
                </w:rPr>
                <w:t xml:space="preserve"> (which is correct</w:t>
              </w:r>
            </w:ins>
            <w:ins w:id="57" w:author="Eko Onggosanusi" w:date="2021-01-29T20:20:00Z">
              <w:r w:rsidR="00BB7FBD">
                <w:rPr>
                  <w:sz w:val="18"/>
                  <w:szCs w:val="18"/>
                </w:rPr>
                <w:t xml:space="preserve"> </w:t>
              </w:r>
              <w:r w:rsidR="00BB7FBD">
                <w:rPr>
                  <w:sz w:val="18"/>
                  <w:szCs w:val="18"/>
                </w:rPr>
                <w:t>–</w:t>
              </w:r>
              <w:r w:rsidR="00BB7FBD">
                <w:rPr>
                  <w:sz w:val="18"/>
                  <w:szCs w:val="18"/>
                </w:rPr>
                <w:t xml:space="preserve"> it is strange to support only SS-RSRP if CSI-RS can be configured as a measurement RS</w:t>
              </w:r>
            </w:ins>
            <w:ins w:id="58" w:author="Eko Onggosanusi" w:date="2021-01-29T20:19:00Z">
              <w:r w:rsidR="00BB7FBD">
                <w:rPr>
                  <w:sz w:val="18"/>
                  <w:szCs w:val="18"/>
                </w:rPr>
                <w:t>)</w:t>
              </w:r>
            </w:ins>
            <w:ins w:id="59" w:author="Eko Onggosanusi" w:date="2021-01-29T20:13:00Z">
              <w:r>
                <w:rPr>
                  <w:sz w:val="18"/>
                  <w:szCs w:val="18"/>
                </w:rPr>
                <w:t>. But I agree the wording was awkward and is now revised.</w:t>
              </w:r>
            </w:ins>
            <w:ins w:id="60" w:author="Eko Onggosanusi" w:date="2021-01-29T20:12:00Z">
              <w:r>
                <w:rPr>
                  <w:sz w:val="18"/>
                  <w:szCs w:val="18"/>
                </w:rPr>
                <w:t>}</w:t>
              </w:r>
            </w:ins>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ins w:id="61" w:author="Eko Onggosanusi" w:date="2021-01-29T20:14:00Z">
              <w:r>
                <w:rPr>
                  <w:sz w:val="18"/>
                  <w:szCs w:val="18"/>
                </w:rPr>
                <w:lastRenderedPageBreak/>
                <w:t>{Mod: It is the first one, I believe.}</w:t>
              </w:r>
            </w:ins>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ins w:id="62" w:author="Eko Onggosanusi" w:date="2021-01-29T20:17:00Z"/>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ins w:id="63" w:author="Eko Onggosanusi" w:date="2021-01-29T20:17:00Z">
              <w:r>
                <w:rPr>
                  <w:sz w:val="18"/>
                  <w:szCs w:val="18"/>
                </w:rPr>
                <w:t xml:space="preserve">{Mod: </w:t>
              </w:r>
            </w:ins>
            <w:ins w:id="64" w:author="Eko Onggosanusi" w:date="2021-01-29T20:18:00Z">
              <w:r>
                <w:rPr>
                  <w:sz w:val="18"/>
                  <w:szCs w:val="18"/>
                </w:rPr>
                <w:t xml:space="preserve">This FFS is to allow proponent(s) to present their case more thoroughly. If there is not enough interest/support, it will not happen anyway. </w:t>
              </w:r>
            </w:ins>
            <w:ins w:id="65" w:author="Eko Onggosanusi" w:date="2021-01-29T20:19:00Z">
              <w:r>
                <w:rPr>
                  <w:sz w:val="18"/>
                  <w:szCs w:val="18"/>
                </w:rPr>
                <w:t>I believe it doesn’t harm to give more time for other companies to think about it more.</w:t>
              </w:r>
            </w:ins>
            <w:ins w:id="66" w:author="Eko Onggosanusi" w:date="2021-01-29T20:17:00Z">
              <w:r>
                <w:rPr>
                  <w:sz w:val="18"/>
                  <w:szCs w:val="18"/>
                </w:rPr>
                <w:t>}</w:t>
              </w:r>
            </w:ins>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422808">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422808">
            <w:pPr>
              <w:snapToGrid w:val="0"/>
              <w:rPr>
                <w:ins w:id="67" w:author="Eko Onggosanusi" w:date="2021-01-29T20:19:00Z"/>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ins w:id="68" w:author="Eko Onggosanusi" w:date="2021-01-29T20:19:00Z">
              <w:r>
                <w:rPr>
                  <w:sz w:val="18"/>
                  <w:szCs w:val="18"/>
                </w:rPr>
                <w:t>{Mod: Agreed}</w:t>
              </w:r>
            </w:ins>
          </w:p>
        </w:tc>
      </w:tr>
      <w:tr w:rsidR="00AA75C9" w14:paraId="68573ABA" w14:textId="77777777" w:rsidTr="001578B1">
        <w:trPr>
          <w:ins w:id="69" w:author="Eko Onggosanusi" w:date="2021-01-29T20: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422808">
            <w:pPr>
              <w:snapToGrid w:val="0"/>
              <w:rPr>
                <w:ins w:id="70" w:author="Eko Onggosanusi" w:date="2021-01-29T20:21:00Z"/>
                <w:rFonts w:eastAsia="SimSun" w:hint="eastAsia"/>
                <w:sz w:val="18"/>
                <w:szCs w:val="18"/>
                <w:lang w:eastAsia="zh-CN"/>
              </w:rPr>
            </w:pPr>
            <w:ins w:id="71" w:author="Eko Onggosanusi" w:date="2021-01-29T20:21:00Z">
              <w:r>
                <w:rPr>
                  <w:rFonts w:eastAsia="SimSun"/>
                  <w:sz w:val="18"/>
                  <w:szCs w:val="18"/>
                  <w:lang w:eastAsia="zh-CN"/>
                </w:rPr>
                <w:t>M</w:t>
              </w:r>
              <w:r>
                <w:rPr>
                  <w:rFonts w:eastAsia="SimSun" w:cstheme="minorBidi"/>
                  <w:sz w:val="20"/>
                  <w:szCs w:val="20"/>
                  <w:lang w:eastAsia="en-US"/>
                </w:rPr>
                <w:t>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ins w:id="72" w:author="Eko Onggosanusi" w:date="2021-01-29T20:21:00Z"/>
                <w:rFonts w:hint="eastAsia"/>
                <w:sz w:val="18"/>
                <w:szCs w:val="18"/>
              </w:rPr>
            </w:pPr>
            <w:ins w:id="73" w:author="Eko Onggosanusi" w:date="2021-01-29T20:22:00Z">
              <w:r>
                <w:rPr>
                  <w:sz w:val="18"/>
                  <w:szCs w:val="18"/>
                </w:rPr>
                <w:t>Proposal 2.1 is revised and relatively stable.</w:t>
              </w:r>
            </w:ins>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lastRenderedPageBreak/>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7D9603" w:rsidR="0078378B" w:rsidRPr="002B1AE8" w:rsidRDefault="0078378B" w:rsidP="0024138A">
            <w:pPr>
              <w:pStyle w:val="ListParagraph"/>
              <w:numPr>
                <w:ilvl w:val="1"/>
                <w:numId w:val="17"/>
              </w:numPr>
              <w:snapToGrid w:val="0"/>
              <w:spacing w:after="0" w:line="240" w:lineRule="auto"/>
              <w:jc w:val="both"/>
              <w:rPr>
                <w:ins w:id="74" w:author="Eko Onggosanusi" w:date="2021-01-29T20:25:00Z"/>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ins w:id="75" w:author="Eko Onggosanusi" w:date="2021-01-29T20:33:00Z">
              <w:r w:rsidR="00A6081A">
                <w:rPr>
                  <w:sz w:val="20"/>
                  <w:szCs w:val="18"/>
                  <w:lang w:val="en-GB"/>
                </w:rPr>
                <w:t xml:space="preserve"> (</w:t>
              </w:r>
            </w:ins>
            <w:del w:id="76" w:author="Eko Onggosanusi" w:date="2021-01-29T20:32:00Z">
              <w:r w:rsidRPr="007922FC" w:rsidDel="00A6081A">
                <w:rPr>
                  <w:sz w:val="20"/>
                  <w:szCs w:val="18"/>
                  <w:lang w:val="en-GB"/>
                </w:rPr>
                <w:delText xml:space="preserve">, </w:delText>
              </w:r>
            </w:del>
            <w:r w:rsidRPr="007922FC">
              <w:rPr>
                <w:sz w:val="20"/>
                <w:szCs w:val="18"/>
                <w:lang w:val="en-GB"/>
              </w:rPr>
              <w:t xml:space="preserve">not </w:t>
            </w:r>
            <w:ins w:id="77" w:author="Eko Onggosanusi" w:date="2021-01-29T20:33:00Z">
              <w:r w:rsidR="00A6081A">
                <w:rPr>
                  <w:sz w:val="20"/>
                  <w:szCs w:val="18"/>
                  <w:lang w:val="en-GB"/>
                </w:rPr>
                <w:t xml:space="preserve">for </w:t>
              </w:r>
            </w:ins>
            <w:r w:rsidRPr="007922FC">
              <w:rPr>
                <w:sz w:val="20"/>
                <w:szCs w:val="18"/>
                <w:lang w:val="en-GB"/>
              </w:rPr>
              <w:t xml:space="preserve">scheduling a PDSCH reception, </w:t>
            </w:r>
            <w:ins w:id="78" w:author="Eko Onggosanusi" w:date="2021-01-29T20:33:00Z">
              <w:r w:rsidR="00A6081A">
                <w:rPr>
                  <w:sz w:val="20"/>
                  <w:szCs w:val="18"/>
                  <w:lang w:val="en-GB"/>
                </w:rPr>
                <w:t xml:space="preserve">not </w:t>
              </w:r>
            </w:ins>
            <w:r w:rsidRPr="007922FC">
              <w:rPr>
                <w:sz w:val="20"/>
                <w:szCs w:val="18"/>
                <w:lang w:val="en-GB"/>
              </w:rPr>
              <w:t>indicating a SPS PDSCH release</w:t>
            </w:r>
            <w:ins w:id="79" w:author="Eko Onggosanusi" w:date="2021-01-29T20:33:00Z">
              <w:r w:rsidR="00A6081A">
                <w:rPr>
                  <w:sz w:val="20"/>
                  <w:szCs w:val="18"/>
                  <w:lang w:val="en-GB"/>
                </w:rPr>
                <w:t>,</w:t>
              </w:r>
            </w:ins>
            <w:r w:rsidRPr="007922FC">
              <w:rPr>
                <w:sz w:val="20"/>
                <w:szCs w:val="18"/>
                <w:lang w:val="en-GB"/>
              </w:rPr>
              <w:t xml:space="preserve"> or </w:t>
            </w:r>
            <w:ins w:id="80" w:author="Eko Onggosanusi" w:date="2021-01-29T20:33:00Z">
              <w:r w:rsidR="00A6081A">
                <w:rPr>
                  <w:sz w:val="20"/>
                  <w:szCs w:val="18"/>
                  <w:lang w:val="en-GB"/>
                </w:rPr>
                <w:t xml:space="preserve">not </w:t>
              </w:r>
            </w:ins>
            <w:r w:rsidRPr="007922FC">
              <w:rPr>
                <w:sz w:val="20"/>
                <w:szCs w:val="18"/>
                <w:lang w:val="en-GB"/>
              </w:rPr>
              <w:t>indicating SCell dormancy</w:t>
            </w:r>
            <w:ins w:id="81" w:author="Eko Onggosanusi" w:date="2021-01-29T20:33:00Z">
              <w:r w:rsidR="00A6081A" w:rsidRPr="00A6081A">
                <w:rPr>
                  <w:sz w:val="20"/>
                  <w:szCs w:val="20"/>
                  <w:lang w:val="en-GB"/>
                </w:rPr>
                <w:t>)</w:t>
              </w:r>
            </w:ins>
            <w:ins w:id="82" w:author="Eko Onggosanusi" w:date="2021-01-29T20:34:00Z">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ins>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ins w:id="83" w:author="Eko Onggosanusi" w:date="2021-01-29T20:25:00Z">
              <w:r>
                <w:rPr>
                  <w:rFonts w:eastAsia="Yu Mincho"/>
                  <w:sz w:val="20"/>
                  <w:szCs w:val="18"/>
                  <w:lang w:eastAsia="ja-JP"/>
                </w:rPr>
                <w:t>FFS:</w:t>
              </w:r>
              <w:r>
                <w:rPr>
                  <w:sz w:val="20"/>
                  <w:szCs w:val="20"/>
                  <w:lang w:val="en-GB"/>
                </w:rPr>
                <w:t xml:space="preserve"> </w:t>
              </w:r>
            </w:ins>
            <w:ins w:id="84" w:author="Eko Onggosanusi" w:date="2021-01-29T20:26:00Z">
              <w:r w:rsidR="004B054E">
                <w:rPr>
                  <w:sz w:val="20"/>
                  <w:szCs w:val="20"/>
                  <w:lang w:val="en-GB"/>
                </w:rPr>
                <w:t>Whether the UE can</w:t>
              </w:r>
            </w:ins>
            <w:ins w:id="85" w:author="Eko Onggosanusi" w:date="2021-01-29T20:27:00Z">
              <w:r w:rsidR="002B1AE8">
                <w:rPr>
                  <w:sz w:val="20"/>
                  <w:szCs w:val="20"/>
                  <w:lang w:val="en-GB"/>
                </w:rPr>
                <w:t>/shall</w:t>
              </w:r>
            </w:ins>
            <w:ins w:id="86" w:author="Eko Onggosanusi" w:date="2021-01-29T20:26:00Z">
              <w:r w:rsidR="004B054E">
                <w:rPr>
                  <w:sz w:val="20"/>
                  <w:szCs w:val="20"/>
                  <w:lang w:val="en-GB"/>
                </w:rPr>
                <w:t xml:space="preserve"> assume the gNB configured application time is after </w:t>
              </w:r>
            </w:ins>
            <w:ins w:id="87" w:author="Eko Onggosanusi" w:date="2021-01-29T20:27:00Z">
              <w:r w:rsidR="004B054E">
                <w:rPr>
                  <w:sz w:val="20"/>
                  <w:szCs w:val="20"/>
                  <w:lang w:val="en-GB"/>
                </w:rPr>
                <w:t xml:space="preserve">ACK transmission </w:t>
              </w:r>
            </w:ins>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ins w:id="88" w:author="Eko Onggosanusi" w:date="2021-01-29T20:25:00Z">
              <w:r w:rsidR="0083086F">
                <w:rPr>
                  <w:sz w:val="20"/>
                  <w:szCs w:val="20"/>
                  <w:lang w:val="en-GB"/>
                </w:rPr>
                <w:t>, e.g.</w:t>
              </w:r>
            </w:ins>
            <w:r>
              <w:rPr>
                <w:sz w:val="20"/>
                <w:szCs w:val="20"/>
                <w:lang w:val="en-GB"/>
              </w:rPr>
              <w:t xml:space="preserve"> </w:t>
            </w:r>
            <w:r w:rsidR="000125CF">
              <w:rPr>
                <w:sz w:val="20"/>
                <w:szCs w:val="20"/>
                <w:lang w:val="en-GB"/>
              </w:rPr>
              <w:t>based on SPS PDSCH release</w:t>
            </w:r>
            <w:ins w:id="89" w:author="Eko Onggosanusi" w:date="2021-01-29T20:25:00Z">
              <w:r w:rsidR="0083086F">
                <w:rPr>
                  <w:sz w:val="20"/>
                  <w:szCs w:val="20"/>
                  <w:lang w:val="en-GB"/>
                </w:rPr>
                <w:t xml:space="preserve">, </w:t>
              </w:r>
              <w:r w:rsidR="0083086F">
                <w:rPr>
                  <w:sz w:val="20"/>
                  <w:szCs w:val="20"/>
                  <w:lang w:val="en-GB"/>
                </w:rPr>
                <w:t>based on triggered SRS, based on DCI indicating SCell dormancy</w:t>
              </w:r>
            </w:ins>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w:t>
      </w:r>
      <w:r w:rsidR="009B0D83">
        <w:rPr>
          <w:sz w:val="20"/>
          <w:szCs w:val="20"/>
        </w:rPr>
        <w:lastRenderedPageBreak/>
        <w:t xml:space="preserve">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lastRenderedPageBreak/>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90"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91"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91"/>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90"/>
          <w:p w14:paraId="69D1DC83" w14:textId="77777777" w:rsidR="007D0FF4" w:rsidRDefault="007D0FF4" w:rsidP="00F13F00">
            <w:pPr>
              <w:snapToGrid w:val="0"/>
              <w:rPr>
                <w:ins w:id="92" w:author="Eko Onggosanusi" w:date="2021-01-29T20:27:00Z"/>
                <w:rFonts w:eastAsia="Malgun Gothic"/>
                <w:sz w:val="18"/>
                <w:szCs w:val="18"/>
              </w:rPr>
            </w:pPr>
          </w:p>
          <w:p w14:paraId="5926685A" w14:textId="3C7828A3" w:rsidR="002B1AE8" w:rsidRDefault="002B1AE8" w:rsidP="002B1AE8">
            <w:pPr>
              <w:snapToGrid w:val="0"/>
              <w:rPr>
                <w:rFonts w:eastAsia="Malgun Gothic"/>
                <w:sz w:val="18"/>
                <w:szCs w:val="18"/>
              </w:rPr>
            </w:pPr>
            <w:ins w:id="93" w:author="Eko Onggosanusi" w:date="2021-01-29T20:27:00Z">
              <w:r>
                <w:rPr>
                  <w:rFonts w:eastAsia="Malgun Gothic"/>
                  <w:sz w:val="18"/>
                  <w:szCs w:val="18"/>
                </w:rPr>
                <w:t>{Mod: Please check rewording using 214-type language (UE assumption). Since some Alt1</w:t>
              </w:r>
            </w:ins>
            <w:ins w:id="94" w:author="Eko Onggosanusi" w:date="2021-01-29T20:28:00Z">
              <w:r>
                <w:rPr>
                  <w:rFonts w:eastAsia="Malgun Gothic"/>
                  <w:sz w:val="18"/>
                  <w:szCs w:val="18"/>
                </w:rPr>
                <w:t xml:space="preserve"> proponents may not agree to this, it is an FFS}.</w:t>
              </w:r>
            </w:ins>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w:t>
            </w:r>
            <w:r w:rsidRPr="00867C31">
              <w:rPr>
                <w:rFonts w:eastAsia="Malgun Gothic"/>
                <w:sz w:val="18"/>
                <w:szCs w:val="18"/>
              </w:rPr>
              <w:lastRenderedPageBreak/>
              <w:t xml:space="preserve">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lastRenderedPageBreak/>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231D48EE" w14:textId="77777777" w:rsidR="00C5760D" w:rsidRDefault="00C5760D" w:rsidP="00C5760D">
            <w:pPr>
              <w:snapToGrid w:val="0"/>
              <w:rPr>
                <w:ins w:id="95" w:author="Eko Onggosanusi" w:date="2021-01-29T20:35:00Z"/>
                <w:rFonts w:eastAsia="Yu Mincho"/>
                <w:sz w:val="18"/>
                <w:lang w:eastAsia="ja-JP"/>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Default="00A6081A" w:rsidP="00A6081A">
            <w:pPr>
              <w:snapToGrid w:val="0"/>
              <w:rPr>
                <w:rFonts w:eastAsia="Malgun Gothic"/>
                <w:sz w:val="18"/>
              </w:rPr>
            </w:pPr>
            <w:ins w:id="96" w:author="Eko Onggosanusi" w:date="2021-01-29T20:35:00Z">
              <w:r>
                <w:rPr>
                  <w:rFonts w:eastAsia="Yu Mincho"/>
                  <w:sz w:val="18"/>
                  <w:lang w:eastAsia="ja-JP"/>
                </w:rPr>
                <w:t xml:space="preserve">{Mod: Not quite, since with Alt2, X/Y &gt; 0, which </w:t>
              </w:r>
            </w:ins>
            <w:ins w:id="97" w:author="Eko Onggosanusi" w:date="2021-01-29T20:36:00Z">
              <w:r>
                <w:rPr>
                  <w:rFonts w:eastAsia="Yu Mincho"/>
                  <w:sz w:val="18"/>
                  <w:lang w:eastAsia="ja-JP"/>
                </w:rPr>
                <w:t>implies that</w:t>
              </w:r>
            </w:ins>
            <w:ins w:id="98" w:author="Eko Onggosanusi" w:date="2021-01-29T20:35:00Z">
              <w:r>
                <w:rPr>
                  <w:rFonts w:eastAsia="Yu Mincho"/>
                  <w:sz w:val="18"/>
                  <w:lang w:eastAsia="ja-JP"/>
                </w:rPr>
                <w:t xml:space="preserve"> </w:t>
              </w:r>
            </w:ins>
            <w:ins w:id="99" w:author="Eko Onggosanusi" w:date="2021-01-29T20:36:00Z">
              <w:r>
                <w:rPr>
                  <w:rFonts w:eastAsia="Yu Mincho"/>
                  <w:sz w:val="18"/>
                  <w:lang w:eastAsia="ja-JP"/>
                </w:rPr>
                <w:t xml:space="preserve">the advantage of Alt1 for DL assignment/PDSCH  being able to use the updated TCI state  is never feasible with Alt2 – unless X/Y &lt; 0 </w:t>
              </w:r>
              <w:r w:rsidRPr="00A6081A">
                <w:rPr>
                  <w:rFonts w:eastAsia="Yu Mincho"/>
                  <w:sz w:val="18"/>
                  <w:lang w:eastAsia="ja-JP"/>
                </w:rPr>
                <w:sym w:font="Wingdings" w:char="F04A"/>
              </w:r>
              <w:r>
                <w:rPr>
                  <w:rFonts w:eastAsia="Yu Mincho"/>
                  <w:sz w:val="18"/>
                  <w:lang w:eastAsia="ja-JP"/>
                </w:rPr>
                <w:t>.</w:t>
              </w:r>
            </w:ins>
            <w:ins w:id="100" w:author="Eko Onggosanusi" w:date="2021-01-29T20:35:00Z">
              <w:r>
                <w:rPr>
                  <w:rFonts w:eastAsia="Yu Mincho"/>
                  <w:sz w:val="18"/>
                  <w:lang w:eastAsia="ja-JP"/>
                </w:rPr>
                <w:t>}</w:t>
              </w:r>
            </w:ins>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r>
              <w:rPr>
                <w:rFonts w:eastAsia="Malgun Gothic"/>
                <w:sz w:val="20"/>
                <w:szCs w:val="20"/>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E10B70">
            <w:pPr>
              <w:snapToGrid w:val="0"/>
              <w:rPr>
                <w:rFonts w:eastAsia="Malgun Gothic"/>
                <w:sz w:val="18"/>
              </w:rPr>
            </w:pPr>
            <w:r>
              <w:rPr>
                <w:rFonts w:eastAsia="Malgun Gothic"/>
                <w:sz w:val="18"/>
              </w:rPr>
              <w:t xml:space="preserve">Proposal 3.1:  Support alt-0 and alt-1. The need of alt-2 is not strong. </w:t>
            </w:r>
          </w:p>
          <w:p w14:paraId="2B43967C" w14:textId="6A097803" w:rsidR="005915EF" w:rsidRDefault="005915EF" w:rsidP="002A1F70">
            <w:pPr>
              <w:snapToGrid w:val="0"/>
              <w:rPr>
                <w:rFonts w:eastAsia="Malgun Gothic"/>
                <w:sz w:val="18"/>
              </w:rPr>
            </w:pPr>
            <w:r>
              <w:rPr>
                <w:rFonts w:eastAsia="Malgun Gothic"/>
                <w:sz w:val="18"/>
              </w:rPr>
              <w:t xml:space="preserve">Proposal 3.2 (BAT): Slightly prefer alt-1 due to reasons articulated by the moderator. Alt-2 is acceptable though. </w:t>
            </w:r>
          </w:p>
        </w:tc>
      </w:tr>
      <w:tr w:rsidR="000A417E" w:rsidRPr="00E747D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Default="000A417E" w:rsidP="00C5760D">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Default="00C55AF8" w:rsidP="00E10B70">
            <w:pPr>
              <w:snapToGrid w:val="0"/>
              <w:rPr>
                <w:rFonts w:eastAsia="Malgun Gothic"/>
                <w:sz w:val="18"/>
              </w:rPr>
            </w:pPr>
            <w:r>
              <w:rPr>
                <w:rFonts w:eastAsia="Malgun Gothic"/>
                <w:sz w:val="18"/>
              </w:rPr>
              <w:t>For</w:t>
            </w:r>
            <w:r w:rsidR="000A417E">
              <w:rPr>
                <w:rFonts w:eastAsia="Malgun Gothic"/>
                <w:sz w:val="18"/>
              </w:rPr>
              <w:t xml:space="preserve"> Proposal 3.1</w:t>
            </w:r>
            <w:r>
              <w:rPr>
                <w:rFonts w:eastAsia="Malgun Gothic"/>
                <w:sz w:val="18"/>
              </w:rPr>
              <w:t>, suggest to use same wording as Alt1 for acknowledgement examples in Alt2</w:t>
            </w:r>
            <w:r w:rsidR="0010489C">
              <w:rPr>
                <w:rFonts w:eastAsia="Malgun Gothic"/>
                <w:sz w:val="18"/>
              </w:rPr>
              <w:t>. For the DCI format, we also support at least DCI 0_1 and 0_2 for more flexibility</w:t>
            </w:r>
          </w:p>
          <w:p w14:paraId="551075E2" w14:textId="77777777" w:rsidR="00C55AF8" w:rsidRDefault="00C55AF8" w:rsidP="00E10B70">
            <w:pPr>
              <w:snapToGrid w:val="0"/>
              <w:rPr>
                <w:rFonts w:eastAsia="Malgun Gothic"/>
                <w:sz w:val="18"/>
              </w:rPr>
            </w:pPr>
          </w:p>
          <w:p w14:paraId="5AE0AC88" w14:textId="77777777" w:rsidR="00C55AF8" w:rsidRPr="000125CF" w:rsidRDefault="00C55AF8" w:rsidP="00C55AF8">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847C4CE" w14:textId="66D50F63" w:rsidR="00C55AF8" w:rsidRPr="00CD2B41" w:rsidRDefault="00C55AF8" w:rsidP="00CD2B41">
            <w:pPr>
              <w:pStyle w:val="ListParagraph"/>
              <w:numPr>
                <w:ilvl w:val="1"/>
                <w:numId w:val="17"/>
              </w:numPr>
              <w:rPr>
                <w:sz w:val="20"/>
                <w:szCs w:val="20"/>
                <w:lang w:val="en-GB"/>
              </w:rPr>
            </w:pPr>
            <w:r w:rsidRPr="00550DC6">
              <w:rPr>
                <w:sz w:val="20"/>
                <w:szCs w:val="20"/>
                <w:lang w:val="en-GB"/>
              </w:rPr>
              <w:t xml:space="preserve">Support DCI acknowledgment mechanism, </w:t>
            </w:r>
            <w:r w:rsidRPr="00550DC6">
              <w:rPr>
                <w:sz w:val="20"/>
                <w:szCs w:val="20"/>
                <w:highlight w:val="yellow"/>
                <w:lang w:val="en-GB"/>
              </w:rPr>
              <w:t>e.g. based on SPS PDSCH release, based on triggered SRS, based on DCI indicating SCell dormancy</w:t>
            </w:r>
          </w:p>
          <w:p w14:paraId="0484473C" w14:textId="3D230DD7" w:rsidR="00CD2B41" w:rsidRPr="00CD2B41" w:rsidRDefault="00F01D07" w:rsidP="00CD2B41">
            <w:pPr>
              <w:snapToGrid w:val="0"/>
              <w:rPr>
                <w:rFonts w:eastAsia="Malgun Gothic"/>
                <w:sz w:val="18"/>
              </w:rPr>
            </w:pPr>
            <w:r>
              <w:rPr>
                <w:rFonts w:eastAsia="Malgun Gothic"/>
                <w:sz w:val="18"/>
              </w:rPr>
              <w:t>For Proposal 3.2, w</w:t>
            </w:r>
            <w:r w:rsidR="00CD2B41" w:rsidRPr="00CD2B41">
              <w:rPr>
                <w:rFonts w:eastAsia="Malgun Gothic"/>
                <w:sz w:val="18"/>
              </w:rPr>
              <w:t xml:space="preserve">e are fine for either modified Alt.1 or Alt.2 below. If we allow gNB to configure application time before the acknowledgement, </w:t>
            </w:r>
            <w:r w:rsidR="00CD2B41">
              <w:rPr>
                <w:rFonts w:eastAsia="Malgun Gothic"/>
                <w:sz w:val="18"/>
              </w:rPr>
              <w:t xml:space="preserve">there can be a beam misalignment period from the application time to the acknowledgement. Suggest to </w:t>
            </w:r>
            <w:r w:rsidR="007466ED">
              <w:rPr>
                <w:rFonts w:eastAsia="Malgun Gothic"/>
                <w:sz w:val="18"/>
              </w:rPr>
              <w:t>avoid</w:t>
            </w:r>
            <w:r w:rsidR="00CD2B41">
              <w:rPr>
                <w:rFonts w:eastAsia="Malgun Gothic"/>
                <w:sz w:val="18"/>
              </w:rPr>
              <w:t xml:space="preserve"> this configuration.</w:t>
            </w:r>
          </w:p>
          <w:p w14:paraId="61AD6FE8" w14:textId="77777777" w:rsidR="00CD2B41" w:rsidRDefault="00CD2B41" w:rsidP="00CD2B41">
            <w:pPr>
              <w:snapToGrid w:val="0"/>
              <w:rPr>
                <w:sz w:val="20"/>
                <w:szCs w:val="18"/>
                <w:lang w:val="en-GB"/>
              </w:rPr>
            </w:pPr>
          </w:p>
          <w:p w14:paraId="55AB1070" w14:textId="77777777" w:rsidR="00CD2B41" w:rsidRDefault="00CD2B41" w:rsidP="00CD2B41">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1EA28DE1" w14:textId="77777777" w:rsidR="00CD2B41" w:rsidRPr="00C16BC3" w:rsidRDefault="00CD2B41" w:rsidP="00CD2B41">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p w14:paraId="5D29A782" w14:textId="77777777" w:rsidR="00CD2B41" w:rsidRPr="00E41C4D" w:rsidRDefault="00CD2B41" w:rsidP="00CD2B41">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p w14:paraId="74A09079" w14:textId="61A38197" w:rsidR="00C55AF8" w:rsidRDefault="00C55AF8" w:rsidP="00E10B70">
            <w:pPr>
              <w:snapToGrid w:val="0"/>
              <w:rPr>
                <w:rFonts w:eastAsia="Malgun Gothic"/>
                <w:sz w:val="18"/>
              </w:rPr>
            </w:pPr>
          </w:p>
        </w:tc>
      </w:tr>
      <w:tr w:rsidR="009E4497" w:rsidRPr="00E747D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Default="009E4497" w:rsidP="009E4497">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Default="009E4497" w:rsidP="009E4497">
            <w:pPr>
              <w:snapToGrid w:val="0"/>
              <w:rPr>
                <w:rFonts w:eastAsia="Malgun Gothic"/>
                <w:sz w:val="18"/>
              </w:rPr>
            </w:pPr>
            <w:r>
              <w:rPr>
                <w:rFonts w:eastAsia="Malgun Gothic"/>
                <w:sz w:val="18"/>
              </w:rPr>
              <w:t>We support Proposal 3.1 and prefer Alt. 2</w:t>
            </w:r>
          </w:p>
        </w:tc>
      </w:tr>
      <w:tr w:rsidR="00747615" w:rsidRPr="00E747D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Default="00747615" w:rsidP="00747615">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Default="00747615" w:rsidP="00747615">
            <w:pPr>
              <w:snapToGrid w:val="0"/>
              <w:rPr>
                <w:rFonts w:eastAsia="Malgun Gothic"/>
                <w:sz w:val="18"/>
              </w:rPr>
            </w:pPr>
            <w:r>
              <w:rPr>
                <w:rFonts w:eastAsia="Malgun Gothic"/>
                <w:sz w:val="18"/>
              </w:rPr>
              <w:t xml:space="preserve">Support proposal 3.1. Do not support Alt0. </w:t>
            </w:r>
          </w:p>
          <w:p w14:paraId="5817F182" w14:textId="497F8633" w:rsidR="00747615" w:rsidRDefault="00747615" w:rsidP="00747615">
            <w:pPr>
              <w:snapToGrid w:val="0"/>
              <w:rPr>
                <w:rFonts w:eastAsia="Malgun Gothic"/>
                <w:sz w:val="18"/>
              </w:rPr>
            </w:pPr>
            <w:r>
              <w:rPr>
                <w:rFonts w:eastAsia="Malgun Gothic"/>
                <w:sz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5C0401"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174142" w:rsidRDefault="00B56F77" w:rsidP="00B53708">
            <w:pPr>
              <w:snapToGrid w:val="0"/>
              <w:rPr>
                <w:rFonts w:eastAsia="Malgun Gothic"/>
                <w:sz w:val="20"/>
                <w:szCs w:val="20"/>
              </w:rPr>
            </w:pPr>
            <w:r w:rsidRPr="00174142">
              <w:rPr>
                <w:rFonts w:eastAsia="Malgun Gothic" w:hint="eastAsia"/>
                <w:sz w:val="20"/>
                <w:szCs w:val="20"/>
              </w:rPr>
              <w:t>H</w:t>
            </w:r>
            <w:r w:rsidRPr="00174142">
              <w:rPr>
                <w:rFonts w:eastAsia="Malgun Gothic"/>
                <w:sz w:val="20"/>
                <w:szCs w:val="20"/>
              </w:rPr>
              <w:t>uawei, HiSilicon</w:t>
            </w:r>
            <w:r>
              <w:rPr>
                <w:rFonts w:eastAsia="Malgun Gothic"/>
                <w:sz w:val="20"/>
                <w:szCs w:val="20"/>
              </w:rPr>
              <w:t xml:space="preserve"> (2</w:t>
            </w:r>
            <w:r w:rsidRPr="00B53708">
              <w:rPr>
                <w:rFonts w:eastAsia="Malgun Gothic"/>
                <w:sz w:val="20"/>
                <w:szCs w:val="20"/>
                <w:vertAlign w:val="superscript"/>
              </w:rPr>
              <w:t>nd</w:t>
            </w:r>
            <w:r w:rsidR="00B53708">
              <w:rPr>
                <w:rFonts w:eastAsia="Malgun Gothic"/>
                <w:sz w:val="20"/>
                <w:szCs w:val="20"/>
              </w:rPr>
              <w:t xml:space="preserve"> </w:t>
            </w:r>
            <w:r>
              <w:rPr>
                <w:rFonts w:eastAsia="Malgun Gothic"/>
                <w:sz w:val="20"/>
                <w:szCs w:val="20"/>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Default="00B56F77" w:rsidP="00422808">
            <w:pPr>
              <w:snapToGrid w:val="0"/>
              <w:rPr>
                <w:rFonts w:eastAsia="Malgun Gothic"/>
                <w:sz w:val="18"/>
              </w:rPr>
            </w:pPr>
            <w:r>
              <w:rPr>
                <w:rFonts w:eastAsia="Malgun Gothic" w:hint="eastAsia"/>
                <w:sz w:val="18"/>
              </w:rPr>
              <w:t>Pr</w:t>
            </w:r>
            <w:r>
              <w:rPr>
                <w:rFonts w:eastAsia="Malgun Gothic"/>
                <w:sz w:val="18"/>
              </w:rPr>
              <w:t>oposal 3.1: Perhaps the FFS point in Alt-1 should be ‘</w:t>
            </w:r>
            <w:r w:rsidRPr="00174142">
              <w:rPr>
                <w:rFonts w:eastAsia="Malgun Gothic"/>
                <w:sz w:val="18"/>
              </w:rPr>
              <w:t xml:space="preserve">not </w:t>
            </w:r>
            <w:r w:rsidRPr="00E60CD8">
              <w:rPr>
                <w:rFonts w:eastAsia="Malgun Gothic"/>
                <w:sz w:val="18"/>
              </w:rPr>
              <w:t>indicating a SPS PDSCH release or indicating SCell dormancy</w:t>
            </w:r>
            <w:r>
              <w:rPr>
                <w:rFonts w:eastAsia="Malgun Gothic"/>
                <w:sz w:val="18"/>
              </w:rPr>
              <w:t xml:space="preserve">’.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Default="00B56F77" w:rsidP="00422808">
            <w:pPr>
              <w:snapToGrid w:val="0"/>
              <w:rPr>
                <w:ins w:id="101" w:author="Eko Onggosanusi" w:date="2021-01-29T20:30:00Z"/>
                <w:rFonts w:eastAsia="Malgun Gothic"/>
                <w:sz w:val="18"/>
              </w:rPr>
            </w:pPr>
            <w:r>
              <w:rPr>
                <w:rFonts w:eastAsia="Malgun Gothic"/>
                <w:sz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Default="00A6081A" w:rsidP="00422808">
            <w:pPr>
              <w:snapToGrid w:val="0"/>
              <w:rPr>
                <w:ins w:id="102" w:author="Eko Onggosanusi" w:date="2021-01-29T20:29:00Z"/>
                <w:rFonts w:eastAsia="Malgun Gothic"/>
                <w:sz w:val="18"/>
              </w:rPr>
            </w:pPr>
          </w:p>
          <w:p w14:paraId="2A8EA5BD" w14:textId="7C01FC01" w:rsidR="00A6081A" w:rsidRPr="005C0401" w:rsidRDefault="00A6081A" w:rsidP="00A6081A">
            <w:pPr>
              <w:snapToGrid w:val="0"/>
              <w:rPr>
                <w:rFonts w:eastAsia="Malgun Gothic"/>
                <w:sz w:val="18"/>
              </w:rPr>
            </w:pPr>
            <w:ins w:id="103" w:author="Eko Onggosanusi" w:date="2021-01-29T20:29:00Z">
              <w:r>
                <w:rPr>
                  <w:rFonts w:eastAsia="Malgun Gothic"/>
                  <w:sz w:val="18"/>
                </w:rPr>
                <w:t xml:space="preserve">{Mod: Thank you, this is the type of counter-argument </w:t>
              </w:r>
            </w:ins>
            <w:ins w:id="104" w:author="Eko Onggosanusi" w:date="2021-01-29T20:31:00Z">
              <w:r>
                <w:rPr>
                  <w:rFonts w:eastAsia="Malgun Gothic"/>
                  <w:sz w:val="18"/>
                </w:rPr>
                <w:t xml:space="preserve">against Alt1 proponents </w:t>
              </w:r>
            </w:ins>
            <w:ins w:id="105" w:author="Eko Onggosanusi" w:date="2021-01-29T20:29:00Z">
              <w:r>
                <w:rPr>
                  <w:rFonts w:eastAsia="Malgun Gothic"/>
                  <w:sz w:val="18"/>
                </w:rPr>
                <w:t>I was looking for!</w:t>
              </w:r>
            </w:ins>
            <w:ins w:id="106" w:author="Eko Onggosanusi" w:date="2021-01-29T20:30:00Z">
              <w:r>
                <w:rPr>
                  <w:rFonts w:eastAsia="Malgun Gothic"/>
                  <w:sz w:val="18"/>
                </w:rPr>
                <w:t xml:space="preserve"> Also acknowledged by the moderator. If Alt1 proponents can respond, it will be appreciated.</w:t>
              </w:r>
            </w:ins>
            <w:ins w:id="107" w:author="Eko Onggosanusi" w:date="2021-01-29T20:29:00Z">
              <w:r>
                <w:rPr>
                  <w:rFonts w:eastAsia="Malgun Gothic"/>
                  <w:sz w:val="18"/>
                </w:rPr>
                <w:t>}</w:t>
              </w:r>
            </w:ins>
          </w:p>
        </w:tc>
      </w:tr>
      <w:tr w:rsidR="00B240BF" w:rsidRPr="005C0401" w14:paraId="356CA369" w14:textId="77777777" w:rsidTr="00B56F77">
        <w:trPr>
          <w:trHeight w:val="54"/>
          <w:ins w:id="108" w:author="Eko Onggosanusi" w:date="2021-01-29T20:3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174142" w:rsidRDefault="00B240BF" w:rsidP="00B53708">
            <w:pPr>
              <w:snapToGrid w:val="0"/>
              <w:rPr>
                <w:ins w:id="109" w:author="Eko Onggosanusi" w:date="2021-01-29T20:37:00Z"/>
                <w:rFonts w:eastAsia="Malgun Gothic" w:hint="eastAsia"/>
                <w:sz w:val="20"/>
                <w:szCs w:val="20"/>
              </w:rPr>
            </w:pPr>
            <w:ins w:id="110" w:author="Eko Onggosanusi" w:date="2021-01-29T20:37:00Z">
              <w:r>
                <w:rPr>
                  <w:rFonts w:eastAsia="Malgun Gothic"/>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Default="00B240BF" w:rsidP="00B240BF">
            <w:pPr>
              <w:snapToGrid w:val="0"/>
              <w:rPr>
                <w:ins w:id="111" w:author="Eko Onggosanusi" w:date="2021-01-29T20:37:00Z"/>
                <w:rFonts w:eastAsia="Malgun Gothic"/>
                <w:sz w:val="18"/>
              </w:rPr>
            </w:pPr>
            <w:ins w:id="112" w:author="Eko Onggosanusi" w:date="2021-01-29T20:37:00Z">
              <w:r>
                <w:rPr>
                  <w:rFonts w:eastAsia="Malgun Gothic"/>
                  <w:sz w:val="18"/>
                </w:rPr>
                <w:t xml:space="preserve">Proposal 3.1 is </w:t>
              </w:r>
            </w:ins>
            <w:ins w:id="113" w:author="Eko Onggosanusi" w:date="2021-01-29T20:38:00Z">
              <w:r w:rsidR="00033BA5">
                <w:rPr>
                  <w:rFonts w:eastAsia="Malgun Gothic"/>
                  <w:sz w:val="18"/>
                </w:rPr>
                <w:t xml:space="preserve">relatively </w:t>
              </w:r>
            </w:ins>
            <w:ins w:id="114" w:author="Eko Onggosanusi" w:date="2021-01-29T20:37:00Z">
              <w:r>
                <w:rPr>
                  <w:rFonts w:eastAsia="Malgun Gothic"/>
                  <w:sz w:val="18"/>
                </w:rPr>
                <w:t xml:space="preserve">stable now. </w:t>
              </w:r>
            </w:ins>
          </w:p>
          <w:p w14:paraId="51CCB5F0" w14:textId="111C138C" w:rsidR="00B240BF" w:rsidRDefault="00B240BF" w:rsidP="00B240BF">
            <w:pPr>
              <w:snapToGrid w:val="0"/>
              <w:rPr>
                <w:ins w:id="115" w:author="Eko Onggosanusi" w:date="2021-01-29T20:37:00Z"/>
                <w:rFonts w:eastAsia="Malgun Gothic" w:hint="eastAsia"/>
                <w:sz w:val="18"/>
              </w:rPr>
            </w:pPr>
            <w:ins w:id="116" w:author="Eko Onggosanusi" w:date="2021-01-29T20:38:00Z">
              <w:r>
                <w:rPr>
                  <w:rFonts w:eastAsia="Malgun Gothic"/>
                  <w:sz w:val="18"/>
                </w:rPr>
                <w:lastRenderedPageBreak/>
                <w:t>A proposal on BAT will be included in round 3.</w:t>
              </w:r>
            </w:ins>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ins w:id="117" w:author="Eko Onggosanusi" w:date="2021-01-29T20:38:00Z">
              <w:r w:rsidRPr="00AF7F89">
                <w:rPr>
                  <w:b/>
                  <w:u w:val="single"/>
                </w:rPr>
                <w:t>For discussion</w:t>
              </w:r>
            </w:ins>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ins w:id="118" w:author="Eko Onggosanusi" w:date="2021-01-29T20:47:00Z"/>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ins w:id="119" w:author="Eko Onggosanusi" w:date="2021-01-29T20:47:00Z">
              <w:r w:rsidRPr="0014111A">
                <w:rPr>
                  <w:rFonts w:eastAsia="DengXian"/>
                  <w:sz w:val="20"/>
                  <w:szCs w:val="20"/>
                  <w:lang w:eastAsia="zh-CN"/>
                </w:rPr>
                <w:t>F</w:t>
              </w:r>
              <w:r w:rsidRPr="0014111A">
                <w:rPr>
                  <w:rFonts w:eastAsia="DengXian"/>
                  <w:sz w:val="20"/>
                  <w:szCs w:val="20"/>
                </w:rPr>
                <w:t>FS: Linking or association of UE panels with CSI-RS and/or SRS resource sets</w:t>
              </w:r>
            </w:ins>
          </w:p>
          <w:p w14:paraId="38277291" w14:textId="77777777" w:rsidR="00566A40" w:rsidRDefault="00566A40" w:rsidP="007A67D7">
            <w:pPr>
              <w:snapToGrid w:val="0"/>
              <w:rPr>
                <w:sz w:val="20"/>
              </w:rPr>
            </w:pPr>
          </w:p>
          <w:p w14:paraId="79B33019" w14:textId="00D50284"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del w:id="120" w:author="Eko Onggosanusi" w:date="2021-01-29T20:41:00Z">
              <w:r w:rsidR="00CD6487" w:rsidDel="001120A3">
                <w:rPr>
                  <w:sz w:val="20"/>
                </w:rPr>
                <w:delText>Apple</w:delText>
              </w:r>
              <w:r w:rsidR="006A019A" w:rsidDel="001120A3">
                <w:rPr>
                  <w:sz w:val="20"/>
                </w:rPr>
                <w:delText xml:space="preserve">, </w:delText>
              </w:r>
            </w:del>
            <w:r w:rsidR="006A019A">
              <w:rPr>
                <w:sz w:val="20"/>
              </w:rPr>
              <w:t>ZTE, vivo</w:t>
            </w:r>
            <w:r w:rsidR="00EF2682">
              <w:rPr>
                <w:sz w:val="20"/>
              </w:rPr>
              <w:t>, Convida, Lenovo/MoM</w:t>
            </w:r>
            <w:r w:rsidR="009948D9">
              <w:rPr>
                <w:sz w:val="20"/>
              </w:rPr>
              <w:t>, Ericsson</w:t>
            </w:r>
            <w:r w:rsidR="00AC7E87">
              <w:rPr>
                <w:sz w:val="20"/>
              </w:rPr>
              <w:t xml:space="preserve">, </w:t>
            </w:r>
            <w:del w:id="121" w:author="Eko Onggosanusi" w:date="2021-01-29T20:52:00Z">
              <w:r w:rsidR="00AC7E87" w:rsidDel="00B422F6">
                <w:rPr>
                  <w:sz w:val="20"/>
                </w:rPr>
                <w:delText>Huawei/HiSi</w:delText>
              </w:r>
              <w:r w:rsidR="000574E0" w:rsidDel="00B422F6">
                <w:rPr>
                  <w:sz w:val="20"/>
                </w:rPr>
                <w:delText xml:space="preserve">, </w:delText>
              </w:r>
            </w:del>
            <w:r w:rsidR="000574E0">
              <w:rPr>
                <w:sz w:val="20"/>
              </w:rPr>
              <w:t>LG</w:t>
            </w:r>
            <w:r w:rsidR="00AE7744">
              <w:rPr>
                <w:sz w:val="20"/>
              </w:rPr>
              <w:t>, CATT</w:t>
            </w:r>
            <w:ins w:id="122" w:author="Eko Onggosanusi" w:date="2021-01-29T20:46:00Z">
              <w:r w:rsidR="005E7291">
                <w:rPr>
                  <w:sz w:val="20"/>
                </w:rPr>
                <w:t>, NTT Docomo</w:t>
              </w:r>
            </w:ins>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6A77D1C3"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ins w:id="123" w:author="Eko Onggosanusi" w:date="2021-01-29T20:42:00Z">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ins>
            <w:del w:id="124" w:author="Eko Onggosanusi" w:date="2021-01-29T20:42:00Z">
              <w:r w:rsidR="00AC7E87" w:rsidRPr="001F5F81" w:rsidDel="003B2D34">
                <w:rPr>
                  <w:rFonts w:cs="Times New Roman"/>
                  <w:sz w:val="20"/>
                </w:rPr>
                <w:delText>Rel.17 DCI-</w:delText>
              </w:r>
              <w:r w:rsidR="00AC7E87" w:rsidDel="003B2D34">
                <w:rPr>
                  <w:sz w:val="20"/>
                </w:rPr>
                <w:delText>based TCI state update (beam indication)</w:delText>
              </w:r>
            </w:del>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447242F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125" w:author="Eko Onggosanusi" w:date="2021-01-29T20:43:00Z">
              <w:r w:rsidR="001F5F81">
                <w:rPr>
                  <w:sz w:val="20"/>
                </w:rPr>
                <w:t xml:space="preserve">Whether to support </w:t>
              </w:r>
            </w:ins>
            <w:r w:rsidRPr="00217372">
              <w:rPr>
                <w:rFonts w:eastAsia="Malgun Gothic"/>
                <w:sz w:val="20"/>
                <w:lang w:eastAsia="ko-KR"/>
              </w:rPr>
              <w:t>gNB</w:t>
            </w:r>
            <w:r w:rsidRPr="00217372">
              <w:rPr>
                <w:sz w:val="20"/>
              </w:rPr>
              <w:t xml:space="preserve"> </w:t>
            </w:r>
            <w:del w:id="126" w:author="Eko Onggosanusi" w:date="2021-01-29T20:43:00Z">
              <w:r w:rsidRPr="00217372" w:rsidDel="00BE3519">
                <w:rPr>
                  <w:rFonts w:eastAsia="Malgun Gothic"/>
                  <w:sz w:val="20"/>
                  <w:lang w:eastAsia="ko-KR"/>
                </w:rPr>
                <w:delText>may</w:delText>
              </w:r>
              <w:r w:rsidRPr="00217372" w:rsidDel="00BE3519">
                <w:rPr>
                  <w:sz w:val="20"/>
                </w:rPr>
                <w:delText xml:space="preserve"> </w:delText>
              </w:r>
            </w:del>
            <w:r w:rsidRPr="00217372">
              <w:rPr>
                <w:rFonts w:eastAsia="Malgun Gothic"/>
                <w:sz w:val="20"/>
                <w:lang w:eastAsia="ko-KR"/>
              </w:rPr>
              <w:t>request</w:t>
            </w:r>
            <w:ins w:id="127" w:author="Eko Onggosanusi" w:date="2021-01-29T20:43:00Z">
              <w:r w:rsidR="00BE3519">
                <w:rPr>
                  <w:rFonts w:eastAsia="Malgun Gothic"/>
                  <w:sz w:val="20"/>
                  <w:lang w:eastAsia="ko-KR"/>
                </w:rPr>
                <w:t>ing the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ins w:id="128" w:author="Eko Onggosanusi" w:date="2021-01-29T20:48:00Z"/>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ins w:id="129" w:author="Eko Onggosanusi" w:date="2021-01-29T20:48:00Z">
              <w:r w:rsidRPr="0014111A">
                <w:rPr>
                  <w:rFonts w:eastAsia="DengXian"/>
                  <w:sz w:val="20"/>
                  <w:szCs w:val="20"/>
                  <w:lang w:eastAsia="zh-CN"/>
                </w:rPr>
                <w:t>F</w:t>
              </w:r>
              <w:r w:rsidRPr="0014111A">
                <w:rPr>
                  <w:rFonts w:eastAsia="DengXian"/>
                  <w:sz w:val="20"/>
                  <w:szCs w:val="20"/>
                </w:rPr>
                <w:t>FS: Linking or association of UE panels with CSI-RS and/or SRS resource sets</w:t>
              </w:r>
            </w:ins>
          </w:p>
          <w:p w14:paraId="30CF35BD" w14:textId="77777777" w:rsidR="00566A40" w:rsidRDefault="00566A40" w:rsidP="00566A40">
            <w:pPr>
              <w:snapToGrid w:val="0"/>
              <w:rPr>
                <w:sz w:val="20"/>
              </w:rPr>
            </w:pPr>
          </w:p>
          <w:p w14:paraId="747ABBF4" w14:textId="4615C1F2"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ins w:id="130" w:author="Eko Onggosanusi" w:date="2021-01-29T20:41:00Z">
              <w:r w:rsidR="001120A3">
                <w:rPr>
                  <w:sz w:val="20"/>
                </w:rPr>
                <w:t>, MTK</w:t>
              </w:r>
            </w:ins>
            <w:ins w:id="131" w:author="Eko Onggosanusi" w:date="2021-01-29T20:51:00Z">
              <w:r w:rsidR="00B422F6">
                <w:rPr>
                  <w:sz w:val="20"/>
                </w:rPr>
                <w:t>, Huawei/HiSi</w:t>
              </w:r>
            </w:ins>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w:t>
            </w:r>
            <w:del w:id="132" w:author="Eko Onggosanusi" w:date="2021-01-29T20:41:00Z">
              <w:r w:rsidR="00E746FD" w:rsidDel="001120A3">
                <w:rPr>
                  <w:sz w:val="20"/>
                </w:rPr>
                <w:delText>MTK</w:delText>
              </w:r>
            </w:del>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5EF808E8" w14:textId="0CE0A1A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ins w:id="133" w:author="Eko Onggosanusi" w:date="2021-01-29T20:44:00Z"/>
                <w:rFonts w:eastAsia="DengXian"/>
                <w:sz w:val="18"/>
                <w:szCs w:val="18"/>
              </w:rPr>
            </w:pPr>
          </w:p>
          <w:p w14:paraId="64122BA2" w14:textId="35F4D7F5" w:rsidR="005713DF" w:rsidRDefault="005713DF" w:rsidP="005713DF">
            <w:pPr>
              <w:snapToGrid w:val="0"/>
              <w:rPr>
                <w:rFonts w:eastAsia="DengXian"/>
                <w:sz w:val="18"/>
                <w:szCs w:val="18"/>
              </w:rPr>
            </w:pPr>
            <w:ins w:id="134" w:author="Eko Onggosanusi" w:date="2021-01-29T20:44:00Z">
              <w:r>
                <w:rPr>
                  <w:rFonts w:eastAsia="DengXian"/>
                  <w:sz w:val="18"/>
                  <w:szCs w:val="18"/>
                </w:rPr>
                <w:t xml:space="preserve">{Mod: From Nokia’ response and my understanding of the agreement, UE-initiated </w:t>
              </w:r>
            </w:ins>
            <w:ins w:id="135" w:author="Eko Onggosanusi" w:date="2021-01-29T20:45:00Z">
              <w:r>
                <w:rPr>
                  <w:rFonts w:eastAsia="DengXian"/>
                  <w:sz w:val="18"/>
                  <w:szCs w:val="18"/>
                </w:rPr>
                <w:t xml:space="preserve">can imply recommendation. So the gNB-to-UE signaling may not be confirmation, but actually </w:t>
              </w:r>
            </w:ins>
            <w:ins w:id="136" w:author="Eko Onggosanusi" w:date="2021-01-29T20:46:00Z">
              <w:r>
                <w:rPr>
                  <w:rFonts w:eastAsia="DengXian"/>
                  <w:sz w:val="18"/>
                  <w:szCs w:val="18"/>
                </w:rPr>
                <w:t>(group-)</w:t>
              </w:r>
            </w:ins>
            <w:ins w:id="137" w:author="Eko Onggosanusi" w:date="2021-01-29T20:45:00Z">
              <w:r>
                <w:rPr>
                  <w:rFonts w:eastAsia="DengXian"/>
                  <w:sz w:val="18"/>
                  <w:szCs w:val="18"/>
                </w:rPr>
                <w:t>beam indication</w:t>
              </w:r>
            </w:ins>
            <w:ins w:id="138" w:author="Eko Onggosanusi" w:date="2021-01-29T20:46:00Z">
              <w:r>
                <w:rPr>
                  <w:rFonts w:eastAsia="DengXian"/>
                  <w:sz w:val="18"/>
                  <w:szCs w:val="18"/>
                </w:rPr>
                <w:t>. The confirmation scheme is separate.</w:t>
              </w:r>
            </w:ins>
            <w:ins w:id="139" w:author="Eko Onggosanusi" w:date="2021-01-29T20:44:00Z">
              <w:r>
                <w:rPr>
                  <w:rFonts w:eastAsia="DengXian"/>
                  <w:sz w:val="18"/>
                  <w:szCs w:val="18"/>
                </w:rPr>
                <w:t>}</w:t>
              </w:r>
            </w:ins>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lastRenderedPageBreak/>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ins w:id="140" w:author="Eko Onggosanusi" w:date="2021-01-29T20:52:00Z">
              <w:r>
                <w:rPr>
                  <w:rFonts w:eastAsia="DengXian"/>
                  <w:sz w:val="18"/>
                  <w:szCs w:val="18"/>
                </w:rPr>
                <w:t>{FFS: This is toward the middle ground – see revised proposal 4.1}</w:t>
              </w:r>
            </w:ins>
          </w:p>
        </w:tc>
      </w:tr>
      <w:tr w:rsidR="004F7F96" w14:paraId="2073A9A2" w14:textId="77777777">
        <w:trPr>
          <w:ins w:id="141" w:author="Eko Onggosanusi" w:date="2021-01-29T20:5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ins w:id="142" w:author="Eko Onggosanusi" w:date="2021-01-29T20:53:00Z"/>
                <w:rFonts w:eastAsia="SimSun"/>
                <w:sz w:val="18"/>
                <w:szCs w:val="18"/>
                <w:lang w:eastAsia="zh-CN"/>
              </w:rPr>
            </w:pPr>
            <w:ins w:id="143" w:author="Eko Onggosanusi" w:date="2021-01-29T20:53: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ins w:id="144" w:author="Eko Onggosanusi" w:date="2021-01-29T20:53:00Z"/>
                <w:rFonts w:eastAsia="DengXian"/>
                <w:sz w:val="18"/>
                <w:szCs w:val="18"/>
                <w:lang w:eastAsia="zh-CN"/>
              </w:rPr>
            </w:pPr>
            <w:ins w:id="145" w:author="Eko Onggosanusi" w:date="2021-01-29T20:53:00Z">
              <w:r>
                <w:rPr>
                  <w:rFonts w:eastAsia="DengXian"/>
                  <w:sz w:val="18"/>
                  <w:szCs w:val="18"/>
                  <w:lang w:eastAsia="zh-CN"/>
                </w:rPr>
                <w:t>Proposal 4.1 is revised based on companies views of ALT1 (NW-based activation</w:t>
              </w:r>
            </w:ins>
            <w:ins w:id="146" w:author="Eko Onggosanusi" w:date="2021-01-29T20:54:00Z">
              <w:r>
                <w:rPr>
                  <w:rFonts w:eastAsia="DengXian"/>
                  <w:sz w:val="18"/>
                  <w:szCs w:val="18"/>
                  <w:lang w:eastAsia="zh-CN"/>
                </w:rPr>
                <w:t xml:space="preserve"> </w:t>
              </w:r>
            </w:ins>
            <w:ins w:id="147" w:author="Eko Onggosanusi" w:date="2021-01-29T20:53:00Z">
              <w:r>
                <w:rPr>
                  <w:rFonts w:eastAsia="DengXian"/>
                  <w:sz w:val="18"/>
                  <w:szCs w:val="18"/>
                  <w:lang w:eastAsia="zh-CN"/>
                </w:rPr>
                <w:t>+</w:t>
              </w:r>
            </w:ins>
            <w:ins w:id="148" w:author="Eko Onggosanusi" w:date="2021-01-29T20:54:00Z">
              <w:r>
                <w:rPr>
                  <w:rFonts w:eastAsia="DengXian"/>
                  <w:sz w:val="18"/>
                  <w:szCs w:val="18"/>
                  <w:lang w:eastAsia="zh-CN"/>
                </w:rPr>
                <w:t xml:space="preserve"> </w:t>
              </w:r>
            </w:ins>
            <w:ins w:id="149" w:author="Eko Onggosanusi" w:date="2021-01-29T20:53:00Z">
              <w:r>
                <w:rPr>
                  <w:rFonts w:eastAsia="DengXian"/>
                  <w:sz w:val="18"/>
                  <w:szCs w:val="18"/>
                  <w:lang w:eastAsia="zh-CN"/>
                </w:rPr>
                <w:t>selection) vs ALT2 (</w:t>
              </w:r>
            </w:ins>
            <w:ins w:id="150" w:author="Eko Onggosanusi" w:date="2021-01-29T20:54:00Z">
              <w:r>
                <w:rPr>
                  <w:rFonts w:eastAsia="DengXian"/>
                  <w:sz w:val="18"/>
                  <w:szCs w:val="18"/>
                  <w:lang w:eastAsia="zh-CN"/>
                </w:rPr>
                <w:t>NW-based selection</w:t>
              </w:r>
            </w:ins>
            <w:ins w:id="151" w:author="Eko Onggosanusi" w:date="2021-01-29T20:53:00Z">
              <w:r>
                <w:rPr>
                  <w:rFonts w:eastAsia="DengXian"/>
                  <w:sz w:val="18"/>
                  <w:szCs w:val="18"/>
                  <w:lang w:eastAsia="zh-CN"/>
                </w:rPr>
                <w:t>)</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lastRenderedPageBreak/>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4E691D5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4E5607" w:rsidRPr="00D9276E">
              <w:rPr>
                <w:sz w:val="20"/>
                <w:szCs w:val="20"/>
              </w:rPr>
              <w:t>mitigation,</w:t>
            </w:r>
            <w:del w:id="152" w:author="Eko Onggosanusi" w:date="2021-01-29T21:12:00Z">
              <w:r w:rsidR="004E5607" w:rsidRPr="00D9276E" w:rsidDel="00271387">
                <w:rPr>
                  <w:sz w:val="20"/>
                  <w:szCs w:val="20"/>
                </w:rPr>
                <w:delText xml:space="preserve"> </w:delText>
              </w:r>
            </w:del>
            <w:del w:id="153" w:author="Eko Onggosanusi" w:date="2021-01-29T21:06:00Z">
              <w:r w:rsidR="004E5607" w:rsidRPr="00D9276E" w:rsidDel="00262675">
                <w:rPr>
                  <w:b/>
                  <w:sz w:val="20"/>
                  <w:szCs w:val="20"/>
                  <w:u w:val="single"/>
                </w:rPr>
                <w:delText>perform study and, if needed, specify</w:delText>
              </w:r>
              <w:r w:rsidR="004E5607" w:rsidRPr="00D9276E" w:rsidDel="00262675">
                <w:rPr>
                  <w:sz w:val="20"/>
                  <w:szCs w:val="20"/>
                </w:rPr>
                <w:delText xml:space="preserve"> </w:delText>
              </w:r>
            </w:del>
            <w:del w:id="154" w:author="Eko Onggosanusi" w:date="2021-01-29T21:12:00Z">
              <w:r w:rsidR="004E5607" w:rsidRPr="00D9276E" w:rsidDel="00271387">
                <w:rPr>
                  <w:sz w:val="20"/>
                  <w:szCs w:val="20"/>
                </w:rPr>
                <w:delText>the following reporting quantities in addition to the Rel.1</w:delText>
              </w:r>
              <w:r w:rsidR="004E5607" w:rsidRPr="00F51AEC" w:rsidDel="00271387">
                <w:rPr>
                  <w:sz w:val="20"/>
                  <w:szCs w:val="20"/>
                </w:rPr>
                <w:delText>6-based P-MPR and/or SSBRI(s)/CRI(s)</w:delText>
              </w:r>
              <w:r w:rsidR="000C7858" w:rsidRPr="00F51AEC" w:rsidDel="00271387">
                <w:rPr>
                  <w:sz w:val="20"/>
                  <w:szCs w:val="20"/>
                </w:rPr>
                <w:delText>/panel indication</w:delText>
              </w:r>
            </w:del>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ins w:id="155" w:author="Eko Onggosanusi" w:date="2021-01-29T21:11:00Z">
              <w:r>
                <w:rPr>
                  <w:sz w:val="20"/>
                  <w:szCs w:val="20"/>
                </w:rPr>
                <w:t>Decide in RAN1#104bis-e whether t</w:t>
              </w:r>
            </w:ins>
            <w:r>
              <w:rPr>
                <w:sz w:val="20"/>
                <w:szCs w:val="20"/>
              </w:rPr>
              <w:t xml:space="preserve">he following combinations should be </w:t>
            </w:r>
            <w:ins w:id="156" w:author="Eko Onggosanusi" w:date="2021-01-29T21:17:00Z">
              <w:r w:rsidR="00075A5C">
                <w:rPr>
                  <w:sz w:val="20"/>
                  <w:szCs w:val="20"/>
                </w:rPr>
                <w:t xml:space="preserve">further </w:t>
              </w:r>
            </w:ins>
            <w:r>
              <w:rPr>
                <w:sz w:val="20"/>
                <w:szCs w:val="20"/>
              </w:rPr>
              <w:t>studied (not necessarily, but can be, in one reporting instance):</w:t>
            </w:r>
          </w:p>
          <w:p w14:paraId="0D2FEEA5" w14:textId="328B0D76"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ins w:id="157" w:author="Eko Onggosanusi" w:date="2021-01-29T21:13:00Z">
              <w:r w:rsidR="004E7E22">
                <w:rPr>
                  <w:sz w:val="20"/>
                  <w:szCs w:val="20"/>
                </w:rPr>
                <w:t xml:space="preserve"> (beam/panel-level)</w:t>
              </w:r>
            </w:ins>
            <w:r>
              <w:rPr>
                <w:sz w:val="20"/>
                <w:szCs w:val="20"/>
              </w:rPr>
              <w:t>} + {A}, where A is either Opt1 or Opt2 or both</w:t>
            </w:r>
          </w:p>
          <w:p w14:paraId="02E2D63C"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SBRI(s)/CRI(s)/panel indication} + {A}, where A is either Opt1 or Opt2 or both</w:t>
            </w:r>
          </w:p>
          <w:p w14:paraId="4AF803C9" w14:textId="1D577C32" w:rsidR="00562B44" w:rsidRDefault="00C56934" w:rsidP="00562B44">
            <w:pPr>
              <w:pStyle w:val="ListParagraph"/>
              <w:numPr>
                <w:ilvl w:val="0"/>
                <w:numId w:val="22"/>
              </w:numPr>
              <w:snapToGrid w:val="0"/>
              <w:spacing w:after="0" w:line="240" w:lineRule="auto"/>
              <w:rPr>
                <w:ins w:id="158" w:author="Eko Onggosanusi" w:date="2021-01-29T21:05:00Z"/>
                <w:sz w:val="20"/>
                <w:szCs w:val="20"/>
              </w:rPr>
            </w:pPr>
            <w:del w:id="159" w:author="Eko Onggosanusi" w:date="2021-01-29T21:15:00Z">
              <w:r w:rsidDel="00951F57">
                <w:rPr>
                  <w:sz w:val="20"/>
                  <w:szCs w:val="20"/>
                </w:rPr>
                <w:delText>{Rel.16 P-MPR based} + {</w:delText>
              </w:r>
              <w:r w:rsidRPr="00562B44" w:rsidDel="00951F57">
                <w:rPr>
                  <w:sz w:val="20"/>
                  <w:szCs w:val="20"/>
                </w:rPr>
                <w:delText>S</w:delText>
              </w:r>
              <w:r w:rsidDel="00951F57">
                <w:rPr>
                  <w:sz w:val="20"/>
                  <w:szCs w:val="20"/>
                </w:rPr>
                <w:delText>SBRI(s)/CRI(s)/panel indication} + {A}, where A is either Opt1 or Opt2 or both</w:delText>
              </w:r>
            </w:del>
            <w:r w:rsidR="00562B44">
              <w:rPr>
                <w:sz w:val="20"/>
                <w:szCs w:val="20"/>
              </w:rPr>
              <w:t xml:space="preserve">Option 1: </w:t>
            </w:r>
            <w:r w:rsidR="004E5607" w:rsidRPr="00F51AEC">
              <w:rPr>
                <w:sz w:val="20"/>
                <w:szCs w:val="20"/>
              </w:rPr>
              <w:t>L1-RSRP/SINR associated with each of the reported SSBRI(s)/CRI(s)</w:t>
            </w:r>
            <w:r w:rsidR="000C7858" w:rsidRPr="00F51AEC">
              <w:rPr>
                <w:sz w:val="20"/>
                <w:szCs w:val="20"/>
              </w:rPr>
              <w:t>/panel indication (if configured)</w:t>
            </w:r>
          </w:p>
          <w:p w14:paraId="07D63AC5" w14:textId="614FA4B4" w:rsidR="00C16D5E" w:rsidRDefault="00C16D5E" w:rsidP="00262675">
            <w:pPr>
              <w:pStyle w:val="ListParagraph"/>
              <w:numPr>
                <w:ilvl w:val="1"/>
                <w:numId w:val="22"/>
              </w:numPr>
              <w:snapToGrid w:val="0"/>
              <w:spacing w:after="0" w:line="240" w:lineRule="auto"/>
              <w:rPr>
                <w:ins w:id="160" w:author="Eko Onggosanusi" w:date="2021-01-29T21:13:00Z"/>
                <w:sz w:val="20"/>
                <w:szCs w:val="20"/>
              </w:rPr>
            </w:pPr>
            <w:ins w:id="161" w:author="Eko Onggosanusi" w:date="2021-01-29T21:05:00Z">
              <w:r>
                <w:rPr>
                  <w:sz w:val="20"/>
                  <w:szCs w:val="20"/>
                </w:rPr>
                <w:t>When L1-RSRP/SINR is associated with panel, FFS on how panel-level L1-RSRP/SINR is calculated</w:t>
              </w:r>
            </w:ins>
          </w:p>
          <w:p w14:paraId="476E6AAD" w14:textId="2CB28463" w:rsidR="00FD6649" w:rsidRPr="00FD6649" w:rsidRDefault="00FD6649" w:rsidP="00262675">
            <w:pPr>
              <w:pStyle w:val="ListParagraph"/>
              <w:numPr>
                <w:ilvl w:val="1"/>
                <w:numId w:val="22"/>
              </w:numPr>
              <w:snapToGrid w:val="0"/>
              <w:spacing w:after="0" w:line="240" w:lineRule="auto"/>
              <w:rPr>
                <w:sz w:val="22"/>
                <w:szCs w:val="20"/>
              </w:rPr>
            </w:pPr>
            <w:ins w:id="162" w:author="Eko Onggosanusi" w:date="2021-01-29T21:13:00Z">
              <w:r w:rsidRPr="00FD6649">
                <w:rPr>
                  <w:rFonts w:eastAsia="DengXian"/>
                  <w:color w:val="FF0000"/>
                  <w:sz w:val="20"/>
                  <w:szCs w:val="18"/>
                  <w:lang w:eastAsia="zh-CN"/>
                </w:rPr>
                <w:t>FF</w:t>
              </w:r>
              <w:r w:rsidRPr="00FD6649">
                <w:rPr>
                  <w:rFonts w:eastAsia="DengXian"/>
                  <w:color w:val="FF0000"/>
                  <w:sz w:val="20"/>
                  <w:szCs w:val="18"/>
                  <w:lang w:eastAsia="zh-CN"/>
                </w:rPr>
                <w:t xml:space="preserve">S: </w:t>
              </w:r>
            </w:ins>
            <w:ins w:id="163" w:author="Eko Onggosanusi" w:date="2021-01-29T21:14:00Z">
              <w:r>
                <w:rPr>
                  <w:rFonts w:eastAsia="DengXian"/>
                  <w:color w:val="FF0000"/>
                  <w:sz w:val="20"/>
                  <w:szCs w:val="18"/>
                  <w:lang w:eastAsia="zh-CN"/>
                </w:rPr>
                <w:t>Whether/</w:t>
              </w:r>
            </w:ins>
            <w:ins w:id="164" w:author="Eko Onggosanusi" w:date="2021-01-29T21:13:00Z">
              <w:r>
                <w:rPr>
                  <w:rFonts w:eastAsia="DengXian"/>
                  <w:color w:val="FF0000"/>
                  <w:sz w:val="20"/>
                  <w:szCs w:val="18"/>
                  <w:lang w:eastAsia="zh-CN"/>
                </w:rPr>
                <w:t>h</w:t>
              </w:r>
              <w:r w:rsidRPr="00FD6649">
                <w:rPr>
                  <w:rFonts w:eastAsia="DengXian"/>
                  <w:color w:val="FF0000"/>
                  <w:sz w:val="20"/>
                  <w:szCs w:val="18"/>
                  <w:lang w:eastAsia="zh-CN"/>
                </w:rPr>
                <w:t>ow to include MPE effect in L1-RSR</w:t>
              </w:r>
              <w:bookmarkStart w:id="165" w:name="_GoBack"/>
              <w:bookmarkEnd w:id="165"/>
              <w:r w:rsidRPr="00FD6649">
                <w:rPr>
                  <w:rFonts w:eastAsia="DengXian"/>
                  <w:color w:val="FF0000"/>
                  <w:sz w:val="20"/>
                  <w:szCs w:val="18"/>
                  <w:lang w:eastAsia="zh-CN"/>
                </w:rPr>
                <w:t>P/L1-SINR</w:t>
              </w:r>
            </w:ins>
          </w:p>
          <w:p w14:paraId="55F209B2" w14:textId="32516C0A" w:rsidR="00562B44" w:rsidRDefault="00562B44" w:rsidP="00643393">
            <w:pPr>
              <w:pStyle w:val="ListParagraph"/>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ins w:id="166" w:author="Eko Onggosanusi" w:date="2021-01-29T21:08:00Z">
              <w:r w:rsidR="00C60BF9" w:rsidRPr="006966A8">
                <w:rPr>
                  <w:sz w:val="20"/>
                  <w:szCs w:val="20"/>
                </w:rPr>
                <w:t xml:space="preserve">or a modified version </w:t>
              </w:r>
            </w:ins>
            <w:r w:rsidR="00743629" w:rsidRPr="006966A8">
              <w:rPr>
                <w:sz w:val="20"/>
                <w:szCs w:val="20"/>
              </w:rPr>
              <w:t>associated with each of the reported SSBRI(s)/CRI(s)/panel indication (if configured) or for each activated UL TCI</w:t>
            </w:r>
            <w:ins w:id="167" w:author="Eko Onggosanusi" w:date="2021-01-29T21:09:00Z">
              <w:r w:rsidR="00C60BF9" w:rsidRPr="006966A8">
                <w:rPr>
                  <w:sz w:val="20"/>
                  <w:szCs w:val="20"/>
                </w:rPr>
                <w:t xml:space="preserve"> or, if applicable, joint TCI</w:t>
              </w:r>
            </w:ins>
          </w:p>
          <w:p w14:paraId="4957A699" w14:textId="77777777" w:rsidR="00075A5C" w:rsidRDefault="000C7858" w:rsidP="00075A5C">
            <w:pPr>
              <w:pStyle w:val="ListParagraph"/>
              <w:numPr>
                <w:ilvl w:val="0"/>
                <w:numId w:val="22"/>
              </w:numPr>
              <w:snapToGrid w:val="0"/>
              <w:spacing w:after="0" w:line="240" w:lineRule="auto"/>
              <w:rPr>
                <w:ins w:id="168" w:author="Eko Onggosanusi" w:date="2021-01-29T21:18:00Z"/>
                <w:sz w:val="20"/>
                <w:szCs w:val="20"/>
              </w:rPr>
            </w:pPr>
            <w:r w:rsidRPr="00562B44">
              <w:rPr>
                <w:sz w:val="20"/>
                <w:szCs w:val="20"/>
              </w:rPr>
              <w:t xml:space="preserve">Note: </w:t>
            </w:r>
            <w:r w:rsidR="00F11E1D" w:rsidRPr="00562B44">
              <w:rPr>
                <w:sz w:val="20"/>
                <w:szCs w:val="20"/>
              </w:rPr>
              <w:t xml:space="preserve">Performing study and, if needed, specifying </w:t>
            </w:r>
            <w:ins w:id="169" w:author="Eko Onggosanusi" w:date="2021-01-29T21:18:00Z">
              <w:r w:rsidR="00075A5C">
                <w:rPr>
                  <w:sz w:val="20"/>
                  <w:szCs w:val="20"/>
                </w:rPr>
                <w:t>the following combinations were already agreed:</w:t>
              </w:r>
            </w:ins>
          </w:p>
          <w:p w14:paraId="16F829BB" w14:textId="34946E5D" w:rsidR="00075A5C" w:rsidRDefault="000C7858" w:rsidP="00200F4D">
            <w:pPr>
              <w:pStyle w:val="ListParagraph"/>
              <w:numPr>
                <w:ilvl w:val="1"/>
                <w:numId w:val="22"/>
              </w:numPr>
              <w:snapToGrid w:val="0"/>
              <w:spacing w:after="0" w:line="240" w:lineRule="auto"/>
              <w:rPr>
                <w:ins w:id="170" w:author="Eko Onggosanusi" w:date="2021-01-29T21:18:00Z"/>
                <w:sz w:val="20"/>
                <w:szCs w:val="20"/>
              </w:rPr>
            </w:pPr>
            <w:r w:rsidRPr="00562B44">
              <w:rPr>
                <w:sz w:val="20"/>
                <w:szCs w:val="20"/>
              </w:rPr>
              <w:t xml:space="preserve">Rel.16 based P-MPR </w:t>
            </w:r>
            <w:ins w:id="171" w:author="Eko Onggosanusi" w:date="2021-01-29T21:18:00Z">
              <w:r w:rsidR="00075A5C">
                <w:rPr>
                  <w:sz w:val="20"/>
                  <w:szCs w:val="20"/>
                </w:rPr>
                <w:t>(beam/panel-level)</w:t>
              </w:r>
            </w:ins>
            <w:del w:id="172" w:author="Eko Onggosanusi" w:date="2021-01-29T21:18:00Z">
              <w:r w:rsidRPr="00562B44" w:rsidDel="00075A5C">
                <w:rPr>
                  <w:sz w:val="20"/>
                  <w:szCs w:val="20"/>
                </w:rPr>
                <w:delText xml:space="preserve">and </w:delText>
              </w:r>
            </w:del>
          </w:p>
          <w:p w14:paraId="6EAC6B4E" w14:textId="3D6290F9" w:rsidR="00A210B9" w:rsidRPr="00562B44" w:rsidRDefault="00F11E1D" w:rsidP="00200F4D">
            <w:pPr>
              <w:pStyle w:val="ListParagraph"/>
              <w:numPr>
                <w:ilvl w:val="1"/>
                <w:numId w:val="22"/>
              </w:numPr>
              <w:snapToGrid w:val="0"/>
              <w:spacing w:after="0" w:line="240" w:lineRule="auto"/>
              <w:rPr>
                <w:sz w:val="20"/>
                <w:szCs w:val="20"/>
              </w:rPr>
            </w:pPr>
            <w:r w:rsidRPr="00562B44">
              <w:rPr>
                <w:sz w:val="20"/>
                <w:szCs w:val="20"/>
              </w:rPr>
              <w:t>SSBRI(s)/CRI(s)/panel indication</w:t>
            </w:r>
            <w:del w:id="173" w:author="Eko Onggosanusi" w:date="2021-01-29T21:19:00Z">
              <w:r w:rsidRPr="00562B44" w:rsidDel="0002060F">
                <w:rPr>
                  <w:sz w:val="20"/>
                  <w:szCs w:val="20"/>
                </w:rPr>
                <w:delText xml:space="preserve"> was already agreed</w:delText>
              </w:r>
              <w:r w:rsidR="00562B44" w:rsidDel="0002060F">
                <w:rPr>
                  <w:sz w:val="20"/>
                  <w:szCs w:val="20"/>
                </w:rPr>
                <w:delText>.</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ins w:id="174" w:author="Eko Onggosanusi" w:date="2021-01-29T21:02:00Z">
              <w:r>
                <w:rPr>
                  <w:rFonts w:eastAsia="DengXian"/>
                  <w:sz w:val="18"/>
                  <w:szCs w:val="18"/>
                  <w:lang w:eastAsia="zh-CN"/>
                </w:rPr>
                <w:t>{Mod: For the purpose of study, both are already agreed</w:t>
              </w:r>
            </w:ins>
            <w:ins w:id="175" w:author="Eko Onggosanusi" w:date="2021-01-29T21:03:00Z">
              <w:r>
                <w:rPr>
                  <w:rFonts w:eastAsia="DengXian"/>
                  <w:sz w:val="18"/>
                  <w:szCs w:val="18"/>
                  <w:lang w:eastAsia="zh-CN"/>
                </w:rPr>
                <w:t xml:space="preserve"> in last meeting, also clarified in 5.1 of round 2, and again clarified ab</w:t>
              </w:r>
            </w:ins>
            <w:ins w:id="176" w:author="Eko Onggosanusi" w:date="2021-01-29T21:04:00Z">
              <w:r>
                <w:rPr>
                  <w:rFonts w:eastAsia="DengXian"/>
                  <w:sz w:val="18"/>
                  <w:szCs w:val="18"/>
                  <w:lang w:eastAsia="zh-CN"/>
                </w:rPr>
                <w:t>o</w:t>
              </w:r>
            </w:ins>
            <w:ins w:id="177" w:author="Eko Onggosanusi" w:date="2021-01-29T21:03:00Z">
              <w:r>
                <w:rPr>
                  <w:rFonts w:eastAsia="DengXian"/>
                  <w:sz w:val="18"/>
                  <w:szCs w:val="18"/>
                  <w:lang w:eastAsia="zh-CN"/>
                </w:rPr>
                <w:t>ve</w:t>
              </w:r>
            </w:ins>
            <w:ins w:id="178" w:author="Eko Onggosanusi" w:date="2021-01-29T21:04:00Z">
              <w:r>
                <w:rPr>
                  <w:rFonts w:eastAsia="DengXian"/>
                  <w:sz w:val="18"/>
                  <w:szCs w:val="18"/>
                  <w:lang w:eastAsia="zh-CN"/>
                </w:rPr>
                <w:t xml:space="preserve"> in the Notes</w:t>
              </w:r>
            </w:ins>
            <w:ins w:id="179" w:author="Eko Onggosanusi" w:date="2021-01-29T21:02:00Z">
              <w:r>
                <w:rPr>
                  <w:rFonts w:eastAsia="DengXian"/>
                  <w:sz w:val="18"/>
                  <w:szCs w:val="18"/>
                  <w:lang w:eastAsia="zh-CN"/>
                </w:rPr>
                <w:t>}</w:t>
              </w:r>
            </w:ins>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ins w:id="180" w:author="Eko Onggosanusi" w:date="2021-01-29T21:02:00Z">
              <w:r>
                <w:rPr>
                  <w:rFonts w:eastAsia="DengXian"/>
                  <w:sz w:val="18"/>
                  <w:szCs w:val="18"/>
                  <w:lang w:eastAsia="zh-CN"/>
                </w:rPr>
                <w:t xml:space="preserve">{Mod: </w:t>
              </w:r>
            </w:ins>
            <w:ins w:id="181" w:author="Eko Onggosanusi" w:date="2021-01-29T21:04:00Z">
              <w:r>
                <w:rPr>
                  <w:rFonts w:eastAsia="DengXian"/>
                  <w:sz w:val="18"/>
                  <w:szCs w:val="18"/>
                  <w:lang w:eastAsia="zh-CN"/>
                </w:rPr>
                <w:t>I’ll let the proponents explain but I can add FFS.This is a good point</w:t>
              </w:r>
            </w:ins>
            <w:ins w:id="182" w:author="Eko Onggosanusi" w:date="2021-01-29T21:05:00Z">
              <w:r>
                <w:rPr>
                  <w:rFonts w:eastAsia="DengXian"/>
                  <w:sz w:val="18"/>
                  <w:szCs w:val="18"/>
                  <w:lang w:eastAsia="zh-CN"/>
                </w:rPr>
                <w:t>.</w:t>
              </w:r>
            </w:ins>
            <w:ins w:id="183" w:author="Eko Onggosanusi" w:date="2021-01-29T21:02:00Z">
              <w:r>
                <w:rPr>
                  <w:rFonts w:eastAsia="DengXian"/>
                  <w:sz w:val="18"/>
                  <w:szCs w:val="18"/>
                  <w:lang w:eastAsia="zh-CN"/>
                </w:rPr>
                <w:t>}</w:t>
              </w:r>
            </w:ins>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ins w:id="184" w:author="Eko Onggosanusi" w:date="2021-01-29T21:14:00Z"/>
                <w:rFonts w:eastAsia="DengXian"/>
                <w:color w:val="FF0000"/>
                <w:sz w:val="18"/>
                <w:szCs w:val="18"/>
                <w:lang w:eastAsia="zh-CN"/>
              </w:rPr>
            </w:pPr>
            <w:r w:rsidRPr="0052253D">
              <w:rPr>
                <w:rFonts w:eastAsia="DengXian"/>
                <w:sz w:val="18"/>
                <w:szCs w:val="18"/>
                <w:lang w:eastAsia="zh-CN"/>
              </w:rPr>
              <w:lastRenderedPageBreak/>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ins w:id="185" w:author="Eko Onggosanusi" w:date="2021-01-29T21:14:00Z"/>
                <w:rFonts w:eastAsia="DengXian"/>
                <w:color w:val="FF0000"/>
                <w:sz w:val="18"/>
                <w:szCs w:val="18"/>
                <w:lang w:eastAsia="zh-CN"/>
              </w:rPr>
            </w:pPr>
            <w:ins w:id="186" w:author="Eko Onggosanusi" w:date="2021-01-29T21:14:00Z">
              <w:r>
                <w:rPr>
                  <w:rFonts w:eastAsia="DengXian"/>
                  <w:color w:val="FF0000"/>
                  <w:sz w:val="18"/>
                  <w:szCs w:val="18"/>
                  <w:lang w:eastAsia="zh-CN"/>
                </w:rPr>
                <w:t>{Mod: Done,</w:t>
              </w:r>
            </w:ins>
            <w:ins w:id="187" w:author="Eko Onggosanusi" w:date="2021-01-29T21:15:00Z">
              <w:r>
                <w:rPr>
                  <w:rFonts w:eastAsia="DengXian"/>
                  <w:color w:val="FF0000"/>
                  <w:sz w:val="18"/>
                  <w:szCs w:val="18"/>
                  <w:lang w:eastAsia="zh-CN"/>
                </w:rPr>
                <w:t xml:space="preserve"> added “whether/how”</w:t>
              </w:r>
            </w:ins>
            <w:ins w:id="188" w:author="Eko Onggosanusi" w:date="2021-01-29T21:14:00Z">
              <w:r>
                <w:rPr>
                  <w:rFonts w:eastAsia="DengXian"/>
                  <w:color w:val="FF0000"/>
                  <w:sz w:val="18"/>
                  <w:szCs w:val="18"/>
                  <w:lang w:eastAsia="zh-CN"/>
                </w:rPr>
                <w:t>}</w:t>
              </w:r>
            </w:ins>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ins w:id="189" w:author="Eko Onggosanusi" w:date="2021-01-29T21:16:00Z"/>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ins w:id="190" w:author="Eko Onggosanusi" w:date="2021-01-29T21:16:00Z">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ins>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ins w:id="191" w:author="Eko Onggosanusi" w:date="2021-01-29T21:07:00Z">
              <w:r>
                <w:rPr>
                  <w:rFonts w:eastAsia="DengXian"/>
                  <w:sz w:val="18"/>
                  <w:szCs w:val="18"/>
                  <w:lang w:eastAsia="zh-CN"/>
                </w:rPr>
                <w:t>{Mod: I changed the proposal to set the deadline for the next meeting</w:t>
              </w:r>
            </w:ins>
            <w:ins w:id="192" w:author="Eko Onggosanusi" w:date="2021-01-29T21:08:00Z">
              <w:r>
                <w:rPr>
                  <w:rFonts w:eastAsia="DengXian"/>
                  <w:sz w:val="18"/>
                  <w:szCs w:val="18"/>
                  <w:lang w:eastAsia="zh-CN"/>
                </w:rPr>
                <w:t xml:space="preserve"> to give the proponents a chance to make their case</w:t>
              </w:r>
            </w:ins>
            <w:ins w:id="193" w:author="Eko Onggosanusi" w:date="2021-01-29T21:07:00Z">
              <w:r>
                <w:rPr>
                  <w:rFonts w:eastAsia="DengXian"/>
                  <w:sz w:val="18"/>
                  <w:szCs w:val="18"/>
                  <w:lang w:eastAsia="zh-CN"/>
                </w:rPr>
                <w:t>. If there is no consensus, we will focus on Rel.16 P-MPR-based and SSBRI(s)/CRI(s)-based only</w:t>
              </w:r>
            </w:ins>
            <w:ins w:id="194" w:author="Eko Onggosanusi" w:date="2021-01-29T21:08:00Z">
              <w:r>
                <w:rPr>
                  <w:rFonts w:eastAsia="DengXian"/>
                  <w:sz w:val="18"/>
                  <w:szCs w:val="18"/>
                  <w:lang w:eastAsia="zh-CN"/>
                </w:rPr>
                <w:t>. I hope this is fine.</w:t>
              </w:r>
            </w:ins>
            <w:ins w:id="195" w:author="Eko Onggosanusi" w:date="2021-01-29T21:07:00Z">
              <w:r>
                <w:rPr>
                  <w:rFonts w:eastAsia="DengXian"/>
                  <w:sz w:val="18"/>
                  <w:szCs w:val="18"/>
                  <w:lang w:eastAsia="zh-CN"/>
                </w:rPr>
                <w:t>}</w:t>
              </w:r>
            </w:ins>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422808">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422808">
            <w:pPr>
              <w:snapToGrid w:val="0"/>
              <w:rPr>
                <w:ins w:id="196" w:author="Eko Onggosanusi" w:date="2021-01-29T21:13:00Z"/>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422808">
            <w:pPr>
              <w:snapToGrid w:val="0"/>
              <w:rPr>
                <w:rFonts w:eastAsia="Malgun Gothic"/>
                <w:sz w:val="18"/>
                <w:szCs w:val="18"/>
              </w:rPr>
            </w:pPr>
            <w:ins w:id="197" w:author="Eko Onggosanusi" w:date="2021-01-29T21:13:00Z">
              <w:r>
                <w:rPr>
                  <w:rFonts w:eastAsia="Malgun Gothic"/>
                  <w:sz w:val="18"/>
                  <w:szCs w:val="18"/>
                </w:rPr>
                <w:t>{Agreed, done}</w:t>
              </w:r>
            </w:ins>
          </w:p>
        </w:tc>
      </w:tr>
      <w:tr w:rsidR="00A15B52" w:rsidRPr="00BD1577" w14:paraId="33DE8E4A" w14:textId="77777777" w:rsidTr="002A7EE0">
        <w:trPr>
          <w:ins w:id="198" w:author="Eko Onggosanusi" w:date="2021-01-29T21:1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422808">
            <w:pPr>
              <w:snapToGrid w:val="0"/>
              <w:rPr>
                <w:ins w:id="199" w:author="Eko Onggosanusi" w:date="2021-01-29T21:16:00Z"/>
                <w:rFonts w:eastAsia="SimSun" w:hint="eastAsia"/>
                <w:sz w:val="18"/>
                <w:szCs w:val="18"/>
                <w:lang w:eastAsia="zh-CN"/>
              </w:rPr>
            </w:pPr>
            <w:ins w:id="200" w:author="Eko Onggosanusi" w:date="2021-01-29T21:16: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ins w:id="201" w:author="Eko Onggosanusi" w:date="2021-01-29T21:16:00Z"/>
                <w:rFonts w:eastAsia="Malgun Gothic" w:hint="eastAsia"/>
                <w:sz w:val="18"/>
                <w:szCs w:val="18"/>
              </w:rPr>
            </w:pPr>
            <w:ins w:id="202" w:author="Eko Onggosanusi" w:date="2021-01-29T21:16:00Z">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ins>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C82ED" w14:textId="77777777" w:rsidR="00BC0550" w:rsidRDefault="00BC0550">
      <w:r>
        <w:separator/>
      </w:r>
    </w:p>
  </w:endnote>
  <w:endnote w:type="continuationSeparator" w:id="0">
    <w:p w14:paraId="2A037311" w14:textId="77777777" w:rsidR="00BC0550" w:rsidRDefault="00BC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U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2E90" w14:textId="77777777" w:rsidR="00BC0550" w:rsidRDefault="00BC0550">
      <w:r>
        <w:rPr>
          <w:color w:val="000000"/>
        </w:rPr>
        <w:separator/>
      </w:r>
    </w:p>
  </w:footnote>
  <w:footnote w:type="continuationSeparator" w:id="0">
    <w:p w14:paraId="46AF3D27" w14:textId="77777777" w:rsidR="00BC0550" w:rsidRDefault="00BC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2"/>
  </w:num>
  <w:num w:numId="2">
    <w:abstractNumId w:val="4"/>
  </w:num>
  <w:num w:numId="3">
    <w:abstractNumId w:val="1"/>
  </w:num>
  <w:num w:numId="4">
    <w:abstractNumId w:val="17"/>
  </w:num>
  <w:num w:numId="5">
    <w:abstractNumId w:val="28"/>
  </w:num>
  <w:num w:numId="6">
    <w:abstractNumId w:val="36"/>
  </w:num>
  <w:num w:numId="7">
    <w:abstractNumId w:val="26"/>
  </w:num>
  <w:num w:numId="8">
    <w:abstractNumId w:val="27"/>
  </w:num>
  <w:num w:numId="9">
    <w:abstractNumId w:val="15"/>
  </w:num>
  <w:num w:numId="10">
    <w:abstractNumId w:val="12"/>
  </w:num>
  <w:num w:numId="11">
    <w:abstractNumId w:val="13"/>
  </w:num>
  <w:num w:numId="12">
    <w:abstractNumId w:val="16"/>
  </w:num>
  <w:num w:numId="13">
    <w:abstractNumId w:val="22"/>
  </w:num>
  <w:num w:numId="14">
    <w:abstractNumId w:val="8"/>
  </w:num>
  <w:num w:numId="15">
    <w:abstractNumId w:val="7"/>
  </w:num>
  <w:num w:numId="16">
    <w:abstractNumId w:val="37"/>
  </w:num>
  <w:num w:numId="17">
    <w:abstractNumId w:val="6"/>
  </w:num>
  <w:num w:numId="18">
    <w:abstractNumId w:val="33"/>
  </w:num>
  <w:num w:numId="19">
    <w:abstractNumId w:val="35"/>
  </w:num>
  <w:num w:numId="20">
    <w:abstractNumId w:val="29"/>
  </w:num>
  <w:num w:numId="21">
    <w:abstractNumId w:val="3"/>
  </w:num>
  <w:num w:numId="22">
    <w:abstractNumId w:val="31"/>
  </w:num>
  <w:num w:numId="23">
    <w:abstractNumId w:val="39"/>
  </w:num>
  <w:num w:numId="24">
    <w:abstractNumId w:val="5"/>
  </w:num>
  <w:num w:numId="25">
    <w:abstractNumId w:val="38"/>
  </w:num>
  <w:num w:numId="26">
    <w:abstractNumId w:val="30"/>
  </w:num>
  <w:num w:numId="27">
    <w:abstractNumId w:val="0"/>
  </w:num>
  <w:num w:numId="28">
    <w:abstractNumId w:val="9"/>
  </w:num>
  <w:num w:numId="29">
    <w:abstractNumId w:val="18"/>
  </w:num>
  <w:num w:numId="30">
    <w:abstractNumId w:val="25"/>
  </w:num>
  <w:num w:numId="31">
    <w:abstractNumId w:val="23"/>
  </w:num>
  <w:num w:numId="32">
    <w:abstractNumId w:val="24"/>
  </w:num>
  <w:num w:numId="33">
    <w:abstractNumId w:val="10"/>
  </w:num>
  <w:num w:numId="34">
    <w:abstractNumId w:val="20"/>
  </w:num>
  <w:num w:numId="35">
    <w:abstractNumId w:val="11"/>
  </w:num>
  <w:num w:numId="36">
    <w:abstractNumId w:val="2"/>
  </w:num>
  <w:num w:numId="37">
    <w:abstractNumId w:val="14"/>
  </w:num>
  <w:num w:numId="38">
    <w:abstractNumId w:val="21"/>
  </w:num>
  <w:num w:numId="39">
    <w:abstractNumId w:val="19"/>
  </w:num>
  <w:num w:numId="40">
    <w:abstractNumId w:val="3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060F"/>
    <w:rsid w:val="00024403"/>
    <w:rsid w:val="00031355"/>
    <w:rsid w:val="00032F47"/>
    <w:rsid w:val="00033BA5"/>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F3"/>
    <w:rsid w:val="0013204A"/>
    <w:rsid w:val="00132654"/>
    <w:rsid w:val="001332A4"/>
    <w:rsid w:val="0013374B"/>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E7CC4"/>
    <w:rsid w:val="002F06CD"/>
    <w:rsid w:val="002F49D3"/>
    <w:rsid w:val="002F7F02"/>
    <w:rsid w:val="00302381"/>
    <w:rsid w:val="00303B09"/>
    <w:rsid w:val="003041F5"/>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1567"/>
    <w:rsid w:val="004D3285"/>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3050"/>
    <w:rsid w:val="0061394C"/>
    <w:rsid w:val="00617C48"/>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66ED"/>
    <w:rsid w:val="007472D1"/>
    <w:rsid w:val="00747615"/>
    <w:rsid w:val="007476B1"/>
    <w:rsid w:val="007520D4"/>
    <w:rsid w:val="007529C7"/>
    <w:rsid w:val="007536A5"/>
    <w:rsid w:val="00755BCE"/>
    <w:rsid w:val="00756AF4"/>
    <w:rsid w:val="007645EF"/>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F9D"/>
    <w:rsid w:val="008972B3"/>
    <w:rsid w:val="008A019D"/>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690D"/>
    <w:rsid w:val="0095083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D83"/>
    <w:rsid w:val="009B2304"/>
    <w:rsid w:val="009B2D83"/>
    <w:rsid w:val="009B3547"/>
    <w:rsid w:val="009B40C4"/>
    <w:rsid w:val="009B4A7C"/>
    <w:rsid w:val="009B6CA9"/>
    <w:rsid w:val="009C010F"/>
    <w:rsid w:val="009C08C1"/>
    <w:rsid w:val="009C208C"/>
    <w:rsid w:val="009C5573"/>
    <w:rsid w:val="009D2A30"/>
    <w:rsid w:val="009D2D74"/>
    <w:rsid w:val="009D4D81"/>
    <w:rsid w:val="009D625D"/>
    <w:rsid w:val="009D6961"/>
    <w:rsid w:val="009E449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510E"/>
    <w:rsid w:val="00A36220"/>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A75C9"/>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70F6"/>
    <w:rsid w:val="00D57315"/>
    <w:rsid w:val="00D57A66"/>
    <w:rsid w:val="00D605DC"/>
    <w:rsid w:val="00D624E9"/>
    <w:rsid w:val="00D65F52"/>
    <w:rsid w:val="00D66F6E"/>
    <w:rsid w:val="00D67F3E"/>
    <w:rsid w:val="00D75400"/>
    <w:rsid w:val="00D81C29"/>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21A"/>
    <w:rsid w:val="00FA3DFA"/>
    <w:rsid w:val="00FA40C3"/>
    <w:rsid w:val="00FB10EC"/>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C3DB-5774-4180-8363-52970005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9031</Words>
  <Characters>51478</Characters>
  <Application>Microsoft Office Word</Application>
  <DocSecurity>0</DocSecurity>
  <Lines>428</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89</cp:revision>
  <dcterms:created xsi:type="dcterms:W3CDTF">2021-01-29T22:18:00Z</dcterms:created>
  <dcterms:modified xsi:type="dcterms:W3CDTF">2021-01-30T03:19:00Z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