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proofErr w:type="spellStart"/>
            <w:ins w:id="5" w:author="Darcy Tsai" w:date="2021-01-29T17:48:00Z">
              <w:r w:rsidRPr="00203E3A">
                <w:rPr>
                  <w:sz w:val="18"/>
                  <w:szCs w:val="18"/>
                </w:rPr>
                <w:t>TypeD</w:t>
              </w:r>
              <w:proofErr w:type="spellEnd"/>
              <w:r w:rsidRPr="00203E3A">
                <w:rPr>
                  <w:sz w:val="18"/>
                  <w:szCs w:val="18"/>
                </w:rPr>
                <w:t>-</w:t>
              </w:r>
            </w:ins>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lastRenderedPageBreak/>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36348136" w14:textId="77777777" w:rsidTr="003D00D4">
        <w:trPr>
          <w:ins w:id="8" w:author="Yan Zhou" w:date="2021-01-29T11:1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ins w:id="9" w:author="Yan Zhou" w:date="2021-01-29T11:19:00Z"/>
                <w:sz w:val="18"/>
                <w:szCs w:val="18"/>
                <w:lang w:eastAsia="zh-CN"/>
              </w:rPr>
            </w:pPr>
            <w:ins w:id="10" w:author="Yan Zhou" w:date="2021-01-29T11:19:00Z">
              <w:r>
                <w:rPr>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ins w:id="11" w:author="Yan Zhou" w:date="2021-01-29T11:27:00Z"/>
                <w:sz w:val="18"/>
                <w:lang w:eastAsia="zh-CN"/>
              </w:rPr>
            </w:pPr>
            <w:ins w:id="12" w:author="Yan Zhou" w:date="2021-01-29T11:53:00Z">
              <w:r>
                <w:rPr>
                  <w:sz w:val="18"/>
                  <w:lang w:eastAsia="zh-CN"/>
                </w:rPr>
                <w:t xml:space="preserve">For </w:t>
              </w:r>
            </w:ins>
            <w:ins w:id="13" w:author="Yan Zhou" w:date="2021-01-29T11:20:00Z">
              <w:r w:rsidR="00E10B70">
                <w:rPr>
                  <w:sz w:val="18"/>
                  <w:lang w:eastAsia="zh-CN"/>
                </w:rPr>
                <w:t xml:space="preserve">Q1: </w:t>
              </w:r>
            </w:ins>
            <w:ins w:id="14" w:author="Yan Zhou" w:date="2021-01-29T11:45:00Z">
              <w:r w:rsidR="00F93A8C">
                <w:rPr>
                  <w:sz w:val="18"/>
                  <w:lang w:eastAsia="zh-CN"/>
                </w:rPr>
                <w:t xml:space="preserve">No. </w:t>
              </w:r>
            </w:ins>
            <w:ins w:id="15" w:author="Yan Zhou" w:date="2021-01-29T12:36:00Z">
              <w:r w:rsidR="004C4E6B">
                <w:rPr>
                  <w:sz w:val="18"/>
                  <w:lang w:eastAsia="zh-CN"/>
                </w:rPr>
                <w:t>A</w:t>
              </w:r>
            </w:ins>
            <w:ins w:id="16" w:author="Yan Zhou" w:date="2021-01-29T11:38:00Z">
              <w:r w:rsidR="0082406A">
                <w:rPr>
                  <w:sz w:val="18"/>
                  <w:lang w:eastAsia="zh-CN"/>
                </w:rPr>
                <w:t>dd</w:t>
              </w:r>
            </w:ins>
            <w:ins w:id="17" w:author="Yan Zhou" w:date="2021-01-29T12:36:00Z">
              <w:r w:rsidR="004C4E6B">
                <w:rPr>
                  <w:sz w:val="18"/>
                  <w:lang w:eastAsia="zh-CN"/>
                </w:rPr>
                <w:t>ed</w:t>
              </w:r>
            </w:ins>
            <w:ins w:id="18" w:author="Yan Zhou" w:date="2021-01-29T11:38:00Z">
              <w:r w:rsidR="0082406A">
                <w:rPr>
                  <w:sz w:val="18"/>
                  <w:lang w:eastAsia="zh-CN"/>
                </w:rPr>
                <w:t xml:space="preserve"> A</w:t>
              </w:r>
            </w:ins>
            <w:ins w:id="19" w:author="Yan Zhou" w:date="2021-01-29T11:40:00Z">
              <w:r w:rsidR="0082406A">
                <w:rPr>
                  <w:sz w:val="18"/>
                  <w:lang w:eastAsia="zh-CN"/>
                </w:rPr>
                <w:t>l</w:t>
              </w:r>
            </w:ins>
            <w:ins w:id="20" w:author="Yan Zhou" w:date="2021-01-29T12:36:00Z">
              <w:r w:rsidR="004C4E6B">
                <w:rPr>
                  <w:sz w:val="18"/>
                  <w:lang w:eastAsia="zh-CN"/>
                </w:rPr>
                <w:t xml:space="preserve">t3, which </w:t>
              </w:r>
            </w:ins>
            <w:ins w:id="21" w:author="Yan Zhou" w:date="2021-01-29T11:38:00Z">
              <w:r w:rsidR="0082406A">
                <w:rPr>
                  <w:sz w:val="18"/>
                  <w:lang w:eastAsia="zh-CN"/>
                </w:rPr>
                <w:t xml:space="preserve">is </w:t>
              </w:r>
            </w:ins>
            <w:ins w:id="22" w:author="Yan Zhou" w:date="2021-01-29T11:39:00Z">
              <w:r w:rsidR="0082406A">
                <w:rPr>
                  <w:sz w:val="18"/>
                  <w:lang w:eastAsia="zh-CN"/>
                </w:rPr>
                <w:t>ZTE’s proposal</w:t>
              </w:r>
            </w:ins>
            <w:ins w:id="23" w:author="Yan Zhou" w:date="2021-01-29T12:36:00Z">
              <w:r w:rsidR="004C4E6B">
                <w:rPr>
                  <w:sz w:val="18"/>
                  <w:lang w:eastAsia="zh-CN"/>
                </w:rPr>
                <w:t xml:space="preserve"> to address our concern</w:t>
              </w:r>
            </w:ins>
            <w:ins w:id="24" w:author="Yan Zhou" w:date="2021-01-29T11:39:00Z">
              <w:r w:rsidR="0082406A">
                <w:rPr>
                  <w:sz w:val="18"/>
                  <w:lang w:eastAsia="zh-CN"/>
                </w:rPr>
                <w:t xml:space="preserve">. Alt1 </w:t>
              </w:r>
            </w:ins>
            <w:ins w:id="25" w:author="Yan Zhou" w:date="2021-01-29T11:52:00Z">
              <w:r>
                <w:rPr>
                  <w:sz w:val="18"/>
                  <w:lang w:eastAsia="zh-CN"/>
                </w:rPr>
                <w:t xml:space="preserve">is the original proposal without </w:t>
              </w:r>
            </w:ins>
            <w:ins w:id="26" w:author="Yan Zhou" w:date="2021-01-29T11:39:00Z">
              <w:r w:rsidR="0082406A">
                <w:rPr>
                  <w:sz w:val="18"/>
                  <w:lang w:eastAsia="zh-CN"/>
                </w:rPr>
                <w:t>address</w:t>
              </w:r>
            </w:ins>
            <w:ins w:id="27" w:author="Yan Zhou" w:date="2021-01-29T11:52:00Z">
              <w:r>
                <w:rPr>
                  <w:sz w:val="18"/>
                  <w:lang w:eastAsia="zh-CN"/>
                </w:rPr>
                <w:t>ing</w:t>
              </w:r>
            </w:ins>
            <w:ins w:id="28" w:author="Yan Zhou" w:date="2021-01-29T11:39:00Z">
              <w:r w:rsidR="0082406A">
                <w:rPr>
                  <w:sz w:val="18"/>
                  <w:lang w:eastAsia="zh-CN"/>
                </w:rPr>
                <w:t xml:space="preserve"> the concern. Alt2 may not be flexible. </w:t>
              </w:r>
            </w:ins>
            <w:ins w:id="29" w:author="Yan Zhou" w:date="2021-01-29T11:40:00Z">
              <w:r w:rsidR="0082406A">
                <w:rPr>
                  <w:sz w:val="18"/>
                  <w:lang w:eastAsia="zh-CN"/>
                </w:rPr>
                <w:t xml:space="preserve">Also, </w:t>
              </w:r>
              <w:r w:rsidR="00F93A8C">
                <w:rPr>
                  <w:sz w:val="18"/>
                  <w:lang w:eastAsia="zh-CN"/>
                </w:rPr>
                <w:t xml:space="preserve">there is no agreement </w:t>
              </w:r>
            </w:ins>
            <w:ins w:id="30" w:author="Yan Zhou" w:date="2021-01-29T11:46:00Z">
              <w:r w:rsidR="00F93A8C">
                <w:rPr>
                  <w:sz w:val="18"/>
                  <w:lang w:eastAsia="zh-CN"/>
                </w:rPr>
                <w:t xml:space="preserve">on whether/how to </w:t>
              </w:r>
            </w:ins>
            <w:ins w:id="31" w:author="Yan Zhou" w:date="2021-01-29T11:40:00Z">
              <w:r w:rsidR="00F93A8C">
                <w:rPr>
                  <w:sz w:val="18"/>
                  <w:lang w:eastAsia="zh-CN"/>
                </w:rPr>
                <w:t>suppor</w:t>
              </w:r>
            </w:ins>
            <w:ins w:id="32" w:author="Yan Zhou" w:date="2021-01-29T11:46:00Z">
              <w:r w:rsidR="00F93A8C">
                <w:rPr>
                  <w:sz w:val="18"/>
                  <w:lang w:eastAsia="zh-CN"/>
                </w:rPr>
                <w:t>t</w:t>
              </w:r>
            </w:ins>
            <w:ins w:id="33" w:author="Yan Zhou" w:date="2021-01-29T11:40:00Z">
              <w:r w:rsidR="00F93A8C">
                <w:rPr>
                  <w:sz w:val="18"/>
                  <w:lang w:eastAsia="zh-CN"/>
                </w:rPr>
                <w:t xml:space="preserve"> </w:t>
              </w:r>
            </w:ins>
            <w:ins w:id="34" w:author="Yan Zhou" w:date="2021-01-29T11:41:00Z">
              <w:r w:rsidR="00F93A8C">
                <w:rPr>
                  <w:sz w:val="18"/>
                  <w:lang w:eastAsia="zh-CN"/>
                </w:rPr>
                <w:t>R16 scheme in R17</w:t>
              </w:r>
            </w:ins>
            <w:ins w:id="35" w:author="Yan Zhou" w:date="2021-01-29T11:47:00Z">
              <w:r w:rsidR="00F93A8C">
                <w:rPr>
                  <w:sz w:val="18"/>
                  <w:lang w:eastAsia="zh-CN"/>
                </w:rPr>
                <w:t>. Even</w:t>
              </w:r>
            </w:ins>
            <w:ins w:id="36" w:author="Yan Zhou" w:date="2021-01-29T11:52:00Z">
              <w:r>
                <w:rPr>
                  <w:sz w:val="18"/>
                  <w:lang w:eastAsia="zh-CN"/>
                </w:rPr>
                <w:t xml:space="preserve"> if</w:t>
              </w:r>
            </w:ins>
            <w:ins w:id="37" w:author="Yan Zhou" w:date="2021-01-29T11:47:00Z">
              <w:r w:rsidR="00F93A8C">
                <w:rPr>
                  <w:sz w:val="18"/>
                  <w:lang w:eastAsia="zh-CN"/>
                </w:rPr>
                <w:t xml:space="preserve"> it is supported in R17,</w:t>
              </w:r>
            </w:ins>
            <w:ins w:id="38" w:author="Yan Zhou" w:date="2021-01-29T11:41:00Z">
              <w:r w:rsidR="00F93A8C">
                <w:rPr>
                  <w:sz w:val="18"/>
                  <w:lang w:eastAsia="zh-CN"/>
                </w:rPr>
                <w:t xml:space="preserve"> UE</w:t>
              </w:r>
            </w:ins>
            <w:ins w:id="39" w:author="Yan Zhou" w:date="2021-01-29T11:47:00Z">
              <w:r w:rsidR="00F93A8C">
                <w:rPr>
                  <w:sz w:val="18"/>
                  <w:lang w:eastAsia="zh-CN"/>
                </w:rPr>
                <w:t xml:space="preserve"> capability</w:t>
              </w:r>
            </w:ins>
            <w:ins w:id="40" w:author="Yan Zhou" w:date="2021-01-29T11:41:00Z">
              <w:r w:rsidR="00F93A8C">
                <w:rPr>
                  <w:sz w:val="18"/>
                  <w:lang w:eastAsia="zh-CN"/>
                </w:rPr>
                <w:t xml:space="preserve"> may not support</w:t>
              </w:r>
            </w:ins>
            <w:ins w:id="41" w:author="Yan Zhou" w:date="2021-01-29T11:42:00Z">
              <w:r w:rsidR="00F93A8C">
                <w:rPr>
                  <w:sz w:val="18"/>
                  <w:lang w:eastAsia="zh-CN"/>
                </w:rPr>
                <w:t xml:space="preserve"> it</w:t>
              </w:r>
            </w:ins>
            <w:ins w:id="42" w:author="Yan Zhou" w:date="2021-01-29T11:41:00Z">
              <w:r w:rsidR="00F93A8C">
                <w:rPr>
                  <w:sz w:val="18"/>
                  <w:lang w:eastAsia="zh-CN"/>
                </w:rPr>
                <w:t xml:space="preserve">. So fallback to R16 suggested by Vivo may not </w:t>
              </w:r>
            </w:ins>
            <w:ins w:id="43" w:author="Yan Zhou" w:date="2021-01-29T11:42:00Z">
              <w:r w:rsidR="00F93A8C">
                <w:rPr>
                  <w:sz w:val="18"/>
                  <w:lang w:eastAsia="zh-CN"/>
                </w:rPr>
                <w:t>be a feasible</w:t>
              </w:r>
            </w:ins>
            <w:ins w:id="44" w:author="Yan Zhou" w:date="2021-01-29T11:44:00Z">
              <w:r w:rsidR="00F93A8C">
                <w:rPr>
                  <w:sz w:val="18"/>
                  <w:lang w:eastAsia="zh-CN"/>
                </w:rPr>
                <w:t>/general</w:t>
              </w:r>
            </w:ins>
            <w:ins w:id="45" w:author="Yan Zhou" w:date="2021-01-29T11:42:00Z">
              <w:r w:rsidR="00F93A8C">
                <w:rPr>
                  <w:sz w:val="18"/>
                  <w:lang w:eastAsia="zh-CN"/>
                </w:rPr>
                <w:t xml:space="preserve"> solution</w:t>
              </w:r>
            </w:ins>
          </w:p>
          <w:p w14:paraId="54E68C34" w14:textId="437BB4D1" w:rsidR="00E10B70" w:rsidRDefault="00E10B70" w:rsidP="00E10B70">
            <w:pPr>
              <w:pStyle w:val="NormalWeb"/>
              <w:numPr>
                <w:ilvl w:val="1"/>
                <w:numId w:val="24"/>
              </w:numPr>
              <w:snapToGrid w:val="0"/>
              <w:spacing w:before="0" w:after="0"/>
              <w:jc w:val="both"/>
              <w:rPr>
                <w:ins w:id="46" w:author="Yan Zhou" w:date="2021-01-29T11:48:00Z"/>
                <w:rFonts w:eastAsiaTheme="minorEastAsia"/>
                <w:sz w:val="20"/>
                <w:szCs w:val="20"/>
                <w:highlight w:val="cyan"/>
              </w:rPr>
            </w:pPr>
            <w:ins w:id="47" w:author="Yan Zhou" w:date="2021-01-29T11:27:00Z">
              <w:r w:rsidRPr="00FA3DFA">
                <w:rPr>
                  <w:rFonts w:eastAsiaTheme="minorEastAsia"/>
                  <w:sz w:val="20"/>
                  <w:szCs w:val="20"/>
                  <w:highlight w:val="cyan"/>
                </w:rPr>
                <w:t>Alt</w:t>
              </w:r>
            </w:ins>
            <w:ins w:id="48" w:author="Yan Zhou" w:date="2021-01-29T11:37:00Z">
              <w:r w:rsidR="0082406A">
                <w:rPr>
                  <w:rFonts w:eastAsiaTheme="minorEastAsia"/>
                  <w:sz w:val="20"/>
                  <w:szCs w:val="20"/>
                  <w:highlight w:val="cyan"/>
                </w:rPr>
                <w:t>3</w:t>
              </w:r>
            </w:ins>
            <w:ins w:id="49" w:author="Yan Zhou" w:date="2021-01-29T11:27:00Z">
              <w:r w:rsidRPr="00FA3DFA">
                <w:rPr>
                  <w:rFonts w:eastAsiaTheme="minorEastAsia"/>
                  <w:sz w:val="20"/>
                  <w:szCs w:val="20"/>
                  <w:highlight w:val="cyan"/>
                </w:rPr>
                <w:t xml:space="preserve">: </w:t>
              </w:r>
              <w:r>
                <w:rPr>
                  <w:rFonts w:eastAsiaTheme="minorEastAsia"/>
                  <w:sz w:val="20"/>
                  <w:szCs w:val="20"/>
                  <w:highlight w:val="cyan"/>
                </w:rPr>
                <w:t xml:space="preserve">If </w:t>
              </w:r>
            </w:ins>
            <w:ins w:id="50" w:author="Yan Zhou" w:date="2021-01-29T11:28:00Z">
              <w:r>
                <w:rPr>
                  <w:rFonts w:eastAsiaTheme="minorEastAsia"/>
                  <w:sz w:val="20"/>
                  <w:szCs w:val="20"/>
                  <w:highlight w:val="cyan"/>
                </w:rPr>
                <w:t>no PL RS is additionally configured</w:t>
              </w:r>
            </w:ins>
            <w:ins w:id="51" w:author="Yan Zhou" w:date="2021-01-29T11:30:00Z">
              <w:r w:rsidR="0082406A">
                <w:rPr>
                  <w:rFonts w:eastAsiaTheme="minorEastAsia"/>
                  <w:sz w:val="20"/>
                  <w:szCs w:val="20"/>
                  <w:highlight w:val="cyan"/>
                </w:rPr>
                <w:t xml:space="preserve"> </w:t>
              </w:r>
            </w:ins>
            <w:ins w:id="52" w:author="Yan Zhou" w:date="2021-01-29T11:28:00Z">
              <w:r>
                <w:rPr>
                  <w:rFonts w:eastAsiaTheme="minorEastAsia"/>
                  <w:sz w:val="20"/>
                  <w:szCs w:val="20"/>
                  <w:highlight w:val="cyan"/>
                </w:rPr>
                <w:t>in or associ</w:t>
              </w:r>
            </w:ins>
            <w:ins w:id="53" w:author="Yan Zhou" w:date="2021-01-29T11:29:00Z">
              <w:r>
                <w:rPr>
                  <w:rFonts w:eastAsiaTheme="minorEastAsia"/>
                  <w:sz w:val="20"/>
                  <w:szCs w:val="20"/>
                  <w:highlight w:val="cyan"/>
                </w:rPr>
                <w:t xml:space="preserve">ated to UL TCI state or (if applicable) joint TCI state, </w:t>
              </w:r>
            </w:ins>
            <w:ins w:id="54" w:author="Yan Zhou" w:date="2021-01-29T11:27:00Z">
              <w:r w:rsidRPr="00FA3DFA">
                <w:rPr>
                  <w:rFonts w:eastAsiaTheme="minorEastAsia"/>
                  <w:sz w:val="20"/>
                  <w:szCs w:val="20"/>
                  <w:highlight w:val="cyan"/>
                </w:rPr>
                <w:t>PL-RS is the periodic DL-RS used as a source RS for determining spatial TX filter in UL or (if applicable) joint TCI state.</w:t>
              </w:r>
            </w:ins>
          </w:p>
          <w:p w14:paraId="7BD48E7D" w14:textId="77777777" w:rsidR="00F93A8C" w:rsidRPr="00FA3DFA" w:rsidRDefault="00F93A8C" w:rsidP="00F93A8C">
            <w:pPr>
              <w:pStyle w:val="NormalWeb"/>
              <w:snapToGrid w:val="0"/>
              <w:spacing w:before="0" w:after="0"/>
              <w:ind w:left="1440"/>
              <w:jc w:val="both"/>
              <w:rPr>
                <w:ins w:id="55" w:author="Yan Zhou" w:date="2021-01-29T11:27:00Z"/>
                <w:rFonts w:eastAsiaTheme="minorEastAsia"/>
                <w:sz w:val="20"/>
                <w:szCs w:val="20"/>
                <w:highlight w:val="cyan"/>
              </w:rPr>
            </w:pPr>
          </w:p>
          <w:p w14:paraId="26A5F9CF" w14:textId="1DC0D836" w:rsidR="006C29C0" w:rsidRDefault="0009392F" w:rsidP="00A3510E">
            <w:pPr>
              <w:snapToGrid w:val="0"/>
              <w:rPr>
                <w:ins w:id="56" w:author="Yan Zhou" w:date="2021-01-29T11:27:00Z"/>
                <w:sz w:val="18"/>
                <w:lang w:eastAsia="zh-CN"/>
              </w:rPr>
            </w:pPr>
            <w:ins w:id="57" w:author="Yan Zhou" w:date="2021-01-29T11:53:00Z">
              <w:r>
                <w:rPr>
                  <w:sz w:val="18"/>
                  <w:lang w:eastAsia="zh-CN"/>
                </w:rPr>
                <w:t xml:space="preserve">For Q2: No. Alt2 and Alt4 are </w:t>
              </w:r>
            </w:ins>
            <w:ins w:id="58" w:author="Yan Zhou" w:date="2021-01-29T12:38:00Z">
              <w:r w:rsidR="004C4E6B">
                <w:rPr>
                  <w:sz w:val="18"/>
                  <w:lang w:eastAsia="zh-CN"/>
                </w:rPr>
                <w:t xml:space="preserve">fundamentally </w:t>
              </w:r>
            </w:ins>
            <w:ins w:id="59" w:author="Yan Zhou" w:date="2021-01-29T11:53:00Z">
              <w:r>
                <w:rPr>
                  <w:sz w:val="18"/>
                  <w:lang w:eastAsia="zh-CN"/>
                </w:rPr>
                <w:t xml:space="preserve">different to our understanding. </w:t>
              </w:r>
            </w:ins>
            <w:ins w:id="60" w:author="Yan Zhou" w:date="2021-01-29T12:37:00Z">
              <w:r w:rsidR="004C4E6B">
                <w:rPr>
                  <w:sz w:val="18"/>
                  <w:lang w:eastAsia="zh-CN"/>
                </w:rPr>
                <w:t xml:space="preserve">Alt2 means association is explicitly indicated by </w:t>
              </w:r>
              <w:proofErr w:type="spellStart"/>
              <w:r w:rsidR="004C4E6B">
                <w:rPr>
                  <w:sz w:val="18"/>
                  <w:lang w:eastAsia="zh-CN"/>
                </w:rPr>
                <w:t>gNB</w:t>
              </w:r>
              <w:proofErr w:type="spellEnd"/>
              <w:r w:rsidR="004C4E6B">
                <w:rPr>
                  <w:sz w:val="18"/>
                  <w:lang w:eastAsia="zh-CN"/>
                </w:rPr>
                <w:t xml:space="preserve">. Alt4 means </w:t>
              </w:r>
            </w:ins>
            <w:ins w:id="61" w:author="Yan Zhou" w:date="2021-01-29T12:38:00Z">
              <w:r w:rsidR="004C4E6B">
                <w:rPr>
                  <w:sz w:val="18"/>
                  <w:lang w:eastAsia="zh-CN"/>
                </w:rPr>
                <w:t xml:space="preserve">PL RS is implicitly derived from the QCL source RS of the RS in TCI state. </w:t>
              </w:r>
            </w:ins>
          </w:p>
          <w:p w14:paraId="1758AD81" w14:textId="77777777" w:rsidR="006C29C0" w:rsidRDefault="006C29C0" w:rsidP="004C4E6B">
            <w:pPr>
              <w:snapToGrid w:val="0"/>
              <w:rPr>
                <w:ins w:id="62" w:author="Yan Zhou" w:date="2021-01-29T12:44:00Z"/>
                <w:sz w:val="18"/>
                <w:lang w:eastAsia="zh-CN"/>
              </w:rPr>
            </w:pPr>
          </w:p>
          <w:p w14:paraId="42D70E7E" w14:textId="049F0E40" w:rsidR="00EE539A" w:rsidRDefault="00EE539A" w:rsidP="004C4E6B">
            <w:pPr>
              <w:snapToGrid w:val="0"/>
              <w:rPr>
                <w:ins w:id="63" w:author="Yan Zhou" w:date="2021-01-29T12:45:00Z"/>
                <w:sz w:val="18"/>
                <w:lang w:eastAsia="zh-CN"/>
              </w:rPr>
            </w:pPr>
            <w:ins w:id="64" w:author="Yan Zhou" w:date="2021-01-29T12:44:00Z">
              <w:r>
                <w:rPr>
                  <w:sz w:val="18"/>
                  <w:lang w:eastAsia="zh-CN"/>
                </w:rPr>
                <w:t xml:space="preserve">In general, we prefer the ZTE’s </w:t>
              </w:r>
            </w:ins>
            <w:ins w:id="65" w:author="Yan Zhou" w:date="2021-01-29T12:46:00Z">
              <w:r>
                <w:rPr>
                  <w:sz w:val="18"/>
                  <w:lang w:eastAsia="zh-CN"/>
                </w:rPr>
                <w:t xml:space="preserve">original </w:t>
              </w:r>
            </w:ins>
            <w:ins w:id="66" w:author="Yan Zhou" w:date="2021-01-29T12:44:00Z">
              <w:r>
                <w:rPr>
                  <w:sz w:val="18"/>
                  <w:lang w:eastAsia="zh-CN"/>
                </w:rPr>
                <w:t>w</w:t>
              </w:r>
            </w:ins>
            <w:ins w:id="67" w:author="Yan Zhou" w:date="2021-01-29T12:45:00Z">
              <w:r>
                <w:rPr>
                  <w:sz w:val="18"/>
                  <w:lang w:eastAsia="zh-CN"/>
                </w:rPr>
                <w:t>ording for the whole proposal.</w:t>
              </w:r>
            </w:ins>
          </w:p>
          <w:p w14:paraId="6FA12288" w14:textId="77777777" w:rsidR="00EE539A" w:rsidRDefault="00EE539A" w:rsidP="004C4E6B">
            <w:pPr>
              <w:snapToGrid w:val="0"/>
              <w:rPr>
                <w:ins w:id="68" w:author="Yan Zhou" w:date="2021-01-29T12:46:00Z"/>
                <w:sz w:val="18"/>
                <w:lang w:eastAsia="zh-CN"/>
              </w:rPr>
            </w:pPr>
          </w:p>
          <w:p w14:paraId="4801EB0E" w14:textId="77777777" w:rsidR="00EE539A" w:rsidRDefault="00EE539A" w:rsidP="00EE539A">
            <w:pPr>
              <w:pStyle w:val="NormalWeb"/>
              <w:snapToGrid w:val="0"/>
              <w:spacing w:before="0" w:after="0"/>
              <w:jc w:val="both"/>
              <w:rPr>
                <w:ins w:id="69" w:author="Yan Zhou" w:date="2021-01-29T12:46:00Z"/>
                <w:sz w:val="20"/>
                <w:szCs w:val="20"/>
              </w:rPr>
            </w:pPr>
            <w:ins w:id="70" w:author="Yan Zhou" w:date="2021-01-29T12:46:00Z">
              <w:r w:rsidRPr="00502AF0">
                <w:rPr>
                  <w:rStyle w:val="Strong"/>
                  <w:sz w:val="20"/>
                  <w:szCs w:val="20"/>
                  <w:u w:val="single"/>
                </w:rPr>
                <w:t>Proposal 1.4</w:t>
              </w:r>
              <w:r w:rsidRPr="00502AF0">
                <w:rPr>
                  <w:sz w:val="20"/>
                  <w:szCs w:val="20"/>
                </w:rPr>
                <w:t>: On Rel.17 unified TCI framework:</w:t>
              </w:r>
            </w:ins>
          </w:p>
          <w:p w14:paraId="0CA354ED" w14:textId="77777777" w:rsidR="00EE539A" w:rsidRPr="00502AF0" w:rsidRDefault="00EE539A" w:rsidP="00EE539A">
            <w:pPr>
              <w:pStyle w:val="NormalWeb"/>
              <w:numPr>
                <w:ilvl w:val="0"/>
                <w:numId w:val="24"/>
              </w:numPr>
              <w:snapToGrid w:val="0"/>
              <w:spacing w:before="0" w:after="0"/>
              <w:jc w:val="both"/>
              <w:rPr>
                <w:ins w:id="71" w:author="Yan Zhou" w:date="2021-01-29T12:46:00Z"/>
                <w:rFonts w:eastAsiaTheme="minorEastAsia"/>
                <w:sz w:val="20"/>
                <w:szCs w:val="20"/>
              </w:rPr>
            </w:pPr>
            <w:bookmarkStart w:id="72" w:name="_Hlk62719378"/>
            <w:ins w:id="73" w:author="Yan Zhou" w:date="2021-01-29T12:46:00Z">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ins>
          </w:p>
          <w:p w14:paraId="70FDBD98" w14:textId="77777777" w:rsidR="00EE539A" w:rsidRPr="00502AF0" w:rsidRDefault="00EE539A" w:rsidP="00EE539A">
            <w:pPr>
              <w:pStyle w:val="NormalWeb"/>
              <w:numPr>
                <w:ilvl w:val="0"/>
                <w:numId w:val="24"/>
              </w:numPr>
              <w:snapToGrid w:val="0"/>
              <w:spacing w:before="0" w:after="0"/>
              <w:jc w:val="both"/>
              <w:rPr>
                <w:ins w:id="74" w:author="Yan Zhou" w:date="2021-01-29T12:46:00Z"/>
                <w:rFonts w:eastAsiaTheme="minorEastAsia"/>
                <w:sz w:val="20"/>
                <w:szCs w:val="20"/>
              </w:rPr>
            </w:pPr>
            <w:ins w:id="75" w:author="Yan Zhou" w:date="2021-01-29T12:46:00Z">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ins>
          </w:p>
          <w:p w14:paraId="515F6495" w14:textId="77777777" w:rsidR="00EE539A" w:rsidRPr="00502AF0" w:rsidRDefault="00EE539A" w:rsidP="00EE539A">
            <w:pPr>
              <w:pStyle w:val="NormalWeb"/>
              <w:numPr>
                <w:ilvl w:val="1"/>
                <w:numId w:val="24"/>
              </w:numPr>
              <w:snapToGrid w:val="0"/>
              <w:spacing w:before="0" w:after="0"/>
              <w:jc w:val="both"/>
              <w:rPr>
                <w:ins w:id="76" w:author="Yan Zhou" w:date="2021-01-29T12:46:00Z"/>
                <w:rFonts w:eastAsiaTheme="minorEastAsia"/>
                <w:sz w:val="20"/>
                <w:szCs w:val="20"/>
              </w:rPr>
            </w:pPr>
            <w:ins w:id="77" w:author="Yan Zhou" w:date="2021-01-29T12:46:00Z">
              <w:r w:rsidRPr="00502AF0">
                <w:rPr>
                  <w:sz w:val="20"/>
                  <w:szCs w:val="20"/>
                </w:rPr>
                <w:t xml:space="preserve">Alt1. PL-RS is always included in UL TCI state or (if applicable) joint TCI state </w:t>
              </w:r>
            </w:ins>
          </w:p>
          <w:p w14:paraId="53A2856A" w14:textId="77777777" w:rsidR="00EE539A" w:rsidRPr="00502AF0" w:rsidRDefault="00EE539A" w:rsidP="00EE539A">
            <w:pPr>
              <w:pStyle w:val="NormalWeb"/>
              <w:numPr>
                <w:ilvl w:val="1"/>
                <w:numId w:val="24"/>
              </w:numPr>
              <w:snapToGrid w:val="0"/>
              <w:spacing w:before="0" w:after="0"/>
              <w:jc w:val="both"/>
              <w:rPr>
                <w:ins w:id="78" w:author="Yan Zhou" w:date="2021-01-29T12:46:00Z"/>
                <w:rFonts w:eastAsiaTheme="minorEastAsia"/>
                <w:sz w:val="20"/>
                <w:szCs w:val="20"/>
              </w:rPr>
            </w:pPr>
            <w:ins w:id="79" w:author="Yan Zhou" w:date="2021-01-29T12:46:00Z">
              <w:r w:rsidRPr="00502AF0">
                <w:rPr>
                  <w:sz w:val="20"/>
                  <w:szCs w:val="20"/>
                </w:rPr>
                <w:t>Alt2. PL-RS can be associated with (but not included in) UL TCI state or (if applicable) joint TCI state</w:t>
              </w:r>
            </w:ins>
          </w:p>
          <w:p w14:paraId="1CE512D2" w14:textId="77777777" w:rsidR="00EE539A" w:rsidRPr="00E26A17" w:rsidRDefault="00EE539A" w:rsidP="00EE539A">
            <w:pPr>
              <w:pStyle w:val="NormalWeb"/>
              <w:numPr>
                <w:ilvl w:val="1"/>
                <w:numId w:val="24"/>
              </w:numPr>
              <w:snapToGrid w:val="0"/>
              <w:spacing w:before="0" w:after="0"/>
              <w:jc w:val="both"/>
              <w:rPr>
                <w:ins w:id="80" w:author="Yan Zhou" w:date="2021-01-29T12:46:00Z"/>
                <w:rFonts w:eastAsiaTheme="minorEastAsia"/>
                <w:sz w:val="20"/>
                <w:szCs w:val="20"/>
              </w:rPr>
            </w:pPr>
            <w:ins w:id="81" w:author="Yan Zhou" w:date="2021-01-29T12:46:00Z">
              <w:r w:rsidRPr="00502AF0">
                <w:rPr>
                  <w:sz w:val="20"/>
                  <w:szCs w:val="20"/>
                </w:rPr>
                <w:t>Alt3. Reuse Rel.16 procedure (MAC CE+DCI based) to indicate PL-RS for UL transmission without enhancement</w:t>
              </w:r>
            </w:ins>
          </w:p>
          <w:p w14:paraId="1B0FB791" w14:textId="77777777" w:rsidR="00EE539A" w:rsidRPr="00E26A17" w:rsidRDefault="00EE539A" w:rsidP="00EE539A">
            <w:pPr>
              <w:pStyle w:val="NormalWeb"/>
              <w:numPr>
                <w:ilvl w:val="1"/>
                <w:numId w:val="24"/>
              </w:numPr>
              <w:snapToGrid w:val="0"/>
              <w:spacing w:before="0" w:after="0"/>
              <w:jc w:val="both"/>
              <w:rPr>
                <w:ins w:id="82" w:author="Yan Zhou" w:date="2021-01-29T12:46:00Z"/>
                <w:rFonts w:eastAsiaTheme="minorEastAsia"/>
                <w:sz w:val="20"/>
                <w:szCs w:val="20"/>
              </w:rPr>
            </w:pPr>
            <w:ins w:id="83" w:author="Yan Zhou" w:date="2021-01-29T12:46:00Z">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ins>
          </w:p>
          <w:bookmarkEnd w:id="72"/>
          <w:p w14:paraId="04262FBC" w14:textId="2E951878" w:rsidR="00EE539A" w:rsidRPr="00E85625" w:rsidRDefault="00EE539A" w:rsidP="00E85625">
            <w:pPr>
              <w:pStyle w:val="NormalWeb"/>
              <w:numPr>
                <w:ilvl w:val="0"/>
                <w:numId w:val="24"/>
              </w:numPr>
              <w:snapToGrid w:val="0"/>
              <w:spacing w:before="0" w:after="0"/>
              <w:jc w:val="both"/>
              <w:rPr>
                <w:ins w:id="84" w:author="Yan Zhou" w:date="2021-01-29T12:46:00Z"/>
                <w:color w:val="FF0000"/>
                <w:sz w:val="20"/>
                <w:szCs w:val="20"/>
              </w:rPr>
            </w:pPr>
            <w:ins w:id="85" w:author="Yan Zhou" w:date="2021-01-29T12:46:00Z">
              <w:r w:rsidRPr="00EE539A">
                <w:rPr>
                  <w:color w:val="FF0000"/>
                  <w:sz w:val="20"/>
                  <w:szCs w:val="20"/>
                </w:rPr>
                <w:t xml:space="preserve">FFS: Application time for PL RS </w:t>
              </w:r>
            </w:ins>
          </w:p>
          <w:p w14:paraId="1318B716" w14:textId="30C4ACCE" w:rsidR="00EE539A" w:rsidRDefault="00EE539A" w:rsidP="004C4E6B">
            <w:pPr>
              <w:snapToGrid w:val="0"/>
              <w:rPr>
                <w:ins w:id="86" w:author="Yan Zhou" w:date="2021-01-29T11:19:00Z"/>
                <w:sz w:val="18"/>
                <w:lang w:eastAsia="zh-CN"/>
              </w:rPr>
            </w:pP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77777777" w:rsidR="003843EE" w:rsidRPr="00CA5269"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4B8406F" w14:textId="00127921" w:rsidR="003843EE" w:rsidRDefault="003843EE" w:rsidP="003843EE">
            <w:pPr>
              <w:snapToGrid w:val="0"/>
              <w:rPr>
                <w:sz w:val="18"/>
                <w:lang w:eastAsia="zh-CN"/>
              </w:rPr>
            </w:pPr>
            <w:r>
              <w:rPr>
                <w:sz w:val="18"/>
                <w:lang w:eastAsia="zh-CN"/>
              </w:rPr>
              <w:t xml:space="preserve">On the second question, Alt.2 and Alt.4 are </w:t>
            </w:r>
            <w:proofErr w:type="gramStart"/>
            <w:r>
              <w:rPr>
                <w:sz w:val="18"/>
                <w:lang w:eastAsia="zh-CN"/>
              </w:rPr>
              <w:t>different</w:t>
            </w:r>
            <w:proofErr w:type="gramEnd"/>
            <w:r>
              <w:rPr>
                <w:sz w:val="18"/>
                <w:lang w:eastAsia="zh-CN"/>
              </w:rPr>
              <w:t xml:space="preserve"> and we are ok to remove Alt.4.</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w:t>
            </w:r>
            <w:r>
              <w:rPr>
                <w:sz w:val="18"/>
                <w:szCs w:val="20"/>
              </w:rPr>
              <w:lastRenderedPageBreak/>
              <w:t>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7" w:author="Eko Onggosanusi" w:date="2021-01-29T00:31:00Z"/>
                <w:sz w:val="20"/>
              </w:rPr>
            </w:pPr>
            <w:ins w:id="88"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89" w:author="Darcy Tsai" w:date="2021-01-29T18:12:00Z">
              <w:r w:rsidRPr="0068009F" w:rsidDel="00EA399C">
                <w:rPr>
                  <w:sz w:val="18"/>
                  <w:szCs w:val="18"/>
                  <w:lang w:eastAsia="zh-CN"/>
                </w:rPr>
                <w:delText>non-serving cell(s) for</w:delText>
              </w:r>
            </w:del>
            <w:ins w:id="90" w:author="Darcy Tsai" w:date="2021-01-29T18:12:00Z">
              <w:r w:rsidR="00EA399C">
                <w:rPr>
                  <w:sz w:val="18"/>
                  <w:szCs w:val="18"/>
                  <w:lang w:eastAsia="zh-CN"/>
                </w:rPr>
                <w:t>the</w:t>
              </w:r>
            </w:ins>
            <w:r w:rsidRPr="0068009F">
              <w:rPr>
                <w:sz w:val="18"/>
                <w:szCs w:val="18"/>
                <w:lang w:eastAsia="zh-CN"/>
              </w:rPr>
              <w:t xml:space="preserve"> beam measurement</w:t>
            </w:r>
            <w:ins w:id="91"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92"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 xml:space="preserve">For the FFS of dynamic activation, we would like to support aperiodic beam reporting on periodic RS (e.g. SSB) on non-serving cell, same as Rel.15 on serving cell. Regarding to Apple’s two issues, we think these issues exist </w:t>
            </w:r>
            <w:r>
              <w:rPr>
                <w:rFonts w:eastAsia="Yu Mincho"/>
                <w:sz w:val="18"/>
                <w:szCs w:val="18"/>
                <w:lang w:eastAsia="ja-JP"/>
              </w:rPr>
              <w:lastRenderedPageBreak/>
              <w:t xml:space="preserve">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ins w:id="93" w:author="Yan Zhou" w:date="2021-01-29T13:02: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ins w:id="94" w:author="Yan Zhou" w:date="2021-01-29T13:01:00Z">
              <w:r>
                <w:rPr>
                  <w:sz w:val="18"/>
                  <w:szCs w:val="18"/>
                </w:rPr>
                <w:t xml:space="preserve">We support </w:t>
              </w:r>
            </w:ins>
            <w:ins w:id="95" w:author="Yan Zhou" w:date="2021-01-29T13:02:00Z">
              <w:r>
                <w:rPr>
                  <w:sz w:val="18"/>
                  <w:szCs w:val="18"/>
                </w:rPr>
                <w:t>the current Proposal 2.1</w:t>
              </w:r>
            </w:ins>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96" w:author="Eko Onggosanusi" w:date="2021-01-29T00:51:00Z"/>
          <w:sz w:val="20"/>
          <w:szCs w:val="20"/>
        </w:rPr>
      </w:pPr>
      <w:r>
        <w:rPr>
          <w:sz w:val="20"/>
          <w:szCs w:val="20"/>
        </w:rPr>
        <w:lastRenderedPageBreak/>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97" w:author="Eko Onggosanusi" w:date="2021-01-29T00:52:00Z">
        <w:r w:rsidRPr="00DB2710">
          <w:rPr>
            <w:sz w:val="20"/>
            <w:szCs w:val="20"/>
          </w:rPr>
          <w:t xml:space="preserve">In other words, the potential misalignment between gNB and UE assumptions on the TCI state </w:t>
        </w:r>
      </w:ins>
      <w:ins w:id="98"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99"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w:t>
            </w:r>
            <w:r>
              <w:rPr>
                <w:rFonts w:eastAsia="Malgun Gothic"/>
                <w:sz w:val="18"/>
                <w:szCs w:val="18"/>
              </w:rPr>
              <w:lastRenderedPageBreak/>
              <w:t xml:space="preserve">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0"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1"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1"/>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100"/>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t>
            </w:r>
            <w:r>
              <w:rPr>
                <w:rFonts w:eastAsia="Malgun Gothic"/>
                <w:sz w:val="18"/>
                <w:szCs w:val="18"/>
              </w:rPr>
              <w:lastRenderedPageBreak/>
              <w:t xml:space="preserve">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ins w:id="102" w:author="Runhua Chen" w:date="2021-01-29T11:40:00Z">
              <w:r>
                <w:rPr>
                  <w:rFonts w:eastAsia="Malgun Gothic"/>
                  <w:sz w:val="20"/>
                  <w:szCs w:val="20"/>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ins w:id="103" w:author="Runhua Chen" w:date="2021-01-29T11:40:00Z"/>
                <w:rFonts w:eastAsia="Malgun Gothic"/>
                <w:sz w:val="18"/>
              </w:rPr>
            </w:pPr>
            <w:ins w:id="104" w:author="Runhua Chen" w:date="2021-01-29T11:40:00Z">
              <w:r>
                <w:rPr>
                  <w:rFonts w:eastAsia="Malgun Gothic"/>
                  <w:sz w:val="18"/>
                </w:rPr>
                <w:t xml:space="preserve">Proposal 3.1:  Support alt-0 and alt-1. The need of alt-2 is not strong. </w:t>
              </w:r>
            </w:ins>
          </w:p>
          <w:p w14:paraId="2B43967C" w14:textId="6A097803" w:rsidR="005915EF" w:rsidRDefault="005915EF" w:rsidP="002A1F70">
            <w:pPr>
              <w:snapToGrid w:val="0"/>
              <w:rPr>
                <w:rFonts w:eastAsia="Malgun Gothic"/>
                <w:sz w:val="18"/>
              </w:rPr>
            </w:pPr>
            <w:ins w:id="105" w:author="Runhua Chen" w:date="2021-01-29T11:40:00Z">
              <w:r>
                <w:rPr>
                  <w:rFonts w:eastAsia="Malgun Gothic"/>
                  <w:sz w:val="18"/>
                </w:rPr>
                <w:t xml:space="preserve">Proposal 3.2 (BAT): Slightly prefer alt-1 due to reasons articulated by the moderator. Alt-2 is acceptable though. </w:t>
              </w:r>
            </w:ins>
          </w:p>
        </w:tc>
      </w:tr>
      <w:tr w:rsidR="000A417E" w:rsidRPr="00E747D6" w14:paraId="4ED35B02" w14:textId="77777777" w:rsidTr="00E37B6A">
        <w:trPr>
          <w:trHeight w:val="54"/>
          <w:ins w:id="106" w:author="Yan Zhou" w:date="2021-01-29T13: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ins w:id="107" w:author="Yan Zhou" w:date="2021-01-29T13:02:00Z"/>
                <w:rFonts w:eastAsia="Malgun Gothic"/>
                <w:sz w:val="20"/>
                <w:szCs w:val="20"/>
              </w:rPr>
            </w:pPr>
            <w:ins w:id="108" w:author="Yan Zhou" w:date="2021-01-29T13:04:00Z">
              <w:r>
                <w:rPr>
                  <w:rFonts w:eastAsia="Malgun Gothic"/>
                  <w:sz w:val="20"/>
                  <w:szCs w:val="20"/>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ins w:id="109" w:author="Yan Zhou" w:date="2021-01-29T13:07:00Z"/>
                <w:rFonts w:eastAsia="Malgun Gothic"/>
                <w:sz w:val="18"/>
              </w:rPr>
            </w:pPr>
            <w:ins w:id="110" w:author="Yan Zhou" w:date="2021-01-29T13:06:00Z">
              <w:r>
                <w:rPr>
                  <w:rFonts w:eastAsia="Malgun Gothic"/>
                  <w:sz w:val="18"/>
                </w:rPr>
                <w:t>For</w:t>
              </w:r>
            </w:ins>
            <w:ins w:id="111" w:author="Yan Zhou" w:date="2021-01-29T13:04:00Z">
              <w:r w:rsidR="000A417E">
                <w:rPr>
                  <w:rFonts w:eastAsia="Malgun Gothic"/>
                  <w:sz w:val="18"/>
                </w:rPr>
                <w:t xml:space="preserve"> Proposal 3.1</w:t>
              </w:r>
            </w:ins>
            <w:ins w:id="112" w:author="Yan Zhou" w:date="2021-01-29T13:07:00Z">
              <w:r>
                <w:rPr>
                  <w:rFonts w:eastAsia="Malgun Gothic"/>
                  <w:sz w:val="18"/>
                </w:rPr>
                <w:t xml:space="preserve">, suggest </w:t>
              </w:r>
              <w:proofErr w:type="gramStart"/>
              <w:r>
                <w:rPr>
                  <w:rFonts w:eastAsia="Malgun Gothic"/>
                  <w:sz w:val="18"/>
                </w:rPr>
                <w:t>to use</w:t>
              </w:r>
              <w:proofErr w:type="gramEnd"/>
              <w:r>
                <w:rPr>
                  <w:rFonts w:eastAsia="Malgun Gothic"/>
                  <w:sz w:val="18"/>
                </w:rPr>
                <w:t xml:space="preserve"> same wording as Alt1 for acknowledgement examples in Alt2</w:t>
              </w:r>
            </w:ins>
            <w:ins w:id="113" w:author="Yan Zhou" w:date="2021-01-29T13:09:00Z">
              <w:r w:rsidR="0010489C">
                <w:rPr>
                  <w:rFonts w:eastAsia="Malgun Gothic"/>
                  <w:sz w:val="18"/>
                </w:rPr>
                <w:t>. For the DCI format, we also</w:t>
              </w:r>
            </w:ins>
            <w:ins w:id="114" w:author="Yan Zhou" w:date="2021-01-29T13:10:00Z">
              <w:r w:rsidR="0010489C">
                <w:rPr>
                  <w:rFonts w:eastAsia="Malgun Gothic"/>
                  <w:sz w:val="18"/>
                </w:rPr>
                <w:t xml:space="preserve"> support at least DCI 0_1 and 0_2 for more flexibility</w:t>
              </w:r>
            </w:ins>
          </w:p>
          <w:p w14:paraId="551075E2" w14:textId="77777777" w:rsidR="00C55AF8" w:rsidRDefault="00C55AF8" w:rsidP="00E10B70">
            <w:pPr>
              <w:snapToGrid w:val="0"/>
              <w:rPr>
                <w:ins w:id="115" w:author="Yan Zhou" w:date="2021-01-29T13:05:00Z"/>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ins w:id="116" w:author="Yan Zhou" w:date="2021-01-29T13:05:00Z"/>
                <w:sz w:val="20"/>
                <w:szCs w:val="20"/>
                <w:lang w:val="en-GB"/>
              </w:rPr>
            </w:pPr>
            <w:ins w:id="117" w:author="Yan Zhou" w:date="2021-01-29T13:05:00Z">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ins>
          </w:p>
          <w:p w14:paraId="7847C4CE" w14:textId="66D50F63" w:rsidR="00C55AF8" w:rsidRPr="00CD2B41" w:rsidRDefault="00C55AF8" w:rsidP="00CD2B41">
            <w:pPr>
              <w:pStyle w:val="ListParagraph"/>
              <w:numPr>
                <w:ilvl w:val="1"/>
                <w:numId w:val="17"/>
              </w:numPr>
              <w:rPr>
                <w:ins w:id="118" w:author="Yan Zhou" w:date="2021-01-29T13:05:00Z"/>
                <w:sz w:val="20"/>
                <w:szCs w:val="20"/>
                <w:lang w:val="en-GB"/>
              </w:rPr>
            </w:pPr>
            <w:ins w:id="119" w:author="Yan Zhou" w:date="2021-01-29T13:05:00Z">
              <w:r w:rsidRPr="00550DC6">
                <w:rPr>
                  <w:sz w:val="20"/>
                  <w:szCs w:val="20"/>
                  <w:lang w:val="en-GB"/>
                </w:rPr>
                <w:t>Support DCI acknowledgment mechanism</w:t>
              </w:r>
            </w:ins>
            <w:ins w:id="120" w:author="Yan Zhou" w:date="2021-01-29T13:06:00Z">
              <w:r w:rsidRPr="00550DC6">
                <w:rPr>
                  <w:sz w:val="20"/>
                  <w:szCs w:val="20"/>
                  <w:lang w:val="en-GB"/>
                </w:rPr>
                <w:t xml:space="preserve">, </w:t>
              </w:r>
              <w:r w:rsidRPr="00550DC6">
                <w:rPr>
                  <w:sz w:val="20"/>
                  <w:szCs w:val="20"/>
                  <w:highlight w:val="yellow"/>
                  <w:lang w:val="en-GB"/>
                </w:rPr>
                <w:t xml:space="preserve">e.g. based on SPS PDSCH release, based on triggered SRS, based on DCI indicating </w:t>
              </w:r>
              <w:proofErr w:type="spellStart"/>
              <w:r w:rsidRPr="00550DC6">
                <w:rPr>
                  <w:sz w:val="20"/>
                  <w:szCs w:val="20"/>
                  <w:highlight w:val="yellow"/>
                  <w:lang w:val="en-GB"/>
                </w:rPr>
                <w:t>SCell</w:t>
              </w:r>
              <w:proofErr w:type="spellEnd"/>
              <w:r w:rsidRPr="00550DC6">
                <w:rPr>
                  <w:sz w:val="20"/>
                  <w:szCs w:val="20"/>
                  <w:highlight w:val="yellow"/>
                  <w:lang w:val="en-GB"/>
                </w:rPr>
                <w:t xml:space="preserve"> dormancy</w:t>
              </w:r>
            </w:ins>
          </w:p>
          <w:p w14:paraId="0484473C" w14:textId="3D230DD7" w:rsidR="00CD2B41" w:rsidRPr="00CD2B41" w:rsidRDefault="00F01D07" w:rsidP="00CD2B41">
            <w:pPr>
              <w:snapToGrid w:val="0"/>
              <w:rPr>
                <w:ins w:id="121" w:author="Yan Zhou" w:date="2021-01-29T13:14:00Z"/>
                <w:rFonts w:eastAsia="Malgun Gothic"/>
                <w:sz w:val="18"/>
              </w:rPr>
            </w:pPr>
            <w:ins w:id="122" w:author="Yan Zhou" w:date="2021-01-29T13:19:00Z">
              <w:r>
                <w:rPr>
                  <w:rFonts w:eastAsia="Malgun Gothic"/>
                  <w:sz w:val="18"/>
                </w:rPr>
                <w:t>For Proposal 3.2, w</w:t>
              </w:r>
            </w:ins>
            <w:ins w:id="123" w:author="Yan Zhou" w:date="2021-01-29T13:14:00Z">
              <w:r w:rsidR="00CD2B41" w:rsidRPr="00CD2B41">
                <w:rPr>
                  <w:rFonts w:eastAsia="Malgun Gothic"/>
                  <w:sz w:val="18"/>
                </w:rPr>
                <w:t xml:space="preserve">e are fine for either modified Alt.1 or Alt.2 below. If we allow </w:t>
              </w:r>
              <w:proofErr w:type="spellStart"/>
              <w:r w:rsidR="00CD2B41" w:rsidRPr="00CD2B41">
                <w:rPr>
                  <w:rFonts w:eastAsia="Malgun Gothic"/>
                  <w:sz w:val="18"/>
                </w:rPr>
                <w:t>gNB</w:t>
              </w:r>
              <w:proofErr w:type="spellEnd"/>
              <w:r w:rsidR="00CD2B41" w:rsidRPr="00CD2B41">
                <w:rPr>
                  <w:rFonts w:eastAsia="Malgun Gothic"/>
                  <w:sz w:val="18"/>
                </w:rPr>
                <w:t xml:space="preserve"> to configure application time before the ack</w:t>
              </w:r>
            </w:ins>
            <w:ins w:id="124" w:author="Yan Zhou" w:date="2021-01-29T13:15:00Z">
              <w:r w:rsidR="00CD2B41" w:rsidRPr="00CD2B41">
                <w:rPr>
                  <w:rFonts w:eastAsia="Malgun Gothic"/>
                  <w:sz w:val="18"/>
                </w:rPr>
                <w:t xml:space="preserve">nowledgement, </w:t>
              </w:r>
            </w:ins>
            <w:ins w:id="125" w:author="Yan Zhou" w:date="2021-01-29T13:16:00Z">
              <w:r w:rsidR="00CD2B41">
                <w:rPr>
                  <w:rFonts w:eastAsia="Malgun Gothic"/>
                  <w:sz w:val="18"/>
                </w:rPr>
                <w:t xml:space="preserve">there can be a beam misalignment period from the application time to the acknowledgement. Suggest </w:t>
              </w:r>
              <w:proofErr w:type="gramStart"/>
              <w:r w:rsidR="00CD2B41">
                <w:rPr>
                  <w:rFonts w:eastAsia="Malgun Gothic"/>
                  <w:sz w:val="18"/>
                </w:rPr>
                <w:t xml:space="preserve">to </w:t>
              </w:r>
            </w:ins>
            <w:ins w:id="126" w:author="Yan Zhou" w:date="2021-01-29T13:19:00Z">
              <w:r w:rsidR="007466ED">
                <w:rPr>
                  <w:rFonts w:eastAsia="Malgun Gothic"/>
                  <w:sz w:val="18"/>
                </w:rPr>
                <w:t>avoid</w:t>
              </w:r>
            </w:ins>
            <w:proofErr w:type="gramEnd"/>
            <w:ins w:id="127" w:author="Yan Zhou" w:date="2021-01-29T13:17:00Z">
              <w:r w:rsidR="00CD2B41">
                <w:rPr>
                  <w:rFonts w:eastAsia="Malgun Gothic"/>
                  <w:sz w:val="18"/>
                </w:rPr>
                <w:t xml:space="preserve"> this configuration.</w:t>
              </w:r>
            </w:ins>
          </w:p>
          <w:p w14:paraId="61AD6FE8" w14:textId="77777777" w:rsidR="00CD2B41" w:rsidRDefault="00CD2B41" w:rsidP="00CD2B41">
            <w:pPr>
              <w:snapToGrid w:val="0"/>
              <w:rPr>
                <w:ins w:id="128" w:author="Yan Zhou" w:date="2021-01-29T13:14:00Z"/>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ins w:id="129" w:author="Yan Zhou" w:date="2021-01-29T13:14:00Z"/>
                <w:rFonts w:ascii="Times" w:eastAsia="Batang" w:hAnsi="Times"/>
                <w:sz w:val="18"/>
                <w:szCs w:val="20"/>
                <w:lang w:val="en-GB" w:eastAsia="en-US"/>
              </w:rPr>
            </w:pPr>
            <w:ins w:id="130" w:author="Yan Zhou" w:date="2021-01-29T13:14:00Z">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ins>
          </w:p>
          <w:p w14:paraId="1EA28DE1" w14:textId="77777777" w:rsidR="00CD2B41" w:rsidRPr="00C16BC3" w:rsidRDefault="00CD2B41" w:rsidP="00CD2B41">
            <w:pPr>
              <w:numPr>
                <w:ilvl w:val="2"/>
                <w:numId w:val="12"/>
              </w:numPr>
              <w:suppressAutoHyphens/>
              <w:autoSpaceDN w:val="0"/>
              <w:snapToGrid w:val="0"/>
              <w:jc w:val="both"/>
              <w:textAlignment w:val="baseline"/>
              <w:rPr>
                <w:ins w:id="131" w:author="Yan Zhou" w:date="2021-01-29T13:14:00Z"/>
                <w:rFonts w:ascii="Times" w:eastAsia="Batang" w:hAnsi="Times"/>
                <w:sz w:val="18"/>
                <w:szCs w:val="20"/>
                <w:highlight w:val="yellow"/>
                <w:lang w:val="en-GB" w:eastAsia="en-US"/>
              </w:rPr>
            </w:pPr>
            <w:ins w:id="132" w:author="Yan Zhou" w:date="2021-01-29T13:14:00Z">
              <w:r w:rsidRPr="00C16BC3">
                <w:rPr>
                  <w:rFonts w:ascii="Times" w:eastAsia="Batang" w:hAnsi="Times"/>
                  <w:sz w:val="18"/>
                  <w:szCs w:val="20"/>
                  <w:highlight w:val="yellow"/>
                  <w:lang w:val="en-GB" w:eastAsia="en-US"/>
                </w:rPr>
                <w:t xml:space="preserve">The </w:t>
              </w:r>
              <w:proofErr w:type="spellStart"/>
              <w:r w:rsidRPr="00C16BC3">
                <w:rPr>
                  <w:rFonts w:ascii="Times" w:eastAsia="Batang" w:hAnsi="Times"/>
                  <w:sz w:val="18"/>
                  <w:szCs w:val="20"/>
                  <w:highlight w:val="yellow"/>
                  <w:lang w:val="en-GB" w:eastAsia="en-US"/>
                </w:rPr>
                <w:t>gNB</w:t>
              </w:r>
              <w:proofErr w:type="spellEnd"/>
              <w:r w:rsidRPr="00C16BC3">
                <w:rPr>
                  <w:rFonts w:ascii="Times" w:eastAsia="Batang" w:hAnsi="Times"/>
                  <w:sz w:val="18"/>
                  <w:szCs w:val="20"/>
                  <w:highlight w:val="yellow"/>
                  <w:lang w:val="en-GB" w:eastAsia="en-US"/>
                </w:rPr>
                <w:t xml:space="preserve"> configured application time should be after the acknowledgement</w:t>
              </w:r>
              <w:r>
                <w:rPr>
                  <w:rFonts w:ascii="Times" w:eastAsia="Batang" w:hAnsi="Times"/>
                  <w:sz w:val="18"/>
                  <w:szCs w:val="20"/>
                  <w:highlight w:val="yellow"/>
                  <w:lang w:val="en-GB" w:eastAsia="en-US"/>
                </w:rPr>
                <w:t>.</w:t>
              </w:r>
            </w:ins>
          </w:p>
          <w:p w14:paraId="5D29A782" w14:textId="77777777" w:rsidR="00CD2B41" w:rsidRPr="00E41C4D" w:rsidRDefault="00CD2B41" w:rsidP="00CD2B41">
            <w:pPr>
              <w:numPr>
                <w:ilvl w:val="1"/>
                <w:numId w:val="12"/>
              </w:numPr>
              <w:suppressAutoHyphens/>
              <w:autoSpaceDN w:val="0"/>
              <w:snapToGrid w:val="0"/>
              <w:jc w:val="both"/>
              <w:textAlignment w:val="baseline"/>
              <w:rPr>
                <w:ins w:id="133" w:author="Yan Zhou" w:date="2021-01-29T13:14:00Z"/>
                <w:rFonts w:ascii="Times" w:eastAsia="Batang" w:hAnsi="Times"/>
                <w:sz w:val="18"/>
                <w:szCs w:val="20"/>
                <w:lang w:val="en-GB" w:eastAsia="en-US"/>
              </w:rPr>
            </w:pPr>
            <w:ins w:id="134" w:author="Yan Zhou" w:date="2021-01-29T13:14:00Z">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ins>
          </w:p>
          <w:p w14:paraId="74A09079" w14:textId="61A38197" w:rsidR="00C55AF8" w:rsidRDefault="00C55AF8" w:rsidP="00E10B70">
            <w:pPr>
              <w:snapToGrid w:val="0"/>
              <w:rPr>
                <w:ins w:id="135" w:author="Yan Zhou" w:date="2021-01-29T13:02:00Z"/>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lastRenderedPageBreak/>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4217A76C"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Huawei/</w:t>
            </w:r>
            <w:proofErr w:type="spellStart"/>
            <w:r w:rsidR="00AC7E87">
              <w:rPr>
                <w:sz w:val="20"/>
              </w:rPr>
              <w:t>HiSi</w:t>
            </w:r>
            <w:proofErr w:type="spellEnd"/>
            <w:r w:rsidR="000574E0">
              <w:rPr>
                <w:sz w:val="20"/>
              </w:rPr>
              <w:t>, LG</w:t>
            </w:r>
            <w:ins w:id="136" w:author="Runhua Chen" w:date="2021-01-29T11:38:00Z">
              <w:r w:rsidR="00AE7744">
                <w:rPr>
                  <w:sz w:val="20"/>
                </w:rPr>
                <w:t>, CATT</w:t>
              </w:r>
            </w:ins>
          </w:p>
          <w:p w14:paraId="103576FB" w14:textId="1BC35BDC"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37"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38"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9"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0"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41"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42" w:author="Eko Onggosanusi" w:date="2021-01-29T01:05:00Z"/>
                <w:sz w:val="20"/>
              </w:rPr>
            </w:pPr>
            <w:del w:id="143"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44"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39393E48"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ins w:id="145" w:author="Runhua Chen" w:date="2021-01-29T11:34:00Z">
              <w:r w:rsidR="002A1F70">
                <w:rPr>
                  <w:sz w:val="20"/>
                </w:rPr>
                <w:t xml:space="preserve"> </w:t>
              </w:r>
            </w:ins>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46"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147" w:author="Darcy Tsai" w:date="2021-01-29T18:58:00Z">
              <w:r w:rsidR="009B6CA9">
                <w:rPr>
                  <w:sz w:val="20"/>
                </w:rPr>
                <w:t>framework</w:t>
              </w:r>
            </w:ins>
            <w:ins w:id="148" w:author="Darcy Tsai" w:date="2021-01-29T18:48:00Z">
              <w:r w:rsidRPr="00A97D73">
                <w:rPr>
                  <w:sz w:val="20"/>
                </w:rPr>
                <w:t xml:space="preserve"> (</w:t>
              </w:r>
            </w:ins>
            <w:ins w:id="149" w:author="Darcy Tsai" w:date="2021-01-29T18:58:00Z">
              <w:r w:rsidR="009B6CA9">
                <w:rPr>
                  <w:sz w:val="20"/>
                </w:rPr>
                <w:t xml:space="preserve">including </w:t>
              </w:r>
            </w:ins>
            <w:ins w:id="150" w:author="Darcy Tsai" w:date="2021-01-29T18:48:00Z">
              <w:r w:rsidRPr="00A97D73">
                <w:rPr>
                  <w:sz w:val="20"/>
                </w:rPr>
                <w:t>TCI state update along with the necessary TCI state activation)</w:t>
              </w:r>
            </w:ins>
            <w:del w:id="151"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152"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153" w:author="Darcy Tsai" w:date="2021-01-29T18:55:00Z">
              <w:r w:rsidRPr="00217372" w:rsidDel="009B6CA9">
                <w:rPr>
                  <w:rFonts w:eastAsia="Batang"/>
                  <w:sz w:val="20"/>
                  <w:szCs w:val="20"/>
                  <w:lang w:val="en-GB" w:eastAsia="en-US"/>
                </w:rPr>
                <w:delText xml:space="preserve">UE </w:delText>
              </w:r>
            </w:del>
            <w:ins w:id="154" w:author="Darcy Tsai" w:date="2021-01-29T18:58:00Z">
              <w:r w:rsidR="009B6CA9">
                <w:rPr>
                  <w:rFonts w:eastAsia="Batang"/>
                  <w:sz w:val="20"/>
                  <w:szCs w:val="20"/>
                  <w:lang w:val="en-GB" w:eastAsia="en-US"/>
                </w:rPr>
                <w:t xml:space="preserve">the </w:t>
              </w:r>
            </w:ins>
            <w:ins w:id="155"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156"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lastRenderedPageBreak/>
              <w:t>FFS:</w:t>
            </w:r>
            <w:r w:rsidRPr="00217372">
              <w:rPr>
                <w:sz w:val="20"/>
              </w:rPr>
              <w:t xml:space="preserve"> </w:t>
            </w:r>
            <w:ins w:id="157"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158"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ins w:id="159" w:author="Runhua Chen" w:date="2021-01-29T11:39: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ins w:id="160" w:author="Runhua Chen" w:date="2021-01-29T11:39:00Z">
              <w:r>
                <w:rPr>
                  <w:rFonts w:eastAsia="DengXian"/>
                  <w:sz w:val="18"/>
                  <w:szCs w:val="18"/>
                </w:rPr>
                <w:t xml:space="preserve">Support alt-1. </w:t>
              </w:r>
            </w:ins>
          </w:p>
        </w:tc>
      </w:tr>
      <w:tr w:rsidR="003C1F1B" w14:paraId="5036D6CE" w14:textId="77777777">
        <w:trPr>
          <w:ins w:id="161" w:author="Yan Zhou" w:date="2021-01-29T13:2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ins w:id="162" w:author="Yan Zhou" w:date="2021-01-29T13:21:00Z"/>
                <w:rFonts w:eastAsia="SimSun"/>
                <w:sz w:val="18"/>
                <w:szCs w:val="18"/>
                <w:lang w:eastAsia="zh-CN"/>
              </w:rPr>
            </w:pPr>
            <w:ins w:id="163" w:author="Yan Zhou" w:date="2021-01-29T13:25: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ins w:id="164" w:author="Yan Zhou" w:date="2021-01-29T13:21:00Z"/>
                <w:rFonts w:eastAsia="DengXian"/>
                <w:sz w:val="18"/>
                <w:szCs w:val="18"/>
              </w:rPr>
            </w:pPr>
            <w:ins w:id="165" w:author="Yan Zhou" w:date="2021-01-29T13:21:00Z">
              <w:r>
                <w:rPr>
                  <w:rFonts w:eastAsia="DengXian"/>
                  <w:sz w:val="18"/>
                  <w:szCs w:val="18"/>
                </w:rPr>
                <w:t xml:space="preserve">Support Alt2. As explained multiple times, UE determines </w:t>
              </w:r>
            </w:ins>
            <w:ins w:id="166" w:author="Yan Zhou" w:date="2021-01-29T13:22:00Z">
              <w:r>
                <w:rPr>
                  <w:rFonts w:eastAsia="DengXian"/>
                  <w:sz w:val="18"/>
                  <w:szCs w:val="18"/>
                </w:rPr>
                <w:t xml:space="preserve">panel activation based on many factors including power consumption considerations, which cannot be known by </w:t>
              </w:r>
              <w:proofErr w:type="spellStart"/>
              <w:r>
                <w:rPr>
                  <w:rFonts w:eastAsia="DengXian"/>
                  <w:sz w:val="18"/>
                  <w:szCs w:val="18"/>
                </w:rPr>
                <w:t>gNB</w:t>
              </w:r>
              <w:proofErr w:type="spellEnd"/>
              <w:r>
                <w:rPr>
                  <w:rFonts w:eastAsia="DengXian"/>
                  <w:sz w:val="18"/>
                  <w:szCs w:val="18"/>
                </w:rPr>
                <w:t xml:space="preserve"> completely and </w:t>
              </w:r>
            </w:ins>
            <w:ins w:id="167" w:author="Yan Zhou" w:date="2021-01-29T13:50:00Z">
              <w:r w:rsidR="00907100">
                <w:rPr>
                  <w:rFonts w:eastAsia="DengXian"/>
                  <w:sz w:val="18"/>
                  <w:szCs w:val="18"/>
                </w:rPr>
                <w:t>timely</w:t>
              </w:r>
            </w:ins>
            <w:ins w:id="168" w:author="Yan Zhou" w:date="2021-01-29T13:23:00Z">
              <w:r>
                <w:rPr>
                  <w:rFonts w:eastAsia="DengXian"/>
                  <w:sz w:val="18"/>
                  <w:szCs w:val="18"/>
                </w:rPr>
                <w:t xml:space="preserve">. We have no issue for </w:t>
              </w:r>
              <w:proofErr w:type="spellStart"/>
              <w:r>
                <w:rPr>
                  <w:rFonts w:eastAsia="DengXian"/>
                  <w:sz w:val="18"/>
                  <w:szCs w:val="18"/>
                </w:rPr>
                <w:t>gNB</w:t>
              </w:r>
              <w:proofErr w:type="spellEnd"/>
              <w:r>
                <w:rPr>
                  <w:rFonts w:eastAsia="DengXian"/>
                  <w:sz w:val="18"/>
                  <w:szCs w:val="18"/>
                </w:rPr>
                <w:t xml:space="preserve"> to select among active panels</w:t>
              </w:r>
            </w:ins>
            <w:ins w:id="169" w:author="Yan Zhou" w:date="2021-01-29T13:24:00Z">
              <w:r>
                <w:rPr>
                  <w:rFonts w:eastAsia="DengXian"/>
                  <w:sz w:val="18"/>
                  <w:szCs w:val="18"/>
                </w:rPr>
                <w:t>.</w:t>
              </w:r>
            </w:ins>
            <w:ins w:id="170" w:author="Yan Zhou" w:date="2021-01-29T13:23:00Z">
              <w:r>
                <w:rPr>
                  <w:rFonts w:eastAsia="DengXian"/>
                  <w:sz w:val="18"/>
                  <w:szCs w:val="18"/>
                </w:rPr>
                <w:t xml:space="preserve"> </w:t>
              </w:r>
            </w:ins>
            <w:ins w:id="171" w:author="Yan Zhou" w:date="2021-01-29T13:24:00Z">
              <w:r>
                <w:rPr>
                  <w:rFonts w:eastAsia="DengXian"/>
                  <w:sz w:val="18"/>
                  <w:szCs w:val="18"/>
                </w:rPr>
                <w:t xml:space="preserve">We are also fine for </w:t>
              </w:r>
              <w:proofErr w:type="spellStart"/>
              <w:r>
                <w:rPr>
                  <w:rFonts w:eastAsia="DengXian"/>
                  <w:sz w:val="18"/>
                  <w:szCs w:val="18"/>
                </w:rPr>
                <w:t>gNB</w:t>
              </w:r>
              <w:proofErr w:type="spellEnd"/>
              <w:r>
                <w:rPr>
                  <w:rFonts w:eastAsia="DengXian"/>
                  <w:sz w:val="18"/>
                  <w:szCs w:val="18"/>
                </w:rPr>
                <w:t xml:space="preserve"> to</w:t>
              </w:r>
            </w:ins>
            <w:ins w:id="172" w:author="Yan Zhou" w:date="2021-01-29T13:23:00Z">
              <w:r>
                <w:rPr>
                  <w:rFonts w:eastAsia="DengXian"/>
                  <w:sz w:val="18"/>
                  <w:szCs w:val="18"/>
                </w:rPr>
                <w:t xml:space="preserve"> request UE to activate</w:t>
              </w:r>
            </w:ins>
            <w:ins w:id="173" w:author="Yan Zhou" w:date="2021-01-29T13:24:00Z">
              <w:r>
                <w:rPr>
                  <w:rFonts w:eastAsia="DengXian"/>
                  <w:sz w:val="18"/>
                  <w:szCs w:val="18"/>
                </w:rPr>
                <w:t xml:space="preserve"> panels</w:t>
              </w:r>
            </w:ins>
            <w:ins w:id="174" w:author="Yan Zhou" w:date="2021-01-29T13:26:00Z">
              <w:r w:rsidR="001B4250">
                <w:rPr>
                  <w:rFonts w:eastAsia="DengXian"/>
                  <w:sz w:val="18"/>
                  <w:szCs w:val="18"/>
                </w:rPr>
                <w:t xml:space="preserve"> </w:t>
              </w:r>
            </w:ins>
            <w:ins w:id="175" w:author="Yan Zhou" w:date="2021-01-29T13:24:00Z">
              <w:r>
                <w:rPr>
                  <w:rFonts w:eastAsia="DengXian"/>
                  <w:sz w:val="18"/>
                  <w:szCs w:val="18"/>
                </w:rPr>
                <w:t xml:space="preserve">with final decision made by UE. </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w:t>
            </w:r>
            <w:r w:rsidRPr="00D81C29">
              <w:rPr>
                <w:sz w:val="18"/>
                <w:szCs w:val="18"/>
                <w:lang w:val="en-GB"/>
              </w:rPr>
              <w:lastRenderedPageBreak/>
              <w:t>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76"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177"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178"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179" w:author="Eko Onggosanusi" w:date="2021-01-29T01:25:00Z">
              <w:r w:rsidR="00562B44">
                <w:rPr>
                  <w:sz w:val="20"/>
                  <w:szCs w:val="20"/>
                </w:rPr>
                <w:t>Therefore, this agreement implies that the following combinations should be studied</w:t>
              </w:r>
            </w:ins>
            <w:ins w:id="180" w:author="Eko Onggosanusi" w:date="2021-01-29T01:47:00Z">
              <w:r w:rsidR="00A210B9">
                <w:rPr>
                  <w:sz w:val="20"/>
                  <w:szCs w:val="20"/>
                </w:rPr>
                <w:t xml:space="preserve"> (not necessarily, but can be, in one reporting instance)</w:t>
              </w:r>
            </w:ins>
            <w:ins w:id="181"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182" w:author="Eko Onggosanusi" w:date="2021-01-29T01:26:00Z"/>
                <w:sz w:val="20"/>
                <w:szCs w:val="20"/>
              </w:rPr>
            </w:pPr>
            <w:ins w:id="183" w:author="Eko Onggosanusi" w:date="2021-01-29T01:25:00Z">
              <w:r>
                <w:rPr>
                  <w:sz w:val="20"/>
                  <w:szCs w:val="20"/>
                </w:rPr>
                <w:t xml:space="preserve">{Rel.16 P-MPR based} + {A}, where A is either </w:t>
              </w:r>
            </w:ins>
            <w:ins w:id="184" w:author="Eko Onggosanusi" w:date="2021-01-29T01:26:00Z">
              <w:r>
                <w:rPr>
                  <w:sz w:val="20"/>
                  <w:szCs w:val="20"/>
                </w:rPr>
                <w:t>Opt1 or Opt2</w:t>
              </w:r>
            </w:ins>
            <w:ins w:id="185"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186"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187"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188" w:author="Eko Onggosanusi" w:date="2021-01-29T01:25:00Z">
              <w:r>
                <w:rPr>
                  <w:sz w:val="20"/>
                  <w:szCs w:val="20"/>
                </w:rPr>
                <w:t>{Rel.16 P-MPR based}</w:t>
              </w:r>
            </w:ins>
            <w:r>
              <w:rPr>
                <w:sz w:val="20"/>
                <w:szCs w:val="20"/>
              </w:rPr>
              <w:t xml:space="preserve"> + </w:t>
            </w:r>
            <w:ins w:id="189" w:author="Eko Onggosanusi" w:date="2021-01-29T01:26:00Z">
              <w:r>
                <w:rPr>
                  <w:sz w:val="20"/>
                  <w:szCs w:val="20"/>
                </w:rPr>
                <w:t>{</w:t>
              </w:r>
              <w:r w:rsidRPr="00562B44">
                <w:rPr>
                  <w:sz w:val="20"/>
                  <w:szCs w:val="20"/>
                </w:rPr>
                <w:t>S</w:t>
              </w:r>
              <w:r>
                <w:rPr>
                  <w:sz w:val="20"/>
                  <w:szCs w:val="20"/>
                </w:rPr>
                <w:t>SBRI(s)/CRI(s)/panel indication}</w:t>
              </w:r>
            </w:ins>
            <w:ins w:id="190" w:author="Eko Onggosanusi" w:date="2021-01-29T01:25:00Z">
              <w:r>
                <w:rPr>
                  <w:sz w:val="20"/>
                  <w:szCs w:val="20"/>
                </w:rPr>
                <w:t xml:space="preserve"> + {A}, where A is either </w:t>
              </w:r>
            </w:ins>
            <w:ins w:id="191" w:author="Eko Onggosanusi" w:date="2021-01-29T01:26:00Z">
              <w:r>
                <w:rPr>
                  <w:sz w:val="20"/>
                  <w:szCs w:val="20"/>
                </w:rPr>
                <w:t>Opt1 or Opt2</w:t>
              </w:r>
            </w:ins>
            <w:ins w:id="192"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ins w:id="193" w:author="Runhua Chen" w:date="2021-01-29T11:42:00Z">
        <w:r w:rsidR="00073E8D">
          <w:rPr>
            <w:sz w:val="20"/>
            <w:szCs w:val="20"/>
          </w:rPr>
          <w:t>, CATT</w:t>
        </w:r>
      </w:ins>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DengXian"/>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399AABF3" w14:textId="428B926F"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621354D" w:rsidR="00A3510E" w:rsidRDefault="00A3510E" w:rsidP="00A3510E">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ins w:id="194" w:author="Yan Zhou" w:date="2021-01-29T13:47: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ins w:id="195" w:author="Yan Zhou" w:date="2021-01-29T13:42:00Z"/>
                <w:rFonts w:eastAsia="DengXian"/>
                <w:sz w:val="18"/>
                <w:szCs w:val="18"/>
                <w:lang w:eastAsia="zh-CN"/>
              </w:rPr>
            </w:pPr>
            <w:ins w:id="196" w:author="Yan Zhou" w:date="2021-01-29T13:45:00Z">
              <w:r>
                <w:rPr>
                  <w:rFonts w:eastAsia="DengXian"/>
                  <w:sz w:val="18"/>
                  <w:szCs w:val="18"/>
                  <w:lang w:eastAsia="zh-CN"/>
                </w:rPr>
                <w:t xml:space="preserve">Suggest </w:t>
              </w:r>
              <w:proofErr w:type="gramStart"/>
              <w:r>
                <w:rPr>
                  <w:rFonts w:eastAsia="DengXian"/>
                  <w:sz w:val="18"/>
                  <w:szCs w:val="18"/>
                  <w:lang w:eastAsia="zh-CN"/>
                </w:rPr>
                <w:t>to modify</w:t>
              </w:r>
              <w:proofErr w:type="gramEnd"/>
              <w:r>
                <w:rPr>
                  <w:rFonts w:eastAsia="DengXian"/>
                  <w:sz w:val="18"/>
                  <w:szCs w:val="18"/>
                  <w:lang w:eastAsia="zh-CN"/>
                </w:rPr>
                <w:t xml:space="preserve"> Option 2 a bit. To our understanding, current virtual PHR may not </w:t>
              </w:r>
            </w:ins>
            <w:ins w:id="197" w:author="Yan Zhou" w:date="2021-01-29T13:46:00Z">
              <w:r>
                <w:rPr>
                  <w:rFonts w:eastAsia="DengXian"/>
                  <w:sz w:val="18"/>
                  <w:szCs w:val="18"/>
                  <w:lang w:eastAsia="zh-CN"/>
                </w:rPr>
                <w:t>consider</w:t>
              </w:r>
            </w:ins>
            <w:ins w:id="198" w:author="Yan Zhou" w:date="2021-01-29T13:45:00Z">
              <w:r>
                <w:rPr>
                  <w:rFonts w:eastAsia="DengXian"/>
                  <w:sz w:val="18"/>
                  <w:szCs w:val="18"/>
                  <w:lang w:eastAsia="zh-CN"/>
                </w:rPr>
                <w:t xml:space="preserve"> the P-M</w:t>
              </w:r>
            </w:ins>
            <w:ins w:id="199" w:author="Yan Zhou" w:date="2021-01-29T13:46:00Z">
              <w:r>
                <w:rPr>
                  <w:rFonts w:eastAsia="DengXian"/>
                  <w:sz w:val="18"/>
                  <w:szCs w:val="18"/>
                  <w:lang w:eastAsia="zh-CN"/>
                </w:rPr>
                <w:t>PR info. If the P-M</w:t>
              </w:r>
            </w:ins>
            <w:ins w:id="200" w:author="Yan Zhou" w:date="2021-01-29T13:47:00Z">
              <w:r>
                <w:rPr>
                  <w:rFonts w:eastAsia="DengXian"/>
                  <w:sz w:val="18"/>
                  <w:szCs w:val="18"/>
                  <w:lang w:eastAsia="zh-CN"/>
                </w:rPr>
                <w:t>PR</w:t>
              </w:r>
            </w:ins>
            <w:ins w:id="201" w:author="Yan Zhou" w:date="2021-01-29T13:46:00Z">
              <w:r>
                <w:rPr>
                  <w:rFonts w:eastAsia="DengXian"/>
                  <w:sz w:val="18"/>
                  <w:szCs w:val="18"/>
                  <w:lang w:eastAsia="zh-CN"/>
                </w:rPr>
                <w:t xml:space="preserve"> is considered in vir</w:t>
              </w:r>
            </w:ins>
            <w:ins w:id="202" w:author="Yan Zhou" w:date="2021-01-29T13:47:00Z">
              <w:r>
                <w:rPr>
                  <w:rFonts w:eastAsia="DengXian"/>
                  <w:sz w:val="18"/>
                  <w:szCs w:val="18"/>
                  <w:lang w:eastAsia="zh-CN"/>
                </w:rPr>
                <w:t xml:space="preserve">tual PHR, then additional reporting of P-MPR can be saved. </w:t>
              </w:r>
            </w:ins>
          </w:p>
          <w:p w14:paraId="0E7D519B" w14:textId="77777777" w:rsidR="00230679" w:rsidRDefault="00230679" w:rsidP="00C5760D">
            <w:pPr>
              <w:snapToGrid w:val="0"/>
              <w:rPr>
                <w:ins w:id="203" w:author="Yan Zhou" w:date="2021-01-29T13:42:00Z"/>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ins w:id="204" w:author="Yan Zhou" w:date="2021-01-29T13:42:00Z"/>
                <w:sz w:val="20"/>
                <w:szCs w:val="20"/>
              </w:rPr>
            </w:pPr>
            <w:ins w:id="205" w:author="Yan Zhou" w:date="2021-01-29T13:42:00Z">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ins>
            <w:ins w:id="206" w:author="Yan Zhou" w:date="2021-01-29T13:43:00Z">
              <w:r w:rsidRPr="00230679">
                <w:rPr>
                  <w:sz w:val="20"/>
                  <w:szCs w:val="20"/>
                  <w:highlight w:val="yellow"/>
                </w:rPr>
                <w:t>or joint</w:t>
              </w:r>
              <w:r>
                <w:rPr>
                  <w:sz w:val="20"/>
                  <w:szCs w:val="20"/>
                </w:rPr>
                <w:t xml:space="preserve"> </w:t>
              </w:r>
            </w:ins>
            <w:ins w:id="207" w:author="Yan Zhou" w:date="2021-01-29T13:42:00Z">
              <w:r w:rsidRPr="00562B44">
                <w:rPr>
                  <w:sz w:val="20"/>
                  <w:szCs w:val="20"/>
                </w:rPr>
                <w:t>TCI</w:t>
              </w:r>
            </w:ins>
          </w:p>
          <w:p w14:paraId="08206F7B" w14:textId="78B0540A" w:rsidR="00230679" w:rsidRPr="00BD1577" w:rsidRDefault="00230679" w:rsidP="00C5760D">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19CD2" w14:textId="77777777" w:rsidR="00BF7C4D" w:rsidRDefault="00BF7C4D">
      <w:r>
        <w:separator/>
      </w:r>
    </w:p>
  </w:endnote>
  <w:endnote w:type="continuationSeparator" w:id="0">
    <w:p w14:paraId="79C2533A" w14:textId="77777777" w:rsidR="00BF7C4D" w:rsidRDefault="00BF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FB08" w14:textId="77777777" w:rsidR="00BF7C4D" w:rsidRDefault="00BF7C4D">
      <w:r>
        <w:rPr>
          <w:color w:val="000000"/>
        </w:rPr>
        <w:separator/>
      </w:r>
    </w:p>
  </w:footnote>
  <w:footnote w:type="continuationSeparator" w:id="0">
    <w:p w14:paraId="5BE363CB" w14:textId="77777777" w:rsidR="00BF7C4D" w:rsidRDefault="00BF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num>
  <w:num w:numId="2">
    <w:abstractNumId w:val="4"/>
  </w:num>
  <w:num w:numId="3">
    <w:abstractNumId w:val="1"/>
  </w:num>
  <w:num w:numId="4">
    <w:abstractNumId w:val="17"/>
  </w:num>
  <w:num w:numId="5">
    <w:abstractNumId w:val="28"/>
  </w:num>
  <w:num w:numId="6">
    <w:abstractNumId w:val="35"/>
  </w:num>
  <w:num w:numId="7">
    <w:abstractNumId w:val="26"/>
  </w:num>
  <w:num w:numId="8">
    <w:abstractNumId w:val="27"/>
  </w:num>
  <w:num w:numId="9">
    <w:abstractNumId w:val="15"/>
  </w:num>
  <w:num w:numId="10">
    <w:abstractNumId w:val="12"/>
  </w:num>
  <w:num w:numId="11">
    <w:abstractNumId w:val="13"/>
  </w:num>
  <w:num w:numId="12">
    <w:abstractNumId w:val="16"/>
  </w:num>
  <w:num w:numId="13">
    <w:abstractNumId w:val="22"/>
  </w:num>
  <w:num w:numId="14">
    <w:abstractNumId w:val="8"/>
  </w:num>
  <w:num w:numId="15">
    <w:abstractNumId w:val="7"/>
  </w:num>
  <w:num w:numId="16">
    <w:abstractNumId w:val="36"/>
  </w:num>
  <w:num w:numId="17">
    <w:abstractNumId w:val="6"/>
  </w:num>
  <w:num w:numId="18">
    <w:abstractNumId w:val="33"/>
  </w:num>
  <w:num w:numId="19">
    <w:abstractNumId w:val="34"/>
  </w:num>
  <w:num w:numId="20">
    <w:abstractNumId w:val="29"/>
  </w:num>
  <w:num w:numId="21">
    <w:abstractNumId w:val="3"/>
  </w:num>
  <w:num w:numId="22">
    <w:abstractNumId w:val="31"/>
  </w:num>
  <w:num w:numId="23">
    <w:abstractNumId w:val="38"/>
  </w:num>
  <w:num w:numId="24">
    <w:abstractNumId w:val="5"/>
  </w:num>
  <w:num w:numId="25">
    <w:abstractNumId w:val="37"/>
  </w:num>
  <w:num w:numId="26">
    <w:abstractNumId w:val="30"/>
  </w:num>
  <w:num w:numId="27">
    <w:abstractNumId w:val="0"/>
  </w:num>
  <w:num w:numId="28">
    <w:abstractNumId w:val="9"/>
  </w:num>
  <w:num w:numId="29">
    <w:abstractNumId w:val="18"/>
  </w:num>
  <w:num w:numId="30">
    <w:abstractNumId w:val="25"/>
  </w:num>
  <w:num w:numId="31">
    <w:abstractNumId w:val="23"/>
  </w:num>
  <w:num w:numId="32">
    <w:abstractNumId w:val="24"/>
  </w:num>
  <w:num w:numId="33">
    <w:abstractNumId w:val="10"/>
  </w:num>
  <w:num w:numId="34">
    <w:abstractNumId w:val="20"/>
  </w:num>
  <w:num w:numId="35">
    <w:abstractNumId w:val="11"/>
  </w:num>
  <w:num w:numId="36">
    <w:abstractNumId w:val="2"/>
  </w:num>
  <w:num w:numId="37">
    <w:abstractNumId w:val="14"/>
  </w:num>
  <w:num w:numId="38">
    <w:abstractNumId w:val="21"/>
  </w:num>
  <w:num w:numId="39">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Yan Zhou">
    <w15:presenceInfo w15:providerId="AD" w15:userId="S::yanzhou@qti.qualcomm.com::b34e7faa-9289-4c9b-82d4-a6f73ea0bb6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81003"/>
    <w:rsid w:val="00082F19"/>
    <w:rsid w:val="000836C1"/>
    <w:rsid w:val="00087128"/>
    <w:rsid w:val="00087EA6"/>
    <w:rsid w:val="00090923"/>
    <w:rsid w:val="00090EAD"/>
    <w:rsid w:val="0009392F"/>
    <w:rsid w:val="00096964"/>
    <w:rsid w:val="00096B0F"/>
    <w:rsid w:val="000A25A6"/>
    <w:rsid w:val="000A2B79"/>
    <w:rsid w:val="000A417E"/>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0489C"/>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B6EED"/>
    <w:rsid w:val="002B715E"/>
    <w:rsid w:val="002D1E25"/>
    <w:rsid w:val="002D1E41"/>
    <w:rsid w:val="002D6662"/>
    <w:rsid w:val="002E7CC4"/>
    <w:rsid w:val="002F06CD"/>
    <w:rsid w:val="002F7F02"/>
    <w:rsid w:val="00302381"/>
    <w:rsid w:val="00303B09"/>
    <w:rsid w:val="003041F5"/>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6604"/>
    <w:rsid w:val="003C1F1B"/>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0DC6"/>
    <w:rsid w:val="00552354"/>
    <w:rsid w:val="00557967"/>
    <w:rsid w:val="00562B44"/>
    <w:rsid w:val="00562E3F"/>
    <w:rsid w:val="0056421E"/>
    <w:rsid w:val="00565DFC"/>
    <w:rsid w:val="00566A40"/>
    <w:rsid w:val="005728E9"/>
    <w:rsid w:val="00572F1C"/>
    <w:rsid w:val="0057551A"/>
    <w:rsid w:val="00575997"/>
    <w:rsid w:val="00575B90"/>
    <w:rsid w:val="005772BA"/>
    <w:rsid w:val="00581879"/>
    <w:rsid w:val="00584D8F"/>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4497"/>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0E66"/>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BF7C4D"/>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0B70"/>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C9D0-31CB-4103-B638-ACCC1CE0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7383</Words>
  <Characters>42087</Characters>
  <Application>Microsoft Office Word</Application>
  <DocSecurity>0</DocSecurity>
  <Lines>350</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26</cp:revision>
  <dcterms:created xsi:type="dcterms:W3CDTF">2021-01-29T17:40:00Z</dcterms:created>
  <dcterms:modified xsi:type="dcterms:W3CDTF">2021-01-29T22:09:00Z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