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3"/>
        <w:numPr>
          <w:ilvl w:val="1"/>
          <w:numId w:val="7"/>
        </w:numPr>
      </w:pPr>
      <w:r>
        <w:t>Issue 1 (Rel.17 unified TCI framework)</w:t>
      </w:r>
    </w:p>
    <w:p w14:paraId="0F2DEB0C"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sz w:val="18"/>
                <w:szCs w:val="20"/>
              </w:rPr>
              <w:t>TypeD</w:t>
            </w:r>
            <w:proofErr w:type="spellEnd"/>
            <w:r>
              <w:rPr>
                <w:sz w:val="18"/>
                <w:szCs w:val="20"/>
              </w:rPr>
              <w:t xml:space="preserve"> RS if periodic and no PL-RS configured /associated), </w:t>
            </w:r>
            <w:proofErr w:type="gramStart"/>
            <w:r>
              <w:rPr>
                <w:sz w:val="18"/>
                <w:szCs w:val="20"/>
              </w:rPr>
              <w:t>LG</w:t>
            </w:r>
            <w:proofErr w:type="gramEnd"/>
          </w:p>
          <w:p w14:paraId="3881C3BA"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 xml:space="preserve">MAC CE configures association between activated TCI states and PL-RS/PC: CATT, </w:t>
            </w:r>
            <w:proofErr w:type="gramStart"/>
            <w:r>
              <w:rPr>
                <w:sz w:val="18"/>
                <w:szCs w:val="18"/>
              </w:rPr>
              <w:t>MTK(</w:t>
            </w:r>
            <w:proofErr w:type="gramEnd"/>
            <w:r>
              <w:rPr>
                <w:sz w:val="18"/>
                <w:szCs w:val="18"/>
              </w:rPr>
              <w:t>PL-RS only), Sony(only PL-RS)</w:t>
            </w:r>
          </w:p>
        </w:tc>
      </w:tr>
    </w:tbl>
    <w:p w14:paraId="61684A90" w14:textId="77777777"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1E0FFA28" w:rsidR="00502AF0" w:rsidRDefault="0093690D" w:rsidP="00502AF0">
            <w:pPr>
              <w:pStyle w:val="ab"/>
              <w:snapToGrid w:val="0"/>
              <w:spacing w:before="0" w:after="0"/>
              <w:jc w:val="both"/>
              <w:rPr>
                <w:sz w:val="20"/>
                <w:szCs w:val="20"/>
              </w:rPr>
            </w:pPr>
            <w:r>
              <w:rPr>
                <w:rStyle w:val="afd"/>
                <w:sz w:val="20"/>
                <w:szCs w:val="20"/>
                <w:u w:val="single"/>
              </w:rPr>
              <w:t>Proposal 1.1</w:t>
            </w:r>
            <w:r w:rsidR="00502AF0" w:rsidRPr="00502AF0">
              <w:rPr>
                <w:sz w:val="20"/>
                <w:szCs w:val="20"/>
              </w:rPr>
              <w:t>: On Rel.17 unified TCI framework:</w:t>
            </w:r>
          </w:p>
          <w:p w14:paraId="06AD98A7" w14:textId="70638D42" w:rsidR="00284688" w:rsidRPr="00FA3DFA" w:rsidRDefault="00284688" w:rsidP="0024138A">
            <w:pPr>
              <w:pStyle w:val="a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a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a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a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w:t>
            </w:r>
            <w:proofErr w:type="gramStart"/>
            <w:r w:rsidRPr="00B6469F">
              <w:rPr>
                <w:sz w:val="20"/>
                <w:szCs w:val="20"/>
              </w:rPr>
              <w:t>state</w:t>
            </w:r>
            <w:proofErr w:type="gramEnd"/>
            <w:r w:rsidRPr="00B6469F">
              <w:rPr>
                <w:sz w:val="20"/>
                <w:szCs w:val="20"/>
              </w:rPr>
              <w:t xml:space="preserve"> </w:t>
            </w:r>
          </w:p>
          <w:p w14:paraId="5CFFA843" w14:textId="26D96FFB" w:rsidR="00502AF0" w:rsidRPr="00B6469F" w:rsidRDefault="00070F95"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w:t>
            </w:r>
            <w:proofErr w:type="gramStart"/>
            <w:r w:rsidR="00B15E77">
              <w:rPr>
                <w:sz w:val="20"/>
                <w:szCs w:val="20"/>
              </w:rPr>
              <w:t>e.g.</w:t>
            </w:r>
            <w:proofErr w:type="gramEnd"/>
            <w:r w:rsidR="00B15E77">
              <w:rPr>
                <w:sz w:val="20"/>
                <w:szCs w:val="20"/>
              </w:rPr>
              <w:t xml:space="preserve">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ab"/>
              <w:numPr>
                <w:ilvl w:val="2"/>
                <w:numId w:val="24"/>
              </w:numPr>
              <w:snapToGrid w:val="0"/>
              <w:spacing w:before="0" w:after="0"/>
              <w:jc w:val="both"/>
              <w:rPr>
                <w:rFonts w:eastAsiaTheme="minorEastAsia"/>
                <w:sz w:val="20"/>
                <w:szCs w:val="20"/>
              </w:rPr>
            </w:pPr>
            <w:r w:rsidRPr="00CE5201">
              <w:rPr>
                <w:sz w:val="20"/>
                <w:szCs w:val="20"/>
              </w:rPr>
              <w:t xml:space="preserve">PL-RS is not additionally configured in or associated to UL TCI state or (if applicable) joint TCI </w:t>
            </w:r>
            <w:proofErr w:type="gramStart"/>
            <w:r w:rsidRPr="00CE5201">
              <w:rPr>
                <w:sz w:val="20"/>
                <w:szCs w:val="20"/>
              </w:rPr>
              <w:t>state</w:t>
            </w:r>
            <w:proofErr w:type="gramEnd"/>
          </w:p>
          <w:p w14:paraId="2231025B" w14:textId="3B670DB4" w:rsidR="00502AF0" w:rsidRPr="00CE5201" w:rsidRDefault="00DE2A5E"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w:t>
            </w:r>
            <w:proofErr w:type="spellStart"/>
            <w:r w:rsidR="00502AF0" w:rsidRPr="00575B90">
              <w:rPr>
                <w:sz w:val="20"/>
                <w:szCs w:val="20"/>
                <w:highlight w:val="magenta"/>
              </w:rPr>
              <w:t>spatialRelationInfo</w:t>
            </w:r>
            <w:proofErr w:type="spellEnd"/>
            <w:r w:rsidR="00502AF0" w:rsidRPr="00575B90">
              <w:rPr>
                <w:sz w:val="20"/>
                <w:szCs w:val="20"/>
                <w:highlight w:val="magenta"/>
              </w:rPr>
              <w:t xml:space="preserve">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a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a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 xml:space="preserve">by, </w:t>
            </w:r>
            <w:proofErr w:type="gramStart"/>
            <w:r w:rsidR="003C2C92">
              <w:rPr>
                <w:color w:val="3333FF"/>
                <w:sz w:val="20"/>
                <w:szCs w:val="20"/>
              </w:rPr>
              <w:t>e.g.</w:t>
            </w:r>
            <w:proofErr w:type="gramEnd"/>
            <w:r w:rsidR="003C2C92">
              <w:rPr>
                <w:color w:val="3333FF"/>
                <w:sz w:val="20"/>
                <w:szCs w:val="20"/>
              </w:rPr>
              <w:t xml:space="preserve"> Qualcomm and </w:t>
            </w:r>
            <w:proofErr w:type="spellStart"/>
            <w:r w:rsidR="003C2C92">
              <w:rPr>
                <w:color w:val="3333FF"/>
                <w:sz w:val="20"/>
                <w:szCs w:val="20"/>
              </w:rPr>
              <w:t>Futurewei</w:t>
            </w:r>
            <w:proofErr w:type="spellEnd"/>
            <w:r w:rsidR="003C2C92">
              <w:rPr>
                <w:color w:val="3333FF"/>
                <w:sz w:val="20"/>
                <w:szCs w:val="20"/>
              </w:rPr>
              <w:t xml:space="preserve"> in round 2?</w:t>
            </w:r>
          </w:p>
          <w:p w14:paraId="362F70E8" w14:textId="113B871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等线"/>
                <w:sz w:val="18"/>
                <w:szCs w:val="18"/>
                <w:lang w:eastAsia="zh-CN"/>
              </w:rPr>
            </w:pPr>
            <w:proofErr w:type="gramStart"/>
            <w:r>
              <w:rPr>
                <w:rFonts w:eastAsia="等线"/>
                <w:sz w:val="18"/>
                <w:szCs w:val="18"/>
                <w:lang w:eastAsia="zh-CN"/>
              </w:rPr>
              <w:t>Yes</w:t>
            </w:r>
            <w:proofErr w:type="gramEnd"/>
            <w:r>
              <w:rPr>
                <w:rFonts w:eastAsia="等线"/>
                <w:sz w:val="18"/>
                <w:szCs w:val="18"/>
                <w:lang w:eastAsia="zh-CN"/>
              </w:rPr>
              <w:t xml:space="preserve"> to both questions. Since the condition changed, we can formulate Alt4 as follows:</w:t>
            </w:r>
          </w:p>
          <w:p w14:paraId="5BE4E9AC" w14:textId="77777777" w:rsidR="00CF4DF7" w:rsidRDefault="00CF4DF7" w:rsidP="006E695F">
            <w:pPr>
              <w:snapToGrid w:val="0"/>
              <w:rPr>
                <w:rFonts w:eastAsia="等线"/>
                <w:sz w:val="18"/>
                <w:szCs w:val="18"/>
                <w:lang w:eastAsia="zh-CN"/>
              </w:rPr>
            </w:pPr>
          </w:p>
          <w:p w14:paraId="2794E1FE" w14:textId="30B5E14E" w:rsidR="00CF4DF7" w:rsidRPr="00545C01" w:rsidRDefault="00CF4DF7" w:rsidP="006E695F">
            <w:pPr>
              <w:snapToGrid w:val="0"/>
              <w:rPr>
                <w:rFonts w:eastAsia="等线"/>
                <w:sz w:val="18"/>
                <w:szCs w:val="18"/>
                <w:lang w:eastAsia="zh-CN"/>
              </w:rPr>
            </w:pPr>
            <w:r w:rsidRPr="00CF4DF7">
              <w:rPr>
                <w:sz w:val="20"/>
                <w:szCs w:val="20"/>
              </w:rPr>
              <w:t xml:space="preserve">Alt4. UE calculates path-loss based on periodic DL RS </w:t>
            </w:r>
            <w:del w:id="2" w:author="Yushu Zhang" w:date="2021-01-29T16:31:00Z">
              <w:r w:rsidRPr="00CF4DF7" w:rsidDel="00CF4DF7">
                <w:rPr>
                  <w:sz w:val="20"/>
                  <w:szCs w:val="20"/>
                </w:rPr>
                <w:delText xml:space="preserve">configured in UL TCI state or (if applicable) joint TCI state or </w:delText>
              </w:r>
            </w:del>
            <w:r w:rsidRPr="00CF4DF7">
              <w:rPr>
                <w:sz w:val="20"/>
                <w:szCs w:val="20"/>
              </w:rPr>
              <w:t>configured as the QCL/</w:t>
            </w:r>
            <w:proofErr w:type="spellStart"/>
            <w:r w:rsidRPr="00CF4DF7">
              <w:rPr>
                <w:sz w:val="20"/>
                <w:szCs w:val="20"/>
              </w:rPr>
              <w:t>spatialRelationInfo</w:t>
            </w:r>
            <w:proofErr w:type="spellEnd"/>
            <w:r w:rsidRPr="00CF4DF7">
              <w:rPr>
                <w:sz w:val="20"/>
                <w:szCs w:val="20"/>
              </w:rPr>
              <w:t xml:space="preserve"> source of the RS in UL TCI state or (if applicable) joint TCI state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4C25D2D8" w14:textId="298BF85A"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w:t>
            </w:r>
            <w:proofErr w:type="gramStart"/>
            <w:r w:rsidR="00ED52B4">
              <w:rPr>
                <w:sz w:val="18"/>
                <w:lang w:eastAsia="zh-CN"/>
              </w:rPr>
              <w:t>cons</w:t>
            </w:r>
            <w:proofErr w:type="gramEnd"/>
            <w:r w:rsidR="00ED52B4">
              <w:rPr>
                <w:sz w:val="18"/>
                <w:lang w:eastAsia="zh-CN"/>
              </w:rPr>
              <w:t xml:space="preserve"> between them can be discussed in the meeting. </w:t>
            </w:r>
            <w:r w:rsidR="00ED52B4">
              <w:rPr>
                <w:rFonts w:hint="eastAsia"/>
                <w:sz w:val="18"/>
                <w:lang w:eastAsia="zh-CN"/>
              </w:rPr>
              <w:t>S</w:t>
            </w:r>
            <w:r w:rsidR="00ED52B4">
              <w:rPr>
                <w:sz w:val="18"/>
                <w:lang w:eastAsia="zh-CN"/>
              </w:rPr>
              <w:t xml:space="preserve">ome change on Apple’s version to make Alt4 </w:t>
            </w:r>
            <w:proofErr w:type="gramStart"/>
            <w:r w:rsidR="00ED52B4">
              <w:rPr>
                <w:sz w:val="18"/>
                <w:lang w:eastAsia="zh-CN"/>
              </w:rPr>
              <w:t>more clear</w:t>
            </w:r>
            <w:proofErr w:type="gramEnd"/>
            <w:r w:rsidR="00ED52B4">
              <w:rPr>
                <w:sz w:val="18"/>
                <w:lang w:eastAsia="zh-CN"/>
              </w:rPr>
              <w:t xml:space="preserve">. </w:t>
            </w:r>
            <w:r w:rsidR="00ED52B4">
              <w:rPr>
                <w:rFonts w:ascii="PMingLiU" w:eastAsia="PMingLiU" w:hAnsi="PMingLiU" w:hint="eastAsia"/>
                <w:sz w:val="18"/>
                <w:lang w:eastAsia="zh-TW"/>
              </w:rPr>
              <w:t xml:space="preserve"> </w:t>
            </w:r>
          </w:p>
          <w:p w14:paraId="1321F2EE" w14:textId="77777777" w:rsidR="00ED52B4" w:rsidRDefault="00ED52B4" w:rsidP="000F47C7">
            <w:pPr>
              <w:snapToGrid w:val="0"/>
              <w:rPr>
                <w:rFonts w:ascii="PMingLiU" w:eastAsia="PMingLiU" w:hAnsi="PMingLiU"/>
                <w:sz w:val="18"/>
                <w:lang w:eastAsia="zh-TW"/>
              </w:rPr>
            </w:pPr>
          </w:p>
          <w:p w14:paraId="05E616E2" w14:textId="1D2D9DD4" w:rsidR="000F47C7" w:rsidRPr="00203E3A" w:rsidRDefault="00ED52B4" w:rsidP="00203E3A">
            <w:pPr>
              <w:pStyle w:val="a3"/>
              <w:numPr>
                <w:ilvl w:val="0"/>
                <w:numId w:val="36"/>
              </w:numPr>
              <w:snapToGrid w:val="0"/>
              <w:rPr>
                <w:sz w:val="18"/>
                <w:szCs w:val="18"/>
                <w:lang w:val="en-GB"/>
              </w:rPr>
            </w:pPr>
            <w:r w:rsidRPr="00203E3A">
              <w:rPr>
                <w:sz w:val="18"/>
                <w:szCs w:val="18"/>
              </w:rPr>
              <w:t>Alt4. UE calculates path-loss based on</w:t>
            </w:r>
            <w:ins w:id="3" w:author="Darcy Tsai" w:date="2021-01-29T17:48:00Z">
              <w:r w:rsidRPr="00203E3A">
                <w:rPr>
                  <w:sz w:val="18"/>
                  <w:szCs w:val="18"/>
                </w:rPr>
                <w:t xml:space="preserve"> a</w:t>
              </w:r>
            </w:ins>
            <w:r w:rsidRPr="00203E3A">
              <w:rPr>
                <w:sz w:val="18"/>
                <w:szCs w:val="18"/>
              </w:rPr>
              <w:t xml:space="preserve"> periodic DL RS </w:t>
            </w:r>
            <w:del w:id="4" w:author="Yushu Zhang" w:date="2021-01-29T16:31:00Z">
              <w:r w:rsidRPr="00203E3A" w:rsidDel="00CF4DF7">
                <w:rPr>
                  <w:sz w:val="18"/>
                  <w:szCs w:val="18"/>
                </w:rPr>
                <w:delText xml:space="preserve">configured in UL TCI state or (if applicable) joint TCI state or </w:delText>
              </w:r>
            </w:del>
            <w:r w:rsidRPr="00203E3A">
              <w:rPr>
                <w:sz w:val="18"/>
                <w:szCs w:val="18"/>
              </w:rPr>
              <w:t xml:space="preserve">configured as the </w:t>
            </w:r>
            <w:proofErr w:type="spellStart"/>
            <w:ins w:id="5" w:author="Darcy Tsai" w:date="2021-01-29T17:48:00Z">
              <w:r w:rsidRPr="00203E3A">
                <w:rPr>
                  <w:sz w:val="18"/>
                  <w:szCs w:val="18"/>
                </w:rPr>
                <w:t>TypeD</w:t>
              </w:r>
              <w:proofErr w:type="spellEnd"/>
              <w:r w:rsidRPr="00203E3A">
                <w:rPr>
                  <w:sz w:val="18"/>
                  <w:szCs w:val="18"/>
                </w:rPr>
                <w:t>-</w:t>
              </w:r>
            </w:ins>
            <w:r w:rsidRPr="00203E3A">
              <w:rPr>
                <w:sz w:val="18"/>
                <w:szCs w:val="18"/>
              </w:rPr>
              <w:t>QCL/</w:t>
            </w:r>
            <w:proofErr w:type="spellStart"/>
            <w:r w:rsidRPr="00203E3A">
              <w:rPr>
                <w:sz w:val="18"/>
                <w:szCs w:val="18"/>
              </w:rPr>
              <w:t>spatialRelationInfo</w:t>
            </w:r>
            <w:proofErr w:type="spellEnd"/>
            <w:r w:rsidRPr="00203E3A">
              <w:rPr>
                <w:sz w:val="18"/>
                <w:szCs w:val="18"/>
              </w:rPr>
              <w:t xml:space="preserve"> source of the</w:t>
            </w:r>
            <w:ins w:id="6" w:author="Darcy Tsai" w:date="2021-01-29T17:48:00Z">
              <w:r w:rsidRPr="00203E3A">
                <w:rPr>
                  <w:sz w:val="18"/>
                  <w:szCs w:val="18"/>
                </w:rPr>
                <w:t xml:space="preserve"> source</w:t>
              </w:r>
            </w:ins>
            <w:r w:rsidRPr="00203E3A">
              <w:rPr>
                <w:sz w:val="18"/>
                <w:szCs w:val="18"/>
              </w:rPr>
              <w:t xml:space="preserve"> RS in </w:t>
            </w:r>
            <w:ins w:id="7" w:author="Darcy Tsai" w:date="2021-01-29T17:48:00Z">
              <w:r w:rsidRPr="00203E3A">
                <w:rPr>
                  <w:sz w:val="18"/>
                  <w:szCs w:val="18"/>
                </w:rPr>
                <w:t xml:space="preserve">the </w:t>
              </w:r>
            </w:ins>
            <w:r w:rsidRPr="00203E3A">
              <w:rPr>
                <w:sz w:val="18"/>
                <w:szCs w:val="18"/>
              </w:rPr>
              <w:t>UL TCI state or (if applicable) joint TCI state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proofErr w:type="gramStart"/>
            <w:r>
              <w:rPr>
                <w:rFonts w:eastAsia="Yu Mincho" w:hint="eastAsia"/>
                <w:sz w:val="18"/>
                <w:lang w:eastAsia="ja-JP"/>
              </w:rPr>
              <w:t>Yes</w:t>
            </w:r>
            <w:proofErr w:type="gramEnd"/>
            <w:r>
              <w:rPr>
                <w:rFonts w:eastAsia="Yu Mincho" w:hint="eastAsia"/>
                <w:sz w:val="18"/>
                <w:lang w:eastAsia="ja-JP"/>
              </w:rPr>
              <w:t xml:space="preserve">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w:t>
            </w:r>
            <w:proofErr w:type="gramStart"/>
            <w:r>
              <w:rPr>
                <w:rFonts w:eastAsia="Malgun Gothic"/>
                <w:sz w:val="18"/>
                <w:szCs w:val="18"/>
              </w:rPr>
              <w:t>to change</w:t>
            </w:r>
            <w:proofErr w:type="gramEnd"/>
            <w:r>
              <w:rPr>
                <w:rFonts w:eastAsia="Malgun Gothic"/>
                <w:sz w:val="18"/>
                <w:szCs w:val="18"/>
              </w:rPr>
              <w:t xml:space="preserve"> Alts as follows: </w:t>
            </w:r>
          </w:p>
          <w:p w14:paraId="4674E471"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Alt2: PL-RS is always included in in UL TCI state or (if applicable) joint TCI </w:t>
            </w:r>
            <w:proofErr w:type="gramStart"/>
            <w:r w:rsidRPr="00B1053A">
              <w:rPr>
                <w:rFonts w:eastAsiaTheme="minorEastAsia"/>
                <w:sz w:val="20"/>
                <w:szCs w:val="20"/>
              </w:rPr>
              <w:t>state</w:t>
            </w:r>
            <w:proofErr w:type="gramEnd"/>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w:t>
            </w:r>
            <w:proofErr w:type="gramStart"/>
            <w:r>
              <w:rPr>
                <w:rFonts w:eastAsia="Malgun Gothic"/>
                <w:sz w:val="18"/>
                <w:szCs w:val="18"/>
              </w:rPr>
              <w:t>So</w:t>
            </w:r>
            <w:proofErr w:type="gramEnd"/>
            <w:r>
              <w:rPr>
                <w:rFonts w:eastAsia="Malgun Gothic"/>
                <w:sz w:val="18"/>
                <w:szCs w:val="18"/>
              </w:rPr>
              <w:t xml:space="preserve"> Alt 2 needs to be changes as: </w:t>
            </w:r>
          </w:p>
          <w:p w14:paraId="58C455AF"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w:t>
            </w:r>
            <w:proofErr w:type="gramStart"/>
            <w:r w:rsidRPr="00B1053A">
              <w:rPr>
                <w:sz w:val="20"/>
                <w:szCs w:val="20"/>
              </w:rPr>
              <w:t>state</w:t>
            </w:r>
            <w:proofErr w:type="gramEnd"/>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545742EF" w14:textId="446FE2B1" w:rsidR="00867306" w:rsidRDefault="00867306" w:rsidP="00867306">
            <w:pPr>
              <w:snapToGrid w:val="0"/>
              <w:rPr>
                <w:sz w:val="18"/>
              </w:rPr>
            </w:pP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proofErr w:type="gramStart"/>
            <w:r>
              <w:rPr>
                <w:rFonts w:hint="eastAsia"/>
                <w:sz w:val="18"/>
                <w:lang w:eastAsia="zh-CN"/>
              </w:rPr>
              <w:t>Y</w:t>
            </w:r>
            <w:r>
              <w:rPr>
                <w:sz w:val="18"/>
                <w:lang w:eastAsia="zh-CN"/>
              </w:rPr>
              <w:t>es</w:t>
            </w:r>
            <w:proofErr w:type="gramEnd"/>
            <w:r>
              <w:rPr>
                <w:sz w:val="18"/>
                <w:lang w:eastAsia="zh-CN"/>
              </w:rPr>
              <w:t xml:space="preserve">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w:t>
            </w:r>
            <w:proofErr w:type="spellStart"/>
            <w:r>
              <w:rPr>
                <w:sz w:val="18"/>
                <w:lang w:eastAsia="zh-CN"/>
              </w:rPr>
              <w:t>FutureWei’s</w:t>
            </w:r>
            <w:proofErr w:type="spellEnd"/>
            <w:r>
              <w:rPr>
                <w:sz w:val="18"/>
                <w:lang w:eastAsia="zh-CN"/>
              </w:rPr>
              <w:t xml:space="preserve"> concerns, if Alt1 requires larger number of PL-RS for UE to track for some cases, Rel-16 scheme could always be a fallback.</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等线"/>
                <w:sz w:val="18"/>
                <w:szCs w:val="20"/>
                <w:lang w:eastAsia="ko-KR"/>
              </w:rPr>
              <w:t xml:space="preserve">, </w:t>
            </w:r>
            <w:proofErr w:type="spellStart"/>
            <w:r>
              <w:rPr>
                <w:rFonts w:eastAsia="等线"/>
                <w:sz w:val="18"/>
                <w:szCs w:val="20"/>
                <w:lang w:eastAsia="ko-KR"/>
              </w:rPr>
              <w:t>Futurewei</w:t>
            </w:r>
            <w:proofErr w:type="spellEnd"/>
            <w:r>
              <w:rPr>
                <w:rFonts w:eastAsia="等线"/>
                <w:sz w:val="18"/>
                <w:szCs w:val="20"/>
                <w:lang w:eastAsia="ko-KR"/>
              </w:rPr>
              <w:t xml:space="preserve">, </w:t>
            </w:r>
            <w:r>
              <w:rPr>
                <w:rFonts w:eastAsia="等线"/>
                <w:sz w:val="18"/>
                <w:szCs w:val="18"/>
                <w:lang w:eastAsia="ko-KR"/>
              </w:rPr>
              <w:t>Huawei/</w:t>
            </w:r>
            <w:proofErr w:type="spellStart"/>
            <w:r>
              <w:rPr>
                <w:rFonts w:eastAsia="等线"/>
                <w:sz w:val="18"/>
                <w:szCs w:val="18"/>
                <w:lang w:eastAsia="ko-KR"/>
              </w:rPr>
              <w:t>HiSi</w:t>
            </w:r>
            <w:proofErr w:type="spellEnd"/>
            <w:r>
              <w:rPr>
                <w:rFonts w:eastAsia="等线"/>
                <w:sz w:val="18"/>
                <w:szCs w:val="18"/>
                <w:lang w:eastAsia="ko-KR"/>
              </w:rPr>
              <w:t>, IDC, APT, ASUS</w:t>
            </w:r>
            <w:r>
              <w:rPr>
                <w:rFonts w:eastAsia="等线"/>
                <w:sz w:val="18"/>
                <w:szCs w:val="18"/>
                <w:lang w:eastAsia="zh-CN"/>
              </w:rPr>
              <w:t>, CMCC</w:t>
            </w:r>
          </w:p>
          <w:p w14:paraId="6251E356" w14:textId="7EDF80C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afc"/>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a3"/>
              <w:numPr>
                <w:ilvl w:val="1"/>
                <w:numId w:val="19"/>
              </w:numPr>
              <w:snapToGrid w:val="0"/>
              <w:spacing w:after="0" w:line="240" w:lineRule="auto"/>
              <w:rPr>
                <w:sz w:val="20"/>
              </w:rPr>
            </w:pPr>
            <w:r>
              <w:rPr>
                <w:sz w:val="20"/>
                <w:szCs w:val="20"/>
              </w:rPr>
              <w:t xml:space="preserve">At least Rel.15 SS-RSRP calculated from SSB of non-serving cell(s) is </w:t>
            </w:r>
            <w:proofErr w:type="gramStart"/>
            <w:r>
              <w:rPr>
                <w:sz w:val="20"/>
                <w:szCs w:val="20"/>
              </w:rPr>
              <w:t>supported</w:t>
            </w:r>
            <w:proofErr w:type="gramEnd"/>
          </w:p>
          <w:p w14:paraId="48D90198" w14:textId="018DED06" w:rsidR="00E7641B" w:rsidRPr="00E7641B" w:rsidRDefault="00E7641B" w:rsidP="00D624E9">
            <w:pPr>
              <w:pStyle w:val="a3"/>
              <w:numPr>
                <w:ilvl w:val="2"/>
                <w:numId w:val="19"/>
              </w:numPr>
              <w:snapToGrid w:val="0"/>
              <w:spacing w:after="0" w:line="240" w:lineRule="auto"/>
              <w:rPr>
                <w:ins w:id="8" w:author="Eko Onggosanusi" w:date="2021-01-29T00:31:00Z"/>
                <w:sz w:val="20"/>
              </w:rPr>
            </w:pPr>
            <w:ins w:id="9" w:author="Eko Onggosanusi" w:date="2021-01-29T00:31:00Z">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ins>
          </w:p>
          <w:p w14:paraId="59924FD0" w14:textId="7CEDC62F" w:rsidR="00D624E9" w:rsidRPr="00D624E9" w:rsidRDefault="00D624E9" w:rsidP="00D624E9">
            <w:pPr>
              <w:pStyle w:val="a3"/>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251C5073" w:rsidR="0040416C" w:rsidRPr="007E7D3D" w:rsidRDefault="002D1E41" w:rsidP="0024138A">
            <w:pPr>
              <w:pStyle w:val="a3"/>
              <w:numPr>
                <w:ilvl w:val="1"/>
                <w:numId w:val="19"/>
              </w:numPr>
              <w:snapToGrid w:val="0"/>
              <w:spacing w:after="0" w:line="240" w:lineRule="auto"/>
              <w:rPr>
                <w:sz w:val="20"/>
              </w:rPr>
            </w:pPr>
            <w:r>
              <w:rPr>
                <w:sz w:val="20"/>
                <w:szCs w:val="20"/>
              </w:rPr>
              <w:t>S</w:t>
            </w:r>
            <w:r w:rsidR="0040416C">
              <w:rPr>
                <w:sz w:val="20"/>
                <w:szCs w:val="20"/>
              </w:rPr>
              <w:t xml:space="preserve">upport Rel.15 CSI-RSRP </w:t>
            </w:r>
            <w:r>
              <w:rPr>
                <w:sz w:val="20"/>
                <w:szCs w:val="20"/>
              </w:rPr>
              <w:t>if</w:t>
            </w:r>
            <w:r w:rsidR="0040416C">
              <w:rPr>
                <w:sz w:val="20"/>
                <w:szCs w:val="20"/>
              </w:rPr>
              <w:t xml:space="preserve"> CSI-RS </w:t>
            </w:r>
            <w:r w:rsidR="008532D0">
              <w:rPr>
                <w:sz w:val="20"/>
                <w:szCs w:val="20"/>
              </w:rPr>
              <w:t xml:space="preserve">(for </w:t>
            </w:r>
            <w:proofErr w:type="gramStart"/>
            <w:r w:rsidR="008532D0">
              <w:rPr>
                <w:sz w:val="20"/>
                <w:szCs w:val="20"/>
              </w:rPr>
              <w:t>e.g.</w:t>
            </w:r>
            <w:proofErr w:type="gramEnd"/>
            <w:r w:rsidR="008532D0">
              <w:rPr>
                <w:sz w:val="20"/>
                <w:szCs w:val="20"/>
              </w:rPr>
              <w:t xml:space="preserve"> </w:t>
            </w:r>
            <w:r w:rsidR="00F3192B">
              <w:rPr>
                <w:sz w:val="20"/>
                <w:szCs w:val="20"/>
              </w:rPr>
              <w:t xml:space="preserve">mobility </w:t>
            </w:r>
            <w:r w:rsidR="008532D0">
              <w:rPr>
                <w:sz w:val="20"/>
                <w:szCs w:val="20"/>
              </w:rPr>
              <w:t xml:space="preserve">and/or tracking) </w:t>
            </w:r>
            <w:r w:rsidR="0040416C">
              <w:rPr>
                <w:sz w:val="20"/>
                <w:szCs w:val="20"/>
              </w:rPr>
              <w:t xml:space="preserve">is supported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w:t>
            </w:r>
            <w:proofErr w:type="spellStart"/>
            <w:r w:rsidR="0040416C" w:rsidRPr="007009E1">
              <w:rPr>
                <w:color w:val="000000"/>
                <w:sz w:val="20"/>
                <w:szCs w:val="20"/>
              </w:rPr>
              <w:t>mTRP</w:t>
            </w:r>
            <w:proofErr w:type="spellEnd"/>
          </w:p>
          <w:p w14:paraId="40B31061" w14:textId="30731FDD" w:rsidR="00670BB2" w:rsidRPr="003468BD" w:rsidRDefault="00670BB2" w:rsidP="007E7D3D">
            <w:pPr>
              <w:pStyle w:val="a3"/>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a3"/>
              <w:numPr>
                <w:ilvl w:val="1"/>
                <w:numId w:val="19"/>
              </w:numPr>
              <w:snapToGrid w:val="0"/>
              <w:spacing w:after="0" w:line="240" w:lineRule="auto"/>
              <w:rPr>
                <w:sz w:val="20"/>
              </w:rPr>
            </w:pPr>
            <w:r>
              <w:rPr>
                <w:sz w:val="20"/>
                <w:szCs w:val="20"/>
              </w:rPr>
              <w:t xml:space="preserve">FFS: time behavior of the reporting, </w:t>
            </w:r>
            <w:proofErr w:type="gramStart"/>
            <w:r>
              <w:rPr>
                <w:sz w:val="20"/>
                <w:szCs w:val="20"/>
              </w:rPr>
              <w:t>i.e.</w:t>
            </w:r>
            <w:proofErr w:type="gramEnd"/>
            <w:r>
              <w:rPr>
                <w:sz w:val="20"/>
                <w:szCs w:val="20"/>
              </w:rPr>
              <w:t xml:space="preserve"> periodic, semi-persistent, or aperiodic</w:t>
            </w:r>
          </w:p>
          <w:p w14:paraId="3D603636"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xml:space="preserve">, </w:t>
            </w:r>
            <w:proofErr w:type="gramStart"/>
            <w:r w:rsidR="003B6604">
              <w:rPr>
                <w:sz w:val="20"/>
              </w:rPr>
              <w:t>e.g.</w:t>
            </w:r>
            <w:proofErr w:type="gramEnd"/>
            <w:r w:rsidR="003B6604">
              <w:rPr>
                <w:sz w:val="20"/>
              </w:rPr>
              <w:t xml:space="preserve"> L3-RSRP, hybrid L1/L3-RSRP</w:t>
            </w:r>
          </w:p>
          <w:p w14:paraId="76833F92" w14:textId="77777777" w:rsidR="00B46480" w:rsidRPr="00D624E9" w:rsidRDefault="00B46480" w:rsidP="00F96533">
            <w:pPr>
              <w:pStyle w:val="a3"/>
              <w:numPr>
                <w:ilvl w:val="0"/>
                <w:numId w:val="19"/>
              </w:numPr>
              <w:snapToGrid w:val="0"/>
              <w:spacing w:after="0" w:line="240" w:lineRule="auto"/>
              <w:rPr>
                <w:sz w:val="20"/>
              </w:rPr>
            </w:pPr>
            <w:r w:rsidRPr="00B46480">
              <w:rPr>
                <w:bCs/>
                <w:sz w:val="20"/>
                <w:szCs w:val="18"/>
              </w:rPr>
              <w:t xml:space="preserve">FFS: Dynamic activation/deactivation </w:t>
            </w:r>
            <w:r w:rsidR="003468BD">
              <w:rPr>
                <w:bCs/>
                <w:sz w:val="20"/>
                <w:szCs w:val="18"/>
              </w:rPr>
              <w:t xml:space="preserve">of </w:t>
            </w:r>
            <w:r w:rsidR="003D6014">
              <w:rPr>
                <w:bCs/>
                <w:sz w:val="20"/>
                <w:szCs w:val="18"/>
              </w:rPr>
              <w:t xml:space="preserve">non-serving </w:t>
            </w:r>
            <w:r w:rsidR="003468BD">
              <w:rPr>
                <w:bCs/>
                <w:sz w:val="20"/>
                <w:szCs w:val="18"/>
              </w:rPr>
              <w:t>cell</w:t>
            </w:r>
            <w:r w:rsidR="003D6014">
              <w:rPr>
                <w:bCs/>
                <w:sz w:val="20"/>
                <w:szCs w:val="18"/>
              </w:rPr>
              <w:t>(s)</w:t>
            </w:r>
            <w:r w:rsidRPr="00B46480">
              <w:rPr>
                <w:bCs/>
                <w:sz w:val="20"/>
                <w:szCs w:val="18"/>
              </w:rPr>
              <w:t xml:space="preserve"> for beam measurement by MAC CE</w:t>
            </w:r>
          </w:p>
          <w:p w14:paraId="543D72FF" w14:textId="3143426A"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afc"/>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xml:space="preserve">. One contention point raised by OPPO is on the number of cells the UE needs to measure and report. OPPO’s point is acknowledged, </w:t>
            </w:r>
            <w:proofErr w:type="gramStart"/>
            <w:r>
              <w:rPr>
                <w:sz w:val="18"/>
                <w:szCs w:val="18"/>
              </w:rPr>
              <w:t>i.e.</w:t>
            </w:r>
            <w:proofErr w:type="gramEnd"/>
            <w:r>
              <w:rPr>
                <w:sz w:val="18"/>
                <w:szCs w:val="18"/>
              </w:rPr>
              <w:t xml:space="preserv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 xml:space="preserve">We would like to clarify the dynamic activation/deactivation a little </w:t>
            </w:r>
            <w:proofErr w:type="gramStart"/>
            <w:r>
              <w:rPr>
                <w:sz w:val="18"/>
                <w:szCs w:val="18"/>
              </w:rPr>
              <w:t>bit, and</w:t>
            </w:r>
            <w:proofErr w:type="gramEnd"/>
            <w:r>
              <w:rPr>
                <w:sz w:val="18"/>
                <w:szCs w:val="18"/>
              </w:rPr>
              <w:t xml:space="preserve"> apologize for missing clarification in last round.</w:t>
            </w:r>
          </w:p>
          <w:p w14:paraId="47E18D0D" w14:textId="46EE12D6" w:rsidR="00CF4DF7" w:rsidRPr="00E24894" w:rsidRDefault="00CF4DF7" w:rsidP="006F2576">
            <w:pPr>
              <w:rPr>
                <w:sz w:val="18"/>
                <w:szCs w:val="18"/>
              </w:rPr>
            </w:pPr>
            <w:r>
              <w:rPr>
                <w:sz w:val="18"/>
                <w:szCs w:val="18"/>
              </w:rPr>
              <w:t xml:space="preserve">The intention is for aperiodic report for periodic RS, </w:t>
            </w:r>
            <w:proofErr w:type="gramStart"/>
            <w:r>
              <w:rPr>
                <w:sz w:val="18"/>
                <w:szCs w:val="18"/>
              </w:rPr>
              <w:t>e.g.</w:t>
            </w:r>
            <w:proofErr w:type="gramEnd"/>
            <w:r>
              <w:rPr>
                <w:sz w:val="18"/>
                <w:szCs w:val="18"/>
              </w:rPr>
              <w:t xml:space="preserve"> SSB. Since UE does not know when aperiodic report would be triggered, it has to get ready for the report – UE needs to keep measuring the SSBs. This would lead to two issues: 1) UE power consumption; 2) overhead – </w:t>
            </w:r>
            <w:proofErr w:type="spellStart"/>
            <w:r>
              <w:rPr>
                <w:sz w:val="18"/>
                <w:szCs w:val="18"/>
              </w:rPr>
              <w:t>gNB</w:t>
            </w:r>
            <w:proofErr w:type="spellEnd"/>
            <w:r>
              <w:rPr>
                <w:sz w:val="18"/>
                <w:szCs w:val="18"/>
              </w:rPr>
              <w:t xml:space="preserve"> cannot transmit data/control in that resource since UE is measuring SSBs.</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 xml:space="preserve">We suggest </w:t>
            </w:r>
            <w:proofErr w:type="gramStart"/>
            <w:r w:rsidR="0068009F">
              <w:rPr>
                <w:sz w:val="18"/>
                <w:szCs w:val="18"/>
                <w:lang w:eastAsia="zh-CN"/>
              </w:rPr>
              <w:t>to update</w:t>
            </w:r>
            <w:proofErr w:type="gramEnd"/>
            <w:r w:rsidR="0068009F">
              <w:rPr>
                <w:sz w:val="18"/>
                <w:szCs w:val="18"/>
                <w:lang w:eastAsia="zh-CN"/>
              </w:rPr>
              <w:t xml:space="preserve"> the FFS to make it more clear:</w:t>
            </w:r>
          </w:p>
          <w:p w14:paraId="248E128B" w14:textId="77777777" w:rsidR="0068009F" w:rsidRDefault="0068009F" w:rsidP="0068009F">
            <w:pPr>
              <w:snapToGrid w:val="0"/>
              <w:rPr>
                <w:sz w:val="18"/>
                <w:szCs w:val="18"/>
                <w:lang w:eastAsia="zh-CN"/>
              </w:rPr>
            </w:pPr>
          </w:p>
          <w:p w14:paraId="0BA46536" w14:textId="10C505A5"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del w:id="10" w:author="Darcy Tsai" w:date="2021-01-29T18:12:00Z">
              <w:r w:rsidRPr="0068009F" w:rsidDel="00EA399C">
                <w:rPr>
                  <w:sz w:val="18"/>
                  <w:szCs w:val="18"/>
                  <w:lang w:eastAsia="zh-CN"/>
                </w:rPr>
                <w:delText>non-serving cell(s) for</w:delText>
              </w:r>
            </w:del>
            <w:ins w:id="11" w:author="Darcy Tsai" w:date="2021-01-29T18:12:00Z">
              <w:r w:rsidR="00EA399C">
                <w:rPr>
                  <w:sz w:val="18"/>
                  <w:szCs w:val="18"/>
                  <w:lang w:eastAsia="zh-CN"/>
                </w:rPr>
                <w:t>the</w:t>
              </w:r>
            </w:ins>
            <w:r w:rsidRPr="0068009F">
              <w:rPr>
                <w:sz w:val="18"/>
                <w:szCs w:val="18"/>
                <w:lang w:eastAsia="zh-CN"/>
              </w:rPr>
              <w:t xml:space="preserve"> beam measurement</w:t>
            </w:r>
            <w:ins w:id="12" w:author="Darcy Tsai" w:date="2021-01-29T18:12:00Z">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ins>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 xml:space="preserve">CSI-RS (for </w:t>
            </w:r>
            <w:proofErr w:type="gramStart"/>
            <w:r w:rsidRPr="00EA399C">
              <w:rPr>
                <w:sz w:val="18"/>
                <w:szCs w:val="18"/>
                <w:lang w:eastAsia="zh-CN"/>
              </w:rPr>
              <w:t>e.g.</w:t>
            </w:r>
            <w:proofErr w:type="gramEnd"/>
            <w:r w:rsidRPr="00EA399C">
              <w:rPr>
                <w:sz w:val="18"/>
                <w:szCs w:val="18"/>
                <w:lang w:eastAsia="zh-CN"/>
              </w:rPr>
              <w:t xml:space="preserve"> mobility and/or tracking) as a measurement RS for L1/L2-centric inter-cell mobility and/or inter-cell </w:t>
            </w:r>
            <w:proofErr w:type="spellStart"/>
            <w:r w:rsidRPr="00EA399C">
              <w:rPr>
                <w:sz w:val="18"/>
                <w:szCs w:val="18"/>
                <w:lang w:eastAsia="zh-CN"/>
              </w:rPr>
              <w:t>mTRP</w:t>
            </w:r>
            <w:proofErr w:type="spellEnd"/>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w:t>
            </w:r>
            <w:proofErr w:type="gramStart"/>
            <w:r w:rsidRPr="00EA399C">
              <w:rPr>
                <w:sz w:val="18"/>
                <w:szCs w:val="18"/>
              </w:rPr>
              <w:t>e.g.</w:t>
            </w:r>
            <w:proofErr w:type="gramEnd"/>
            <w:r w:rsidRPr="00EA399C">
              <w:rPr>
                <w:sz w:val="18"/>
                <w:szCs w:val="18"/>
              </w:rPr>
              <w:t xml:space="preserve"> mobility and/or tracking) is supported as a measurement RS for </w:t>
            </w:r>
            <w:r w:rsidRPr="00EA399C">
              <w:rPr>
                <w:color w:val="000000"/>
                <w:sz w:val="18"/>
                <w:szCs w:val="18"/>
              </w:rPr>
              <w:t xml:space="preserve">L1/L2-centric inter-cell mobility and/or inter-cell </w:t>
            </w:r>
            <w:proofErr w:type="spellStart"/>
            <w:r w:rsidRPr="00EA399C">
              <w:rPr>
                <w:color w:val="000000"/>
                <w:sz w:val="18"/>
                <w:szCs w:val="18"/>
              </w:rPr>
              <w:t>mTRP</w:t>
            </w:r>
            <w:proofErr w:type="spellEnd"/>
          </w:p>
          <w:p w14:paraId="66CB5752" w14:textId="4852F902" w:rsidR="00EA399C" w:rsidRPr="00EA399C" w:rsidRDefault="00EA399C" w:rsidP="00EA399C">
            <w:pPr>
              <w:pStyle w:val="a3"/>
              <w:numPr>
                <w:ilvl w:val="0"/>
                <w:numId w:val="34"/>
              </w:numPr>
              <w:snapToGrid w:val="0"/>
              <w:spacing w:after="0"/>
              <w:rPr>
                <w:sz w:val="18"/>
                <w:szCs w:val="18"/>
              </w:rPr>
            </w:pPr>
            <w:ins w:id="13" w:author="Darcy Tsai" w:date="2021-01-29T18:19:00Z">
              <w:r w:rsidRPr="00EA399C">
                <w:rPr>
                  <w:sz w:val="18"/>
                  <w:szCs w:val="18"/>
                </w:rPr>
                <w:t xml:space="preserve">FFS: Whether or not to support CSI-RS (for </w:t>
              </w:r>
              <w:proofErr w:type="gramStart"/>
              <w:r w:rsidRPr="00EA399C">
                <w:rPr>
                  <w:sz w:val="18"/>
                  <w:szCs w:val="18"/>
                </w:rPr>
                <w:t>e.g.</w:t>
              </w:r>
              <w:proofErr w:type="gramEnd"/>
              <w:r w:rsidRPr="00EA399C">
                <w:rPr>
                  <w:sz w:val="18"/>
                  <w:szCs w:val="18"/>
                </w:rPr>
                <w:t xml:space="preserve"> mobility and/or tracking) as a measurement RS for L1/L2-centric inter-cell mobility and/or inter-cell </w:t>
              </w:r>
              <w:proofErr w:type="spellStart"/>
              <w:r w:rsidRPr="00EA399C">
                <w:rPr>
                  <w:sz w:val="18"/>
                  <w:szCs w:val="18"/>
                </w:rPr>
                <w:t>mTRP</w:t>
              </w:r>
            </w:ins>
            <w:proofErr w:type="spellEnd"/>
          </w:p>
          <w:p w14:paraId="34D0047D" w14:textId="06BB43AC"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w:t>
            </w:r>
            <w:proofErr w:type="gramStart"/>
            <w:r>
              <w:rPr>
                <w:rFonts w:eastAsia="Yu Mincho"/>
                <w:sz w:val="18"/>
                <w:szCs w:val="18"/>
                <w:lang w:eastAsia="ja-JP"/>
              </w:rPr>
              <w:t>e.g.</w:t>
            </w:r>
            <w:proofErr w:type="gramEnd"/>
            <w:r>
              <w:rPr>
                <w:rFonts w:eastAsia="Yu Mincho"/>
                <w:sz w:val="18"/>
                <w:szCs w:val="18"/>
                <w:lang w:eastAsia="ja-JP"/>
              </w:rPr>
              <w:t xml:space="preserve"> SSB) on non-serving cell, same as Rel.15 on serving cell. Regarding to Apple’s two issues, we think these issues exist for periodic beam reporting too. </w:t>
            </w:r>
            <w:proofErr w:type="gramStart"/>
            <w:r>
              <w:rPr>
                <w:rFonts w:eastAsia="Yu Mincho"/>
                <w:sz w:val="18"/>
                <w:szCs w:val="18"/>
                <w:lang w:eastAsia="ja-JP"/>
              </w:rPr>
              <w:t>But,</w:t>
            </w:r>
            <w:proofErr w:type="gramEnd"/>
            <w:r>
              <w:rPr>
                <w:rFonts w:eastAsia="Yu Mincho"/>
                <w:sz w:val="18"/>
                <w:szCs w:val="18"/>
                <w:lang w:eastAsia="ja-JP"/>
              </w:rPr>
              <w:t xml:space="preserve">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a3"/>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w:t>
            </w:r>
            <w:proofErr w:type="spellStart"/>
            <w:r w:rsidRPr="00CA5A66">
              <w:rPr>
                <w:color w:val="FF0000"/>
                <w:sz w:val="18"/>
                <w:szCs w:val="18"/>
              </w:rPr>
              <w:t>mTRP</w:t>
            </w:r>
            <w:proofErr w:type="spellEnd"/>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5BF8DBC2" w14:textId="77777777" w:rsidR="00CA5A66" w:rsidRDefault="00CA5A66" w:rsidP="006939E5">
            <w:pPr>
              <w:snapToGrid w:val="0"/>
              <w:rPr>
                <w:sz w:val="18"/>
                <w:szCs w:val="18"/>
              </w:rPr>
            </w:pPr>
          </w:p>
          <w:p w14:paraId="6D7C200D" w14:textId="7DD31E06" w:rsidR="00CA5A66" w:rsidRPr="00CA5A66" w:rsidRDefault="00CA5A66" w:rsidP="00CA5A66">
            <w:pPr>
              <w:pStyle w:val="a3"/>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w:t>
            </w:r>
            <w:proofErr w:type="gramStart"/>
            <w:r>
              <w:rPr>
                <w:sz w:val="18"/>
                <w:szCs w:val="18"/>
              </w:rPr>
              <w:t>i.e.</w:t>
            </w:r>
            <w:proofErr w:type="gramEnd"/>
            <w:r>
              <w:rPr>
                <w:sz w:val="18"/>
                <w:szCs w:val="18"/>
              </w:rPr>
              <w:t xml:space="preserve"> in reference to propagation delay), or the timing of when the measurement will take place.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7C0C7F74" w:rsidR="00A3510E" w:rsidRDefault="00A3510E" w:rsidP="00A3510E">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17037E2F" w:rsidR="00A3510E" w:rsidRDefault="00A3510E" w:rsidP="00A3510E">
            <w:pPr>
              <w:snapToGrid w:val="0"/>
              <w:rPr>
                <w:sz w:val="18"/>
                <w:szCs w:val="18"/>
              </w:rPr>
            </w:pPr>
          </w:p>
        </w:tc>
      </w:tr>
      <w:tr w:rsidR="00A3510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5503982A" w:rsidR="00A3510E" w:rsidRPr="000F7BBB" w:rsidRDefault="00A3510E" w:rsidP="00A3510E">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06826FB1" w:rsidR="00A3510E" w:rsidRDefault="00A3510E" w:rsidP="00A3510E">
            <w:pPr>
              <w:snapToGrid w:val="0"/>
              <w:rPr>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066D7BA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w:t>
            </w:r>
            <w:proofErr w:type="spellStart"/>
            <w:r>
              <w:rPr>
                <w:sz w:val="18"/>
                <w:szCs w:val="20"/>
              </w:rPr>
              <w:t>gNB</w:t>
            </w:r>
            <w:proofErr w:type="spellEnd"/>
            <w:r>
              <w:rPr>
                <w:sz w:val="18"/>
                <w:szCs w:val="20"/>
              </w:rPr>
              <w:t xml:space="preserve">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xml:space="preserve">,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a3"/>
              <w:numPr>
                <w:ilvl w:val="0"/>
                <w:numId w:val="9"/>
              </w:numPr>
              <w:snapToGrid w:val="0"/>
              <w:spacing w:after="0" w:line="240" w:lineRule="auto"/>
              <w:ind w:left="348"/>
            </w:pPr>
            <w:r>
              <w:rPr>
                <w:b/>
                <w:sz w:val="18"/>
                <w:szCs w:val="20"/>
              </w:rPr>
              <w:lastRenderedPageBreak/>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xml:space="preserve">, ZTE, CATT, Intel, Sony, NTT </w:t>
            </w:r>
            <w:proofErr w:type="gramStart"/>
            <w:r>
              <w:rPr>
                <w:sz w:val="18"/>
                <w:szCs w:val="20"/>
              </w:rPr>
              <w:t>Docomo(</w:t>
            </w:r>
            <w:proofErr w:type="gramEnd"/>
            <w:r>
              <w:rPr>
                <w:sz w:val="18"/>
                <w:szCs w:val="20"/>
              </w:rPr>
              <w:t>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 xml:space="preserve">No additional DCI format is </w:t>
            </w:r>
            <w:proofErr w:type="gramStart"/>
            <w:r w:rsidR="00B63F6E" w:rsidRPr="000125CF">
              <w:rPr>
                <w:sz w:val="20"/>
                <w:szCs w:val="20"/>
                <w:lang w:val="en-GB"/>
              </w:rPr>
              <w:t>supported</w:t>
            </w:r>
            <w:proofErr w:type="gramEnd"/>
          </w:p>
          <w:p w14:paraId="7F69381D" w14:textId="4281AAB6"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w:t>
            </w:r>
            <w:proofErr w:type="gramStart"/>
            <w:r w:rsidR="0078378B">
              <w:rPr>
                <w:sz w:val="20"/>
                <w:szCs w:val="20"/>
                <w:lang w:val="en-GB"/>
              </w:rPr>
              <w:t>e.g.</w:t>
            </w:r>
            <w:proofErr w:type="gramEnd"/>
            <w:r w:rsidR="0078378B">
              <w:rPr>
                <w:sz w:val="20"/>
                <w:szCs w:val="20"/>
                <w:lang w:val="en-GB"/>
              </w:rPr>
              <w:t xml:space="preserve"> based on SPS PDSCH release, based on triggered SRS</w:t>
            </w:r>
            <w:r w:rsidR="00DF0CA9">
              <w:rPr>
                <w:sz w:val="20"/>
                <w:szCs w:val="20"/>
                <w:lang w:val="en-GB"/>
              </w:rPr>
              <w:t xml:space="preserve">, based on DCI indicating </w:t>
            </w:r>
            <w:proofErr w:type="spellStart"/>
            <w:r w:rsidR="00DF0CA9">
              <w:rPr>
                <w:sz w:val="20"/>
                <w:szCs w:val="20"/>
                <w:lang w:val="en-GB"/>
              </w:rPr>
              <w:t>SCell</w:t>
            </w:r>
            <w:proofErr w:type="spellEnd"/>
            <w:r w:rsidR="00DF0CA9">
              <w:rPr>
                <w:sz w:val="20"/>
                <w:szCs w:val="20"/>
                <w:lang w:val="en-GB"/>
              </w:rPr>
              <w:t xml:space="preserve"> dorma</w:t>
            </w:r>
            <w:r w:rsidR="0065589C">
              <w:rPr>
                <w:sz w:val="20"/>
                <w:szCs w:val="20"/>
                <w:lang w:val="en-GB"/>
              </w:rPr>
              <w:t>n</w:t>
            </w:r>
            <w:r w:rsidR="00DF0CA9">
              <w:rPr>
                <w:sz w:val="20"/>
                <w:szCs w:val="20"/>
                <w:lang w:val="en-GB"/>
              </w:rPr>
              <w:t>cy</w:t>
            </w:r>
          </w:p>
          <w:p w14:paraId="01BAA896" w14:textId="7DD0D7E5" w:rsidR="0078378B" w:rsidRPr="00A45806"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 xml:space="preserve">only, not scheduling a PDSCH reception, indicating a SPS PDSCH release or indicating </w:t>
            </w:r>
            <w:proofErr w:type="spellStart"/>
            <w:r w:rsidRPr="007922FC">
              <w:rPr>
                <w:sz w:val="20"/>
                <w:szCs w:val="18"/>
                <w:lang w:val="en-GB"/>
              </w:rPr>
              <w:t>SCell</w:t>
            </w:r>
            <w:proofErr w:type="spellEnd"/>
            <w:r w:rsidRPr="007922FC">
              <w:rPr>
                <w:sz w:val="20"/>
                <w:szCs w:val="18"/>
                <w:lang w:val="en-GB"/>
              </w:rPr>
              <w:t xml:space="preserve"> dormancy</w:t>
            </w:r>
            <w:r w:rsidDel="007922FC">
              <w:rPr>
                <w:rFonts w:eastAsia="Yu Mincho"/>
                <w:sz w:val="20"/>
                <w:szCs w:val="18"/>
                <w:lang w:eastAsia="ja-JP"/>
              </w:rPr>
              <w:t xml:space="preserve"> </w:t>
            </w:r>
          </w:p>
          <w:p w14:paraId="207A09DB" w14:textId="51BEDD93"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DCI with the joint or separate DL/UL beam </w:t>
            </w:r>
            <w:proofErr w:type="gramStart"/>
            <w:r w:rsidRPr="00E41C4D">
              <w:rPr>
                <w:rFonts w:ascii="Times" w:eastAsia="Batang" w:hAnsi="Times" w:cs="Times New Roman"/>
                <w:sz w:val="18"/>
                <w:szCs w:val="20"/>
                <w:lang w:val="en-GB" w:eastAsia="en-US"/>
              </w:rPr>
              <w:t>indication</w:t>
            </w:r>
            <w:proofErr w:type="gramEnd"/>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w:t>
            </w:r>
            <w:proofErr w:type="gramStart"/>
            <w:r w:rsidRPr="00E41C4D">
              <w:rPr>
                <w:rFonts w:ascii="Times" w:eastAsia="Batang" w:hAnsi="Times" w:cs="Times New Roman"/>
                <w:sz w:val="18"/>
                <w:szCs w:val="20"/>
                <w:lang w:val="en-GB" w:eastAsia="en-US"/>
              </w:rPr>
              <w:t>indication</w:t>
            </w:r>
            <w:proofErr w:type="gramEnd"/>
            <w:r w:rsidRPr="00E41C4D">
              <w:rPr>
                <w:rFonts w:ascii="Times" w:eastAsia="Batang" w:hAnsi="Times" w:cs="Times New Roman"/>
                <w:sz w:val="18"/>
                <w:szCs w:val="20"/>
                <w:lang w:val="en-GB" w:eastAsia="en-US"/>
              </w:rPr>
              <w:t xml:space="preserve">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 xml:space="preserve">t tends to result in lower beam application latency than </w:t>
      </w:r>
      <w:proofErr w:type="gramStart"/>
      <w:r w:rsidRPr="0037695A">
        <w:rPr>
          <w:sz w:val="20"/>
          <w:szCs w:val="20"/>
        </w:rPr>
        <w:t>Alt2</w:t>
      </w:r>
      <w:proofErr w:type="gramEnd"/>
    </w:p>
    <w:p w14:paraId="554939DC" w14:textId="6F9F39B1"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 xml:space="preserve">DCI provided </w:t>
      </w:r>
      <w:r w:rsidR="00CE4491">
        <w:rPr>
          <w:sz w:val="20"/>
          <w:szCs w:val="20"/>
        </w:rPr>
        <w:lastRenderedPageBreak/>
        <w:t>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 xml:space="preserve">Unlike Alt1 where potential misalignment between </w:t>
      </w:r>
      <w:proofErr w:type="spellStart"/>
      <w:r>
        <w:rPr>
          <w:sz w:val="20"/>
          <w:szCs w:val="20"/>
        </w:rPr>
        <w:t>gNB</w:t>
      </w:r>
      <w:proofErr w:type="spellEnd"/>
      <w:r>
        <w:rPr>
          <w:sz w:val="20"/>
          <w:szCs w:val="20"/>
        </w:rPr>
        <w:t xml:space="preserve"> and UE assumptions on the TCI state can occur if the DCI is not successfully decoded, Alt2 ensures that the </w:t>
      </w:r>
      <w:proofErr w:type="spellStart"/>
      <w:r>
        <w:rPr>
          <w:sz w:val="20"/>
          <w:szCs w:val="20"/>
        </w:rPr>
        <w:t>gNB</w:t>
      </w:r>
      <w:proofErr w:type="spellEnd"/>
      <w:r>
        <w:rPr>
          <w:sz w:val="20"/>
          <w:szCs w:val="20"/>
        </w:rPr>
        <w:t xml:space="preserve"> and the UE are aligned (since the </w:t>
      </w:r>
      <w:proofErr w:type="spellStart"/>
      <w:r>
        <w:rPr>
          <w:sz w:val="20"/>
          <w:szCs w:val="20"/>
        </w:rPr>
        <w:t>gNB</w:t>
      </w:r>
      <w:proofErr w:type="spellEnd"/>
      <w:r>
        <w:rPr>
          <w:sz w:val="20"/>
          <w:szCs w:val="20"/>
        </w:rPr>
        <w:t xml:space="preserve">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a3"/>
        <w:numPr>
          <w:ilvl w:val="0"/>
          <w:numId w:val="26"/>
        </w:numPr>
        <w:snapToGrid w:val="0"/>
        <w:spacing w:after="0" w:line="240" w:lineRule="auto"/>
        <w:jc w:val="both"/>
        <w:rPr>
          <w:ins w:id="14" w:author="Eko Onggosanusi" w:date="2021-01-29T00:51:00Z"/>
          <w:sz w:val="20"/>
          <w:szCs w:val="20"/>
        </w:rPr>
      </w:pPr>
      <w:r>
        <w:rPr>
          <w:sz w:val="20"/>
          <w:szCs w:val="20"/>
        </w:rPr>
        <w:t xml:space="preserve">Furthermore, it is argued that since BAT is configured by the </w:t>
      </w:r>
      <w:proofErr w:type="spellStart"/>
      <w:r>
        <w:rPr>
          <w:sz w:val="20"/>
          <w:szCs w:val="20"/>
        </w:rPr>
        <w:t>gNB</w:t>
      </w:r>
      <w:proofErr w:type="spellEnd"/>
      <w:r>
        <w:rPr>
          <w:sz w:val="20"/>
          <w:szCs w:val="20"/>
        </w:rPr>
        <w:t xml:space="preserve"> (given the UE capability), the </w:t>
      </w:r>
      <w:proofErr w:type="spellStart"/>
      <w:r>
        <w:rPr>
          <w:sz w:val="20"/>
          <w:szCs w:val="20"/>
        </w:rPr>
        <w:t>gNB</w:t>
      </w:r>
      <w:proofErr w:type="spellEnd"/>
      <w:r>
        <w:rPr>
          <w:sz w:val="20"/>
          <w:szCs w:val="20"/>
        </w:rPr>
        <w:t xml:space="preserve"> can configure the BAT depending on factors, </w:t>
      </w:r>
      <w:proofErr w:type="gramStart"/>
      <w:r>
        <w:rPr>
          <w:sz w:val="20"/>
          <w:szCs w:val="20"/>
        </w:rPr>
        <w:t>e.g.</w:t>
      </w:r>
      <w:proofErr w:type="gramEnd"/>
      <w:r>
        <w:rPr>
          <w:sz w:val="20"/>
          <w:szCs w:val="20"/>
        </w:rPr>
        <w:t xml:space="preserve">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a3"/>
        <w:numPr>
          <w:ilvl w:val="1"/>
          <w:numId w:val="26"/>
        </w:numPr>
        <w:snapToGrid w:val="0"/>
        <w:spacing w:after="0" w:line="240" w:lineRule="auto"/>
        <w:jc w:val="both"/>
        <w:rPr>
          <w:sz w:val="20"/>
          <w:szCs w:val="20"/>
        </w:rPr>
      </w:pPr>
      <w:ins w:id="15" w:author="Eko Onggosanusi" w:date="2021-01-29T00:52:00Z">
        <w:r w:rsidRPr="00DB2710">
          <w:rPr>
            <w:sz w:val="20"/>
            <w:szCs w:val="20"/>
          </w:rPr>
          <w:t xml:space="preserve">In other words, the potential misalignment between </w:t>
        </w:r>
        <w:proofErr w:type="spellStart"/>
        <w:r w:rsidRPr="00DB2710">
          <w:rPr>
            <w:sz w:val="20"/>
            <w:szCs w:val="20"/>
          </w:rPr>
          <w:t>gNB</w:t>
        </w:r>
        <w:proofErr w:type="spellEnd"/>
        <w:r w:rsidRPr="00DB2710">
          <w:rPr>
            <w:sz w:val="20"/>
            <w:szCs w:val="20"/>
          </w:rPr>
          <w:t xml:space="preserve"> and UE assumptions on the TCI state </w:t>
        </w:r>
      </w:ins>
      <w:ins w:id="16" w:author="Eko Onggosanusi" w:date="2021-01-29T00:53:00Z">
        <w:r w:rsidRPr="00DB2710">
          <w:rPr>
            <w:sz w:val="20"/>
            <w:szCs w:val="20"/>
          </w:rPr>
          <w:t xml:space="preserve">is in principle a </w:t>
        </w:r>
        <w:proofErr w:type="spellStart"/>
        <w:r w:rsidRPr="00DB2710">
          <w:rPr>
            <w:sz w:val="20"/>
            <w:szCs w:val="20"/>
          </w:rPr>
          <w:t>gNB</w:t>
        </w:r>
        <w:proofErr w:type="spellEnd"/>
        <w:r w:rsidRPr="00DB2710">
          <w:rPr>
            <w:sz w:val="20"/>
            <w:szCs w:val="20"/>
          </w:rPr>
          <w:t xml:space="preserve"> implementation issue, not so much UE procedural </w:t>
        </w:r>
        <w:proofErr w:type="gramStart"/>
        <w:r w:rsidRPr="00DB2710">
          <w:rPr>
            <w:sz w:val="20"/>
            <w:szCs w:val="20"/>
          </w:rPr>
          <w:t>issue</w:t>
        </w:r>
      </w:ins>
      <w:proofErr w:type="gramEnd"/>
    </w:p>
    <w:p w14:paraId="16229D58" w14:textId="1A086749" w:rsidR="00E00194" w:rsidRDefault="00E00194" w:rsidP="00B92CF4">
      <w:pPr>
        <w:snapToGrid w:val="0"/>
        <w:jc w:val="both"/>
        <w:rPr>
          <w:ins w:id="17" w:author="Eko Onggosanusi" w:date="2021-01-29T00:53:00Z"/>
          <w:sz w:val="20"/>
          <w:szCs w:val="20"/>
        </w:rPr>
      </w:pPr>
    </w:p>
    <w:p w14:paraId="4F6F2818"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a3"/>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 xml:space="preserve">Alt2 proponents to provide </w:t>
            </w:r>
            <w:proofErr w:type="gramStart"/>
            <w:r w:rsidR="005C2968">
              <w:rPr>
                <w:color w:val="3333FF"/>
                <w:sz w:val="20"/>
                <w:szCs w:val="20"/>
              </w:rPr>
              <w:t>counter-arguments</w:t>
            </w:r>
            <w:proofErr w:type="gramEnd"/>
            <w:r w:rsidR="005C2968">
              <w:rPr>
                <w:color w:val="3333FF"/>
                <w:sz w:val="20"/>
                <w:szCs w:val="20"/>
              </w:rPr>
              <w:t xml:space="preserve">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w:t>
            </w:r>
            <w:proofErr w:type="spellStart"/>
            <w:r w:rsidR="005C2968" w:rsidRPr="00DB2710">
              <w:rPr>
                <w:color w:val="3333FF"/>
                <w:sz w:val="20"/>
                <w:szCs w:val="20"/>
                <w:u w:val="single"/>
              </w:rPr>
              <w:t>gNB</w:t>
            </w:r>
            <w:proofErr w:type="spellEnd"/>
            <w:r w:rsidR="005C2968" w:rsidRPr="00DB2710">
              <w:rPr>
                <w:color w:val="3333FF"/>
                <w:sz w:val="20"/>
                <w:szCs w:val="20"/>
                <w:u w:val="single"/>
              </w:rPr>
              <w:t xml:space="preserve">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w:t>
            </w:r>
            <w:proofErr w:type="spellStart"/>
            <w:r w:rsidR="00DB2710">
              <w:rPr>
                <w:color w:val="3333FF"/>
                <w:sz w:val="20"/>
                <w:szCs w:val="20"/>
                <w:u w:val="single"/>
              </w:rPr>
              <w:t>gNB</w:t>
            </w:r>
            <w:proofErr w:type="spellEnd"/>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 xml:space="preserve">proposal for </w:t>
            </w:r>
            <w:proofErr w:type="gramStart"/>
            <w:r w:rsidR="00E62126" w:rsidRPr="006E0D65">
              <w:rPr>
                <w:color w:val="3333FF"/>
                <w:sz w:val="20"/>
                <w:szCs w:val="20"/>
              </w:rPr>
              <w:t>endorsement</w:t>
            </w:r>
            <w:proofErr w:type="gramEnd"/>
          </w:p>
          <w:p w14:paraId="1FBAEAA3" w14:textId="3BDD4E66"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w:t>
            </w:r>
            <w:proofErr w:type="spellStart"/>
            <w:r w:rsidR="000D7F5C">
              <w:rPr>
                <w:rFonts w:eastAsia="Malgun Gothic"/>
                <w:sz w:val="18"/>
                <w:szCs w:val="18"/>
              </w:rPr>
              <w:t>gNB</w:t>
            </w:r>
            <w:proofErr w:type="spellEnd"/>
            <w:r w:rsidR="000D7F5C">
              <w:rPr>
                <w:rFonts w:eastAsia="Malgun Gothic"/>
                <w:sz w:val="18"/>
                <w:szCs w:val="18"/>
              </w:rPr>
              <w:t xml:space="preserve"> has no downlink data for transmission, Alt1 can be helpful to avoid dummy data transmission. Dummy data transmission would waste both </w:t>
            </w:r>
            <w:proofErr w:type="spellStart"/>
            <w:r w:rsidR="000D7F5C">
              <w:rPr>
                <w:rFonts w:eastAsia="Malgun Gothic"/>
                <w:sz w:val="18"/>
                <w:szCs w:val="18"/>
              </w:rPr>
              <w:t>gNB</w:t>
            </w:r>
            <w:proofErr w:type="spellEnd"/>
            <w:r w:rsidR="000D7F5C">
              <w:rPr>
                <w:rFonts w:eastAsia="Malgun Gothic"/>
                <w:sz w:val="18"/>
                <w:szCs w:val="18"/>
              </w:rPr>
              <w:t xml:space="preserve">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a3"/>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a3"/>
              <w:numPr>
                <w:ilvl w:val="1"/>
                <w:numId w:val="17"/>
              </w:numPr>
              <w:snapToGrid w:val="0"/>
              <w:spacing w:after="0" w:line="240" w:lineRule="auto"/>
              <w:jc w:val="both"/>
              <w:rPr>
                <w:sz w:val="18"/>
                <w:szCs w:val="18"/>
                <w:lang w:val="en-GB"/>
              </w:rPr>
            </w:pPr>
            <w:r w:rsidRPr="00235AC3">
              <w:rPr>
                <w:sz w:val="18"/>
                <w:szCs w:val="18"/>
                <w:lang w:val="en-GB"/>
              </w:rPr>
              <w:lastRenderedPageBreak/>
              <w:t xml:space="preserve">support DCI acknowledgment mechanism, </w:t>
            </w:r>
            <w:proofErr w:type="gramStart"/>
            <w:r w:rsidRPr="00235AC3">
              <w:rPr>
                <w:sz w:val="18"/>
                <w:szCs w:val="18"/>
                <w:lang w:val="en-GB"/>
              </w:rPr>
              <w:t>e.g.</w:t>
            </w:r>
            <w:proofErr w:type="gramEnd"/>
            <w:r w:rsidRPr="00235AC3">
              <w:rPr>
                <w:sz w:val="18"/>
                <w:szCs w:val="18"/>
                <w:lang w:val="en-GB"/>
              </w:rPr>
              <w:t xml:space="preserve"> based on SPS PDSCH release, based on triggered SRS</w:t>
            </w:r>
          </w:p>
          <w:p w14:paraId="7D1FA549" w14:textId="77777777" w:rsidR="001C4CEB" w:rsidRPr="001C4CEB" w:rsidRDefault="001C4CEB" w:rsidP="00AF382E">
            <w:pPr>
              <w:pStyle w:val="a3"/>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 xml:space="preserve">only, not scheduling a PDSCH reception, indicating a SPS PDSCH release or indicating </w:t>
            </w:r>
            <w:proofErr w:type="spellStart"/>
            <w:r w:rsidRPr="00235AC3">
              <w:rPr>
                <w:sz w:val="18"/>
                <w:szCs w:val="18"/>
                <w:lang w:val="en-GB"/>
              </w:rPr>
              <w:t>SCell</w:t>
            </w:r>
            <w:proofErr w:type="spellEnd"/>
            <w:r w:rsidRPr="00235AC3">
              <w:rPr>
                <w:sz w:val="18"/>
                <w:szCs w:val="18"/>
                <w:lang w:val="en-GB"/>
              </w:rPr>
              <w:t xml:space="preserve">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w:t>
            </w:r>
            <w:proofErr w:type="gramStart"/>
            <w:r>
              <w:rPr>
                <w:sz w:val="18"/>
                <w:szCs w:val="18"/>
                <w:lang w:eastAsia="zh-CN"/>
              </w:rPr>
              <w:t>So</w:t>
            </w:r>
            <w:proofErr w:type="gramEnd"/>
            <w:r>
              <w:rPr>
                <w:sz w:val="18"/>
                <w:szCs w:val="18"/>
                <w:lang w:eastAsia="zh-CN"/>
              </w:rPr>
              <w:t xml:space="preserve">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w:t>
            </w:r>
            <w:proofErr w:type="gramStart"/>
            <w:r>
              <w:rPr>
                <w:rFonts w:eastAsia="Malgun Gothic"/>
                <w:sz w:val="18"/>
                <w:szCs w:val="18"/>
              </w:rPr>
              <w:t>results</w:t>
            </w:r>
            <w:proofErr w:type="gramEnd"/>
            <w:r>
              <w:rPr>
                <w:rFonts w:eastAsia="Malgun Gothic"/>
                <w:sz w:val="18"/>
                <w:szCs w:val="18"/>
              </w:rPr>
              <w:t xml:space="preserve">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proofErr w:type="spellStart"/>
            <w:r>
              <w:rPr>
                <w:rFonts w:eastAsia="Malgun Gothic"/>
                <w:sz w:val="20"/>
                <w:szCs w:val="20"/>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w:t>
            </w:r>
            <w:proofErr w:type="gramStart"/>
            <w:r w:rsidRPr="00886241">
              <w:rPr>
                <w:rFonts w:eastAsia="Malgun Gothic"/>
                <w:sz w:val="18"/>
                <w:szCs w:val="18"/>
              </w:rPr>
              <w:t>e.g.</w:t>
            </w:r>
            <w:proofErr w:type="gramEnd"/>
            <w:r w:rsidRPr="00886241">
              <w:rPr>
                <w:rFonts w:eastAsia="Malgun Gothic"/>
                <w:sz w:val="18"/>
                <w:szCs w:val="18"/>
              </w:rPr>
              <w:t xml:space="preserve">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proofErr w:type="spellStart"/>
            <w:r>
              <w:rPr>
                <w:rFonts w:eastAsia="Malgun Gothic"/>
                <w:sz w:val="20"/>
                <w:szCs w:val="20"/>
              </w:rPr>
              <w:t>Convida</w:t>
            </w:r>
            <w:proofErr w:type="spellEnd"/>
            <w:r>
              <w:rPr>
                <w:rFonts w:eastAsia="Malgun Gothic"/>
                <w:sz w:val="20"/>
                <w:szCs w:val="20"/>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w:t>
            </w:r>
            <w:proofErr w:type="gramStart"/>
            <w:r>
              <w:rPr>
                <w:rFonts w:eastAsia="Malgun Gothic"/>
                <w:sz w:val="18"/>
                <w:szCs w:val="18"/>
              </w:rPr>
              <w:t>alternatives</w:t>
            </w:r>
            <w:proofErr w:type="gramEnd"/>
            <w:r>
              <w:rPr>
                <w:rFonts w:eastAsia="Malgun Gothic"/>
                <w:sz w:val="18"/>
                <w:szCs w:val="18"/>
              </w:rPr>
              <w:t xml:space="preserve">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w:t>
            </w:r>
            <w:proofErr w:type="spellStart"/>
            <w:r>
              <w:rPr>
                <w:rFonts w:eastAsia="Malgun Gothic"/>
                <w:sz w:val="18"/>
                <w:szCs w:val="18"/>
              </w:rPr>
              <w:t>gNB</w:t>
            </w:r>
            <w:proofErr w:type="spellEnd"/>
            <w:r>
              <w:rPr>
                <w:rFonts w:eastAsia="Malgun Gothic"/>
                <w:sz w:val="18"/>
                <w:szCs w:val="18"/>
              </w:rPr>
              <w:t xml:space="preserve">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 xml:space="preserve">Added one more </w:t>
            </w:r>
            <w:proofErr w:type="gramStart"/>
            <w:r>
              <w:rPr>
                <w:rFonts w:eastAsia="Malgun Gothic"/>
                <w:sz w:val="18"/>
                <w:szCs w:val="18"/>
              </w:rPr>
              <w:t>example</w:t>
            </w:r>
            <w:proofErr w:type="gramEnd"/>
          </w:p>
          <w:p w14:paraId="26AF197A" w14:textId="77777777" w:rsidR="007D0FF4" w:rsidRDefault="007D0FF4" w:rsidP="007D0FF4">
            <w:pPr>
              <w:snapToGrid w:val="0"/>
              <w:rPr>
                <w:rFonts w:eastAsia="Malgun Gothic"/>
                <w:sz w:val="18"/>
                <w:szCs w:val="18"/>
              </w:rPr>
            </w:pPr>
            <w:bookmarkStart w:id="18"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a3"/>
              <w:numPr>
                <w:ilvl w:val="0"/>
                <w:numId w:val="17"/>
              </w:numPr>
              <w:snapToGrid w:val="0"/>
              <w:spacing w:after="0" w:line="240" w:lineRule="auto"/>
              <w:jc w:val="both"/>
              <w:rPr>
                <w:sz w:val="20"/>
                <w:szCs w:val="20"/>
                <w:lang w:val="en-GB"/>
              </w:rPr>
            </w:pPr>
            <w:r w:rsidRPr="000125CF">
              <w:rPr>
                <w:sz w:val="20"/>
                <w:szCs w:val="20"/>
                <w:lang w:val="en-GB"/>
              </w:rPr>
              <w:t xml:space="preserve">Alt0: No additional DCI format is </w:t>
            </w:r>
            <w:proofErr w:type="gramStart"/>
            <w:r w:rsidRPr="000125CF">
              <w:rPr>
                <w:sz w:val="20"/>
                <w:szCs w:val="20"/>
                <w:lang w:val="en-GB"/>
              </w:rPr>
              <w:t>supported</w:t>
            </w:r>
            <w:proofErr w:type="gramEnd"/>
          </w:p>
          <w:p w14:paraId="6FC1144B"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a3"/>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w:t>
            </w:r>
            <w:proofErr w:type="gramStart"/>
            <w:r>
              <w:rPr>
                <w:sz w:val="20"/>
                <w:szCs w:val="20"/>
                <w:lang w:val="en-GB"/>
              </w:rPr>
              <w:t>e.g.</w:t>
            </w:r>
            <w:proofErr w:type="gramEnd"/>
            <w:r>
              <w:rPr>
                <w:sz w:val="20"/>
                <w:szCs w:val="20"/>
                <w:lang w:val="en-GB"/>
              </w:rPr>
              <w:t xml:space="preserve">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w:t>
            </w:r>
            <w:proofErr w:type="spellStart"/>
            <w:r w:rsidRPr="00DD735C">
              <w:rPr>
                <w:sz w:val="20"/>
                <w:szCs w:val="20"/>
                <w:highlight w:val="yellow"/>
                <w:lang w:val="en-GB"/>
              </w:rPr>
              <w:t>SCell</w:t>
            </w:r>
            <w:proofErr w:type="spellEnd"/>
            <w:r w:rsidRPr="00DD735C">
              <w:rPr>
                <w:sz w:val="20"/>
                <w:szCs w:val="20"/>
                <w:highlight w:val="yellow"/>
                <w:lang w:val="en-GB"/>
              </w:rPr>
              <w:t xml:space="preserve"> dormancy</w:t>
            </w:r>
          </w:p>
          <w:p w14:paraId="3F8E0A99" w14:textId="77777777" w:rsidR="007D0FF4" w:rsidRPr="00A45806" w:rsidRDefault="007D0FF4" w:rsidP="007D0FF4">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 xml:space="preserve">only, not scheduling a PDSCH reception, indicating a SPS PDSCH release or indicating </w:t>
            </w:r>
            <w:proofErr w:type="spellStart"/>
            <w:r w:rsidRPr="007922FC">
              <w:rPr>
                <w:sz w:val="20"/>
                <w:szCs w:val="18"/>
                <w:lang w:val="en-GB"/>
              </w:rPr>
              <w:t>SCell</w:t>
            </w:r>
            <w:proofErr w:type="spellEnd"/>
            <w:r w:rsidRPr="007922FC">
              <w:rPr>
                <w:sz w:val="20"/>
                <w:szCs w:val="18"/>
                <w:lang w:val="en-GB"/>
              </w:rPr>
              <w:t xml:space="preserve"> dormancy</w:t>
            </w:r>
            <w:r w:rsidDel="007922FC">
              <w:rPr>
                <w:rFonts w:eastAsia="Yu Mincho"/>
                <w:sz w:val="20"/>
                <w:szCs w:val="18"/>
                <w:lang w:eastAsia="ja-JP"/>
              </w:rPr>
              <w:t xml:space="preserve"> </w:t>
            </w:r>
          </w:p>
          <w:p w14:paraId="47396227"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a3"/>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9"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Pr>
                <w:sz w:val="20"/>
                <w:szCs w:val="18"/>
                <w:lang w:val="en-GB"/>
              </w:rPr>
              <w:t>Txed</w:t>
            </w:r>
            <w:proofErr w:type="spellEnd"/>
            <w:r>
              <w:rPr>
                <w:sz w:val="20"/>
                <w:szCs w:val="18"/>
                <w:lang w:val="en-GB"/>
              </w:rPr>
              <w:t>/</w:t>
            </w:r>
            <w:proofErr w:type="spellStart"/>
            <w:r>
              <w:rPr>
                <w:sz w:val="20"/>
                <w:szCs w:val="18"/>
                <w:lang w:val="en-GB"/>
              </w:rPr>
              <w:t>Rxed</w:t>
            </w:r>
            <w:proofErr w:type="spellEnd"/>
            <w:r>
              <w:rPr>
                <w:sz w:val="20"/>
                <w:szCs w:val="18"/>
                <w:lang w:val="en-GB"/>
              </w:rPr>
              <w:t xml:space="preserve">.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lastRenderedPageBreak/>
              <w:t xml:space="preserve">Alt1: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xml:space="preserve"> or Y symbols after the DCI with the joint or separate DL/UL beam </w:t>
            </w:r>
            <w:proofErr w:type="gramStart"/>
            <w:r w:rsidRPr="00E41C4D">
              <w:rPr>
                <w:rFonts w:ascii="Times" w:eastAsia="Batang" w:hAnsi="Times"/>
                <w:sz w:val="18"/>
                <w:szCs w:val="20"/>
                <w:lang w:val="en-GB" w:eastAsia="en-US"/>
              </w:rPr>
              <w:t>indication</w:t>
            </w:r>
            <w:proofErr w:type="gramEnd"/>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 xml:space="preserve">The </w:t>
            </w:r>
            <w:proofErr w:type="spellStart"/>
            <w:r w:rsidRPr="00C16BC3">
              <w:rPr>
                <w:rFonts w:ascii="Times" w:eastAsia="Batang" w:hAnsi="Times"/>
                <w:sz w:val="18"/>
                <w:szCs w:val="20"/>
                <w:highlight w:val="yellow"/>
                <w:lang w:val="en-GB" w:eastAsia="en-US"/>
              </w:rPr>
              <w:t>gNB</w:t>
            </w:r>
            <w:proofErr w:type="spellEnd"/>
            <w:r w:rsidRPr="00C16BC3">
              <w:rPr>
                <w:rFonts w:ascii="Times" w:eastAsia="Batang" w:hAnsi="Times"/>
                <w:sz w:val="18"/>
                <w:szCs w:val="20"/>
                <w:highlight w:val="yellow"/>
                <w:lang w:val="en-GB" w:eastAsia="en-US"/>
              </w:rPr>
              <w:t xml:space="preserve"> configured application time should be after the acknowledgement</w:t>
            </w:r>
            <w:r>
              <w:rPr>
                <w:rFonts w:ascii="Times" w:eastAsia="Batang" w:hAnsi="Times"/>
                <w:sz w:val="18"/>
                <w:szCs w:val="20"/>
                <w:highlight w:val="yellow"/>
                <w:lang w:val="en-GB" w:eastAsia="en-US"/>
              </w:rPr>
              <w:t>.</w:t>
            </w:r>
          </w:p>
          <w:bookmarkEnd w:id="19"/>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xml:space="preserve"> or Y symbols after the acknowledgment of the joint or separate DL/UL beam </w:t>
            </w:r>
            <w:proofErr w:type="gramStart"/>
            <w:r w:rsidRPr="00E41C4D">
              <w:rPr>
                <w:rFonts w:ascii="Times" w:eastAsia="Batang" w:hAnsi="Times"/>
                <w:sz w:val="18"/>
                <w:szCs w:val="20"/>
                <w:lang w:val="en-GB" w:eastAsia="en-US"/>
              </w:rPr>
              <w:t>indication</w:t>
            </w:r>
            <w:proofErr w:type="gramEnd"/>
            <w:r w:rsidRPr="00E41C4D">
              <w:rPr>
                <w:rFonts w:ascii="Times" w:eastAsia="Batang" w:hAnsi="Times"/>
                <w:sz w:val="18"/>
                <w:szCs w:val="20"/>
                <w:lang w:val="en-GB" w:eastAsia="en-US"/>
              </w:rPr>
              <w:t xml:space="preserve"> </w:t>
            </w:r>
          </w:p>
          <w:bookmarkEnd w:id="18"/>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w:t>
            </w:r>
            <w:proofErr w:type="spellStart"/>
            <w:r>
              <w:rPr>
                <w:rFonts w:eastAsia="Malgun Gothic"/>
                <w:sz w:val="18"/>
                <w:szCs w:val="18"/>
              </w:rPr>
              <w:t>gNB</w:t>
            </w:r>
            <w:proofErr w:type="spellEnd"/>
            <w:r>
              <w:rPr>
                <w:rFonts w:eastAsia="Malgun Gothic"/>
                <w:sz w:val="18"/>
                <w:szCs w:val="18"/>
              </w:rPr>
              <w:t xml:space="preserve">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 xml:space="preserve">uawei, </w:t>
            </w:r>
            <w:proofErr w:type="spellStart"/>
            <w:r w:rsidRPr="00867C31">
              <w:rPr>
                <w:rFonts w:eastAsia="Malgun Gothic"/>
                <w:sz w:val="20"/>
                <w:szCs w:val="20"/>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w:t>
            </w:r>
            <w:proofErr w:type="spellStart"/>
            <w:r w:rsidRPr="00867C31">
              <w:rPr>
                <w:rFonts w:eastAsia="Malgun Gothic"/>
                <w:sz w:val="18"/>
                <w:szCs w:val="18"/>
              </w:rPr>
              <w:t>gNB</w:t>
            </w:r>
            <w:proofErr w:type="spellEnd"/>
            <w:r w:rsidRPr="00867C31">
              <w:rPr>
                <w:rFonts w:eastAsia="Malgun Gothic"/>
                <w:sz w:val="18"/>
                <w:szCs w:val="18"/>
              </w:rPr>
              <w:t xml:space="preserve">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w:t>
            </w:r>
            <w:proofErr w:type="spellStart"/>
            <w:r>
              <w:rPr>
                <w:rFonts w:eastAsia="Malgun Gothic"/>
                <w:sz w:val="18"/>
                <w:szCs w:val="18"/>
              </w:rPr>
              <w:t>HetNet</w:t>
            </w:r>
            <w:proofErr w:type="spellEnd"/>
            <w:r>
              <w:rPr>
                <w:rFonts w:eastAsia="Malgun Gothic"/>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 xml:space="preserve">For the beam application time (BAT), we prefer Alt1. As explained by the FL, BAT configured by </w:t>
            </w:r>
            <w:proofErr w:type="spellStart"/>
            <w:r>
              <w:rPr>
                <w:rFonts w:eastAsia="Malgun Gothic"/>
                <w:sz w:val="18"/>
                <w:szCs w:val="18"/>
              </w:rPr>
              <w:t>gNB</w:t>
            </w:r>
            <w:proofErr w:type="spellEnd"/>
            <w:r>
              <w:rPr>
                <w:rFonts w:eastAsia="Malgun Gothic"/>
                <w:sz w:val="18"/>
                <w:szCs w:val="18"/>
              </w:rPr>
              <w:t xml:space="preserve">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w:t>
            </w:r>
            <w:proofErr w:type="gramStart"/>
            <w:r>
              <w:rPr>
                <w:rFonts w:eastAsia="Malgun Gothic"/>
                <w:sz w:val="18"/>
                <w:szCs w:val="18"/>
              </w:rPr>
              <w:t>e.g.</w:t>
            </w:r>
            <w:proofErr w:type="gramEnd"/>
            <w:r>
              <w:rPr>
                <w:rFonts w:eastAsia="Malgun Gothic"/>
                <w:sz w:val="18"/>
                <w:szCs w:val="18"/>
              </w:rPr>
              <w:t xml:space="preserve"> ZTE and Intel, that the benefit of Alt1 over Alt2 depends on whether an additional DCI format is supported or not. </w:t>
            </w:r>
            <w:proofErr w:type="gramStart"/>
            <w:r>
              <w:rPr>
                <w:rFonts w:eastAsia="Malgun Gothic"/>
                <w:sz w:val="18"/>
                <w:szCs w:val="18"/>
              </w:rPr>
              <w:t>So</w:t>
            </w:r>
            <w:proofErr w:type="gramEnd"/>
            <w:r>
              <w:rPr>
                <w:rFonts w:eastAsia="Malgun Gothic"/>
                <w:sz w:val="18"/>
                <w:szCs w:val="18"/>
              </w:rPr>
              <w:t xml:space="preserve">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 xml:space="preserve">Case1: when there is DL-SCH to send to </w:t>
            </w:r>
            <w:proofErr w:type="gramStart"/>
            <w:r>
              <w:rPr>
                <w:rFonts w:eastAsia="Malgun Gothic"/>
                <w:sz w:val="18"/>
              </w:rPr>
              <w:t>UE</w:t>
            </w:r>
            <w:proofErr w:type="gramEnd"/>
          </w:p>
          <w:p w14:paraId="083F18ED" w14:textId="77777777" w:rsidR="00475017" w:rsidRDefault="00475017" w:rsidP="00475017">
            <w:pPr>
              <w:snapToGrid w:val="0"/>
              <w:rPr>
                <w:rFonts w:eastAsia="Malgun Gothic"/>
                <w:sz w:val="18"/>
              </w:rPr>
            </w:pPr>
            <w:r>
              <w:rPr>
                <w:rFonts w:eastAsia="Malgun Gothic"/>
                <w:sz w:val="18"/>
              </w:rPr>
              <w:t xml:space="preserve">Case2: when there is UL-SCH to be transmitted from </w:t>
            </w:r>
            <w:proofErr w:type="gramStart"/>
            <w:r>
              <w:rPr>
                <w:rFonts w:eastAsia="Malgun Gothic"/>
                <w:sz w:val="18"/>
              </w:rPr>
              <w:t>UE</w:t>
            </w:r>
            <w:proofErr w:type="gramEnd"/>
          </w:p>
          <w:p w14:paraId="77ABF50A" w14:textId="77777777" w:rsidR="00475017" w:rsidRDefault="00475017" w:rsidP="00475017">
            <w:pPr>
              <w:snapToGrid w:val="0"/>
              <w:rPr>
                <w:rFonts w:eastAsia="Malgun Gothic"/>
                <w:sz w:val="18"/>
              </w:rPr>
            </w:pPr>
            <w:r>
              <w:rPr>
                <w:rFonts w:eastAsia="Malgun Gothic"/>
                <w:sz w:val="18"/>
              </w:rPr>
              <w:t>Case3: when there is no DL-SCH and no UL-</w:t>
            </w:r>
            <w:proofErr w:type="gramStart"/>
            <w:r>
              <w:rPr>
                <w:rFonts w:eastAsia="Malgun Gothic"/>
                <w:sz w:val="18"/>
              </w:rPr>
              <w:t>SCH</w:t>
            </w:r>
            <w:proofErr w:type="gramEnd"/>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w:t>
            </w:r>
            <w:proofErr w:type="gramStart"/>
            <w:r>
              <w:rPr>
                <w:rFonts w:eastAsia="Malgun Gothic"/>
                <w:sz w:val="18"/>
              </w:rPr>
              <w:t>i.e.</w:t>
            </w:r>
            <w:proofErr w:type="gramEnd"/>
            <w:r>
              <w:rPr>
                <w:rFonts w:eastAsia="Malgun Gothic"/>
                <w:sz w:val="18"/>
              </w:rPr>
              <w:t xml:space="preserv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 xml:space="preserve">On BAT, our main concern on Alt2 is that if there is a TCI field in DCI, why this TCI indication cannot be applied to the scheduled PDSCH/PUSCH by the DCI? This function is already well supported in Rel-15/16 and </w:t>
            </w:r>
            <w:r>
              <w:rPr>
                <w:rFonts w:eastAsia="Malgun Gothic"/>
                <w:sz w:val="18"/>
              </w:rPr>
              <w:lastRenderedPageBreak/>
              <w:t>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sz w:val="20"/>
                <w:szCs w:val="20"/>
              </w:rPr>
            </w:pPr>
            <w:r>
              <w:rPr>
                <w:rFonts w:eastAsia="Malgun Gothic"/>
                <w:sz w:val="20"/>
                <w:szCs w:val="20"/>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t xml:space="preserve">Re BAT, we can continue discussion to gain better understanding. </w:t>
            </w:r>
            <w:r w:rsidR="00B25BA5">
              <w:rPr>
                <w:rFonts w:eastAsia="Malgun Gothic"/>
                <w:sz w:val="18"/>
              </w:rPr>
              <w:t xml:space="preserve">Alt2 proponents argued they want to avoid </w:t>
            </w:r>
            <w:proofErr w:type="spellStart"/>
            <w:r w:rsidR="00B25BA5">
              <w:rPr>
                <w:rFonts w:eastAsia="Malgun Gothic"/>
                <w:sz w:val="18"/>
              </w:rPr>
              <w:t>misaligment</w:t>
            </w:r>
            <w:proofErr w:type="spellEnd"/>
            <w:r w:rsidR="00B25BA5">
              <w:rPr>
                <w:rFonts w:eastAsia="Malgun Gothic"/>
                <w:sz w:val="18"/>
              </w:rPr>
              <w:t xml:space="preserve">. But they have not addressed the </w:t>
            </w:r>
            <w:proofErr w:type="gramStart"/>
            <w:r w:rsidR="00B25BA5">
              <w:rPr>
                <w:rFonts w:eastAsia="Malgun Gothic"/>
                <w:sz w:val="18"/>
              </w:rPr>
              <w:t>counter-arguments</w:t>
            </w:r>
            <w:proofErr w:type="gramEnd"/>
            <w:r w:rsidR="00B25BA5">
              <w:rPr>
                <w:rFonts w:eastAsia="Malgun Gothic"/>
                <w:sz w:val="18"/>
              </w:rPr>
              <w:t xml:space="preserve"> from Alt1 proponents (or LG/NTT Docomo proposal to use Alt1 for DL assignment/PDSCH associated with the DCI). </w:t>
            </w:r>
          </w:p>
          <w:p w14:paraId="00E415F7" w14:textId="0BA67B3A" w:rsidR="00862260" w:rsidRPr="002F06CD" w:rsidRDefault="00B25BA5" w:rsidP="00052C06">
            <w:pPr>
              <w:pStyle w:val="a3"/>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Malgun Gothic"/>
                <w:sz w:val="20"/>
                <w:szCs w:val="20"/>
              </w:rPr>
            </w:pPr>
            <w:r>
              <w:rPr>
                <w:rFonts w:eastAsia="Malgun Gothic"/>
                <w:sz w:val="20"/>
                <w:szCs w:val="20"/>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Malgun Gothic"/>
                <w:sz w:val="18"/>
              </w:rPr>
            </w:pPr>
            <w:r>
              <w:rPr>
                <w:rFonts w:eastAsia="Malgun Gothic"/>
                <w:sz w:val="18"/>
              </w:rPr>
              <w:t>For BAT, we support Alt2.</w:t>
            </w:r>
          </w:p>
          <w:p w14:paraId="46465D6C" w14:textId="77777777" w:rsidR="009B40C4" w:rsidRDefault="009B40C4" w:rsidP="00052C06">
            <w:pPr>
              <w:snapToGrid w:val="0"/>
              <w:rPr>
                <w:rFonts w:eastAsia="Malgun Gothic"/>
                <w:sz w:val="18"/>
              </w:rPr>
            </w:pPr>
          </w:p>
          <w:p w14:paraId="17BB2A2D" w14:textId="4DBD807C" w:rsidR="009B40C4" w:rsidRDefault="009B40C4" w:rsidP="00052C06">
            <w:pPr>
              <w:snapToGrid w:val="0"/>
              <w:rPr>
                <w:rFonts w:eastAsia="Malgun Gothic"/>
                <w:sz w:val="18"/>
              </w:rPr>
            </w:pPr>
            <w:r>
              <w:rPr>
                <w:rFonts w:eastAsia="Malgun Gothic"/>
                <w:sz w:val="18"/>
              </w:rPr>
              <w:t xml:space="preserve">The </w:t>
            </w:r>
            <w:proofErr w:type="spellStart"/>
            <w:r>
              <w:rPr>
                <w:rFonts w:eastAsia="Malgun Gothic"/>
                <w:sz w:val="18"/>
              </w:rPr>
              <w:t>gNB</w:t>
            </w:r>
            <w:proofErr w:type="spellEnd"/>
            <w:r>
              <w:rPr>
                <w:rFonts w:eastAsia="Malgun Gothic"/>
                <w:sz w:val="18"/>
              </w:rPr>
              <w:t xml:space="preserve"> would indicate a new beam when it is with better quality, where current beam may or may not work well. </w:t>
            </w:r>
            <w:proofErr w:type="gramStart"/>
            <w:r>
              <w:rPr>
                <w:rFonts w:eastAsia="Malgun Gothic"/>
                <w:sz w:val="18"/>
              </w:rPr>
              <w:t>So</w:t>
            </w:r>
            <w:proofErr w:type="gramEnd"/>
            <w:r>
              <w:rPr>
                <w:rFonts w:eastAsia="Malgun Gothic"/>
                <w:sz w:val="18"/>
              </w:rPr>
              <w:t xml:space="preserve"> it is hard to say miss detection ratio of beam indication PDCCH can hardly happen. </w:t>
            </w:r>
          </w:p>
          <w:p w14:paraId="79F6EC69" w14:textId="10D87068" w:rsidR="009B40C4" w:rsidRDefault="009B40C4" w:rsidP="00052C06">
            <w:pPr>
              <w:snapToGrid w:val="0"/>
              <w:rPr>
                <w:rFonts w:eastAsia="Malgun Gothic"/>
                <w:sz w:val="18"/>
              </w:rPr>
            </w:pPr>
          </w:p>
          <w:p w14:paraId="5A5D0DC9" w14:textId="698B1319" w:rsidR="009B40C4" w:rsidRDefault="009B40C4" w:rsidP="00052C06">
            <w:pPr>
              <w:snapToGrid w:val="0"/>
              <w:rPr>
                <w:rFonts w:eastAsia="Malgun Gothic"/>
                <w:sz w:val="18"/>
              </w:rPr>
            </w:pPr>
            <w:r>
              <w:rPr>
                <w:rFonts w:eastAsia="Malgun Gothic"/>
                <w:sz w:val="18"/>
              </w:rPr>
              <w:t xml:space="preserve">Then the problem becomes what would happen if UE </w:t>
            </w:r>
            <w:proofErr w:type="gramStart"/>
            <w:r>
              <w:rPr>
                <w:rFonts w:eastAsia="Malgun Gothic"/>
                <w:sz w:val="18"/>
              </w:rPr>
              <w:t>misses</w:t>
            </w:r>
            <w:proofErr w:type="gramEnd"/>
            <w:r>
              <w:rPr>
                <w:rFonts w:eastAsia="Malgun Gothic"/>
                <w:sz w:val="18"/>
              </w:rPr>
              <w:t xml:space="preserve"> the PDCCH. </w:t>
            </w:r>
            <w:r w:rsidR="00500644">
              <w:rPr>
                <w:rFonts w:eastAsia="Malgun Gothic"/>
                <w:sz w:val="18"/>
              </w:rPr>
              <w:t xml:space="preserve">If </w:t>
            </w:r>
            <w:proofErr w:type="spellStart"/>
            <w:r w:rsidR="00500644">
              <w:rPr>
                <w:rFonts w:eastAsia="Malgun Gothic"/>
                <w:sz w:val="18"/>
              </w:rPr>
              <w:t>gNB</w:t>
            </w:r>
            <w:proofErr w:type="spellEnd"/>
            <w:r w:rsidR="00500644">
              <w:rPr>
                <w:rFonts w:eastAsia="Malgun Gothic"/>
                <w:sz w:val="18"/>
              </w:rPr>
              <w:t xml:space="preserve"> does not know this PDCCH is missed, NW-UE beam pair miss match would happen. </w:t>
            </w:r>
            <w:proofErr w:type="gramStart"/>
            <w:r w:rsidR="00500644">
              <w:rPr>
                <w:rFonts w:eastAsia="Malgun Gothic"/>
                <w:sz w:val="18"/>
              </w:rPr>
              <w:t>So</w:t>
            </w:r>
            <w:proofErr w:type="gramEnd"/>
            <w:r w:rsidR="00500644">
              <w:rPr>
                <w:rFonts w:eastAsia="Malgun Gothic"/>
                <w:sz w:val="18"/>
              </w:rPr>
              <w:t xml:space="preserve"> it is necessary for </w:t>
            </w:r>
            <w:proofErr w:type="spellStart"/>
            <w:r w:rsidR="00500644">
              <w:rPr>
                <w:rFonts w:eastAsia="Malgun Gothic"/>
                <w:sz w:val="18"/>
              </w:rPr>
              <w:t>gNB</w:t>
            </w:r>
            <w:proofErr w:type="spellEnd"/>
            <w:r w:rsidR="00500644">
              <w:rPr>
                <w:rFonts w:eastAsia="Malgun Gothic"/>
                <w:sz w:val="18"/>
              </w:rPr>
              <w:t xml:space="preserve"> to know whether the PDCCH is missed or not. Only after UE reports ACK/NACK, </w:t>
            </w:r>
            <w:proofErr w:type="spellStart"/>
            <w:r w:rsidR="00500644">
              <w:rPr>
                <w:rFonts w:eastAsia="Malgun Gothic"/>
                <w:sz w:val="18"/>
              </w:rPr>
              <w:t>gNB</w:t>
            </w:r>
            <w:proofErr w:type="spellEnd"/>
            <w:r w:rsidR="00500644">
              <w:rPr>
                <w:rFonts w:eastAsia="Malgun Gothic"/>
                <w:sz w:val="18"/>
              </w:rPr>
              <w:t xml:space="preserve"> can know whether it is received by UE or not. But </w:t>
            </w:r>
            <w:proofErr w:type="spellStart"/>
            <w:r w:rsidR="00500644">
              <w:rPr>
                <w:rFonts w:eastAsia="Malgun Gothic"/>
                <w:sz w:val="18"/>
              </w:rPr>
              <w:t>gNB</w:t>
            </w:r>
            <w:proofErr w:type="spellEnd"/>
            <w:r w:rsidR="00500644">
              <w:rPr>
                <w:rFonts w:eastAsia="Malgun Gothic"/>
                <w:sz w:val="18"/>
              </w:rPr>
              <w:t xml:space="preserve"> may not be able to receive this ACK/NACK, as UE would send the ACK/NACK by old beam since the PDCCH is missed but </w:t>
            </w:r>
            <w:proofErr w:type="spellStart"/>
            <w:r w:rsidR="00500644">
              <w:rPr>
                <w:rFonts w:eastAsia="Malgun Gothic"/>
                <w:sz w:val="18"/>
              </w:rPr>
              <w:t>gNB</w:t>
            </w:r>
            <w:proofErr w:type="spellEnd"/>
            <w:r w:rsidR="00500644">
              <w:rPr>
                <w:rFonts w:eastAsia="Malgun Gothic"/>
                <w:sz w:val="18"/>
              </w:rPr>
              <w:t xml:space="preserve"> would receive it by new beam. </w:t>
            </w:r>
            <w:proofErr w:type="gramStart"/>
            <w:r w:rsidR="00500644">
              <w:rPr>
                <w:rFonts w:eastAsia="Malgun Gothic"/>
                <w:sz w:val="18"/>
              </w:rPr>
              <w:t>So</w:t>
            </w:r>
            <w:proofErr w:type="gramEnd"/>
            <w:r w:rsidR="00500644">
              <w:rPr>
                <w:rFonts w:eastAsia="Malgun Gothic"/>
                <w:sz w:val="18"/>
              </w:rPr>
              <w:t xml:space="preserve"> we think the beam mismatch for ACK/NACK would be a problem.</w:t>
            </w:r>
          </w:p>
          <w:p w14:paraId="17689774" w14:textId="2286E9CD" w:rsidR="00500644" w:rsidRDefault="00500644" w:rsidP="00052C06">
            <w:pPr>
              <w:snapToGrid w:val="0"/>
              <w:rPr>
                <w:rFonts w:eastAsia="Malgun Gothic"/>
                <w:sz w:val="18"/>
              </w:rPr>
            </w:pPr>
          </w:p>
          <w:p w14:paraId="2CC41AD7" w14:textId="5658213F" w:rsidR="00500644" w:rsidRDefault="00500644" w:rsidP="00052C06">
            <w:pPr>
              <w:snapToGrid w:val="0"/>
              <w:rPr>
                <w:rFonts w:eastAsia="Malgun Gothic"/>
                <w:sz w:val="18"/>
              </w:rPr>
            </w:pPr>
            <w:r>
              <w:rPr>
                <w:rFonts w:eastAsia="Malgun Gothic"/>
                <w:sz w:val="18"/>
              </w:rPr>
              <w:t xml:space="preserve">Moreover, unified TCI would be used for inter-cell mobility as well. If RAN2 decides to update some RRC parameters after a new TCI indication, the whole link may be broken if </w:t>
            </w:r>
            <w:proofErr w:type="spellStart"/>
            <w:r>
              <w:rPr>
                <w:rFonts w:eastAsia="Malgun Gothic"/>
                <w:sz w:val="18"/>
              </w:rPr>
              <w:t>gNB</w:t>
            </w:r>
            <w:proofErr w:type="spellEnd"/>
            <w:r>
              <w:rPr>
                <w:rFonts w:eastAsia="Malgun Gothic"/>
                <w:sz w:val="18"/>
              </w:rPr>
              <w:t xml:space="preserve"> starts to use new RRC parameters to communicate with </w:t>
            </w:r>
            <w:proofErr w:type="gramStart"/>
            <w:r>
              <w:rPr>
                <w:rFonts w:eastAsia="Malgun Gothic"/>
                <w:sz w:val="18"/>
              </w:rPr>
              <w:t>UE</w:t>
            </w:r>
            <w:proofErr w:type="gramEnd"/>
            <w:r>
              <w:rPr>
                <w:rFonts w:eastAsia="Malgun Gothic"/>
                <w:sz w:val="18"/>
              </w:rPr>
              <w:t xml:space="preserve"> but UE is still using old parameters.</w:t>
            </w:r>
          </w:p>
          <w:p w14:paraId="7CE3D5B2" w14:textId="77777777" w:rsidR="009B40C4" w:rsidRDefault="009B40C4" w:rsidP="00052C06">
            <w:pPr>
              <w:snapToGrid w:val="0"/>
              <w:rPr>
                <w:rFonts w:eastAsia="Malgun Gothic"/>
                <w:sz w:val="18"/>
              </w:rPr>
            </w:pPr>
          </w:p>
          <w:p w14:paraId="7AACCD4A" w14:textId="024DC74F" w:rsidR="009B40C4" w:rsidRDefault="009B40C4" w:rsidP="00052C06">
            <w:pPr>
              <w:snapToGrid w:val="0"/>
              <w:rPr>
                <w:rFonts w:eastAsia="Malgun Gothic"/>
                <w:sz w:val="18"/>
              </w:rPr>
            </w:pPr>
          </w:p>
        </w:tc>
      </w:tr>
      <w:tr w:rsidR="00C5760D" w:rsidRPr="00E747D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Default="00C5760D" w:rsidP="00C5760D">
            <w:pPr>
              <w:snapToGrid w:val="0"/>
              <w:rPr>
                <w:rFonts w:eastAsia="Malgun Gothic"/>
                <w:sz w:val="20"/>
                <w:szCs w:val="20"/>
              </w:rPr>
            </w:pPr>
            <w:r>
              <w:rPr>
                <w:rFonts w:eastAsia="Yu Mincho" w:hint="eastAsia"/>
                <w:sz w:val="20"/>
                <w:szCs w:val="20"/>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Default="00C5760D" w:rsidP="00C5760D">
            <w:pPr>
              <w:snapToGrid w:val="0"/>
              <w:rPr>
                <w:rFonts w:eastAsia="Yu Mincho"/>
                <w:sz w:val="18"/>
                <w:lang w:eastAsia="ja-JP"/>
              </w:rPr>
            </w:pPr>
            <w:r>
              <w:rPr>
                <w:rFonts w:eastAsia="Yu Mincho" w:hint="eastAsia"/>
                <w:sz w:val="18"/>
                <w:lang w:eastAsia="ja-JP"/>
              </w:rPr>
              <w:t xml:space="preserve">Support proposal 3.1. </w:t>
            </w:r>
            <w:r>
              <w:rPr>
                <w:rFonts w:eastAsia="Yu Mincho"/>
                <w:sz w:val="18"/>
                <w:lang w:eastAsia="ja-JP"/>
              </w:rPr>
              <w:t>Support Alt. 1. We think it is useful if there is no DL data.</w:t>
            </w:r>
          </w:p>
          <w:p w14:paraId="201EB6FC" w14:textId="77777777" w:rsidR="00C5760D" w:rsidRDefault="00C5760D" w:rsidP="00C5760D">
            <w:pPr>
              <w:snapToGrid w:val="0"/>
              <w:rPr>
                <w:rFonts w:eastAsia="Yu Mincho"/>
                <w:sz w:val="18"/>
                <w:lang w:eastAsia="ja-JP"/>
              </w:rPr>
            </w:pPr>
          </w:p>
          <w:p w14:paraId="17820928" w14:textId="555EAE59" w:rsidR="00C5760D" w:rsidRDefault="00C5760D" w:rsidP="00C5760D">
            <w:pPr>
              <w:snapToGrid w:val="0"/>
              <w:rPr>
                <w:rFonts w:eastAsia="Malgun Gothic"/>
                <w:sz w:val="18"/>
              </w:rPr>
            </w:pPr>
            <w:r>
              <w:rPr>
                <w:rFonts w:eastAsia="Yu Mincho" w:hint="eastAsia"/>
                <w:sz w:val="18"/>
                <w:lang w:eastAsia="ja-JP"/>
              </w:rPr>
              <w:t>For BAT, support Alt. 2</w:t>
            </w:r>
            <w:r>
              <w:rPr>
                <w:rFonts w:eastAsia="Yu Mincho"/>
                <w:sz w:val="18"/>
                <w:lang w:eastAsia="ja-JP"/>
              </w:rPr>
              <w:t xml:space="preserve"> to avoid misunderstanding between </w:t>
            </w:r>
            <w:proofErr w:type="spellStart"/>
            <w:r>
              <w:rPr>
                <w:rFonts w:eastAsia="Yu Mincho"/>
                <w:sz w:val="18"/>
                <w:lang w:eastAsia="ja-JP"/>
              </w:rPr>
              <w:t>gNB</w:t>
            </w:r>
            <w:proofErr w:type="spellEnd"/>
            <w:r>
              <w:rPr>
                <w:rFonts w:eastAsia="Yu Mincho"/>
                <w:sz w:val="18"/>
                <w:lang w:eastAsia="ja-JP"/>
              </w:rPr>
              <w:t xml:space="preserve"> and UE</w:t>
            </w:r>
            <w:r>
              <w:rPr>
                <w:rFonts w:eastAsia="Yu Mincho" w:hint="eastAsia"/>
                <w:sz w:val="18"/>
                <w:lang w:eastAsia="ja-JP"/>
              </w:rPr>
              <w:t xml:space="preserve">. </w:t>
            </w:r>
            <w:r>
              <w:rPr>
                <w:rFonts w:eastAsia="Yu Mincho"/>
                <w:sz w:val="18"/>
                <w:lang w:eastAsia="ja-JP"/>
              </w:rPr>
              <w:t xml:space="preserve">It is true that very long application time can be configured in Alt. 1, and if </w:t>
            </w:r>
            <w:proofErr w:type="spellStart"/>
            <w:r>
              <w:rPr>
                <w:rFonts w:eastAsia="Yu Mincho"/>
                <w:sz w:val="18"/>
                <w:lang w:eastAsia="ja-JP"/>
              </w:rPr>
              <w:t>gNB</w:t>
            </w:r>
            <w:proofErr w:type="spellEnd"/>
            <w:r>
              <w:rPr>
                <w:rFonts w:eastAsia="Yu Mincho"/>
                <w:sz w:val="18"/>
                <w:lang w:eastAsia="ja-JP"/>
              </w:rPr>
              <w:t xml:space="preserve"> has no ACK reception, </w:t>
            </w:r>
            <w:proofErr w:type="spellStart"/>
            <w:r>
              <w:rPr>
                <w:rFonts w:eastAsia="Yu Mincho"/>
                <w:sz w:val="18"/>
                <w:lang w:eastAsia="ja-JP"/>
              </w:rPr>
              <w:t>gNB</w:t>
            </w:r>
            <w:proofErr w:type="spellEnd"/>
            <w:r>
              <w:rPr>
                <w:rFonts w:eastAsia="Yu Mincho"/>
                <w:sz w:val="18"/>
                <w:lang w:eastAsia="ja-JP"/>
              </w:rPr>
              <w:t xml:space="preserve"> can re-send another DCI to update the beam. However, this </w:t>
            </w:r>
            <w:proofErr w:type="spellStart"/>
            <w:r>
              <w:rPr>
                <w:rFonts w:eastAsia="Yu Mincho"/>
                <w:sz w:val="18"/>
                <w:lang w:eastAsia="ja-JP"/>
              </w:rPr>
              <w:t>gNB</w:t>
            </w:r>
            <w:proofErr w:type="spellEnd"/>
            <w:r>
              <w:rPr>
                <w:rFonts w:eastAsia="Yu Mincho"/>
                <w:sz w:val="18"/>
                <w:lang w:eastAsia="ja-JP"/>
              </w:rPr>
              <w:t xml:space="preserve"> implementation is the same as Alt.2.</w:t>
            </w:r>
          </w:p>
        </w:tc>
      </w:tr>
      <w:tr w:rsidR="00867306" w:rsidRPr="00E747D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867306" w:rsidRDefault="00867306" w:rsidP="00C5760D">
            <w:pPr>
              <w:snapToGrid w:val="0"/>
              <w:rPr>
                <w:rFonts w:eastAsia="Malgun Gothic"/>
                <w:sz w:val="20"/>
                <w:szCs w:val="20"/>
              </w:rPr>
            </w:pPr>
            <w:r>
              <w:rPr>
                <w:rFonts w:eastAsia="Malgun Gothic" w:hint="eastAsia"/>
                <w:sz w:val="20"/>
                <w:szCs w:val="20"/>
              </w:rPr>
              <w:t>N</w:t>
            </w:r>
            <w:r>
              <w:rPr>
                <w:rFonts w:eastAsia="Malgun Gothic"/>
                <w:sz w:val="20"/>
                <w:szCs w:val="20"/>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Default="00867306" w:rsidP="00C5760D">
            <w:pPr>
              <w:snapToGrid w:val="0"/>
              <w:rPr>
                <w:rFonts w:eastAsia="Malgun Gothic"/>
                <w:sz w:val="18"/>
              </w:rPr>
            </w:pPr>
            <w:r>
              <w:rPr>
                <w:rFonts w:eastAsia="Malgun Gothic" w:hint="eastAsia"/>
                <w:sz w:val="18"/>
              </w:rPr>
              <w:t>S</w:t>
            </w:r>
            <w:r>
              <w:rPr>
                <w:rFonts w:eastAsia="Malgun Gothic"/>
                <w:sz w:val="18"/>
              </w:rPr>
              <w:t>upport proposal 3.1. Support Alt 1.</w:t>
            </w:r>
          </w:p>
          <w:p w14:paraId="36766FF0" w14:textId="6B0C7AC7" w:rsidR="00867306" w:rsidRPr="00867306" w:rsidRDefault="00867306" w:rsidP="00C5760D">
            <w:pPr>
              <w:snapToGrid w:val="0"/>
              <w:rPr>
                <w:rFonts w:eastAsia="Malgun Gothic"/>
                <w:sz w:val="18"/>
              </w:rPr>
            </w:pPr>
            <w:r>
              <w:rPr>
                <w:rFonts w:eastAsia="Malgun Gothic" w:hint="eastAsia"/>
                <w:sz w:val="18"/>
              </w:rPr>
              <w:t>F</w:t>
            </w:r>
            <w:r>
              <w:rPr>
                <w:rFonts w:eastAsia="Malgun Gothic"/>
                <w:sz w:val="18"/>
              </w:rPr>
              <w:t>or BAT, we support Alt 2. But open for faster PDSCH/PUSCH beam indication.</w:t>
            </w:r>
          </w:p>
        </w:tc>
      </w:tr>
      <w:tr w:rsidR="00FA40C3" w:rsidRPr="00E747D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Default="00FA40C3" w:rsidP="00C5760D">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Default="00FA40C3" w:rsidP="00C5760D">
            <w:pPr>
              <w:snapToGrid w:val="0"/>
              <w:rPr>
                <w:rFonts w:eastAsia="Malgun Gothic"/>
                <w:sz w:val="18"/>
              </w:rPr>
            </w:pPr>
            <w:r>
              <w:rPr>
                <w:rFonts w:eastAsia="Malgun Gothic"/>
                <w:sz w:val="18"/>
              </w:rPr>
              <w:t>Support proposal 3.1, with a slight preference to Alt2 over Alt1. Do not support Alt0.</w:t>
            </w:r>
          </w:p>
          <w:p w14:paraId="58FDBD13" w14:textId="19A905AF" w:rsidR="00FA40C3" w:rsidRDefault="00FA40C3" w:rsidP="00C5760D">
            <w:pPr>
              <w:snapToGrid w:val="0"/>
              <w:rPr>
                <w:rFonts w:eastAsia="Malgun Gothic"/>
                <w:sz w:val="18"/>
              </w:rPr>
            </w:pPr>
            <w:r>
              <w:rPr>
                <w:rFonts w:eastAsia="Malgun Gothic"/>
                <w:sz w:val="18"/>
              </w:rPr>
              <w:t>For BAT, we support Alt1 (</w:t>
            </w:r>
            <w:proofErr w:type="gramStart"/>
            <w:r>
              <w:rPr>
                <w:rFonts w:eastAsia="Malgun Gothic"/>
                <w:sz w:val="18"/>
              </w:rPr>
              <w:t>i.e.</w:t>
            </w:r>
            <w:proofErr w:type="gramEnd"/>
            <w:r>
              <w:rPr>
                <w:rFonts w:eastAsia="Malgun Gothic"/>
                <w:sz w:val="18"/>
              </w:rPr>
              <w:t xml:space="preserve"> from the DCI containing the TCI state)</w:t>
            </w:r>
            <w:r w:rsidR="007A3274">
              <w:rPr>
                <w:rFonts w:eastAsia="Malgun Gothic"/>
                <w:sz w:val="18"/>
              </w:rPr>
              <w:t xml:space="preserve"> for the reason</w:t>
            </w:r>
            <w:r w:rsidR="00186ED6">
              <w:rPr>
                <w:rFonts w:eastAsia="Malgun Gothic"/>
                <w:sz w:val="18"/>
              </w:rPr>
              <w:t>s</w:t>
            </w:r>
            <w:r w:rsidR="007A3274">
              <w:rPr>
                <w:rFonts w:eastAsia="Malgun Gothic"/>
                <w:sz w:val="18"/>
              </w:rPr>
              <w:t xml:space="preserve"> mentioned by the FL.</w:t>
            </w:r>
            <w:r>
              <w:rPr>
                <w:rFonts w:eastAsia="Malgun Gothic"/>
                <w:sz w:val="18"/>
              </w:rPr>
              <w:t xml:space="preserve"> </w:t>
            </w: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3"/>
        <w:numPr>
          <w:ilvl w:val="1"/>
          <w:numId w:val="7"/>
        </w:numPr>
      </w:pPr>
      <w:r>
        <w:t>Issue 4 (MP-UE)</w:t>
      </w:r>
    </w:p>
    <w:p w14:paraId="166FE8E4" w14:textId="5939290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proofErr w:type="gramStart"/>
            <w:r w:rsidRPr="00AC2F2C">
              <w:rPr>
                <w:sz w:val="18"/>
                <w:szCs w:val="18"/>
              </w:rPr>
              <w:t>Docomo</w:t>
            </w:r>
            <w:r w:rsidRPr="00AC2F2C">
              <w:rPr>
                <w:sz w:val="18"/>
                <w:szCs w:val="18"/>
                <w:lang w:eastAsia="zh-CN"/>
              </w:rPr>
              <w:t>,CMCC</w:t>
            </w:r>
            <w:proofErr w:type="spellEnd"/>
            <w:proofErr w:type="gramEnd"/>
          </w:p>
          <w:p w14:paraId="6C4CECA0"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Fraunhofer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Docomo, Lenovo/MoM,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afc"/>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77777777" w:rsidR="00AC7E87" w:rsidRDefault="00AC7E87" w:rsidP="00C52725">
            <w:pPr>
              <w:snapToGrid w:val="0"/>
              <w:rPr>
                <w:sz w:val="20"/>
              </w:rPr>
            </w:pP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w:t>
            </w:r>
            <w:proofErr w:type="gramStart"/>
            <w:r>
              <w:rPr>
                <w:sz w:val="20"/>
              </w:rPr>
              <w:t>used</w:t>
            </w:r>
            <w:proofErr w:type="gramEnd"/>
          </w:p>
          <w:p w14:paraId="4CDE709B" w14:textId="0D0AD27B"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xml:space="preserve">, Rel.17 MAC-CE-based TCI state activation is </w:t>
            </w:r>
            <w:proofErr w:type="gramStart"/>
            <w:r>
              <w:rPr>
                <w:sz w:val="20"/>
              </w:rPr>
              <w:t>used</w:t>
            </w:r>
            <w:proofErr w:type="gramEnd"/>
          </w:p>
          <w:p w14:paraId="537CA519" w14:textId="37A05422"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w:t>
            </w:r>
            <w:proofErr w:type="spellStart"/>
            <w:r w:rsidRPr="006B5FB7">
              <w:rPr>
                <w:sz w:val="20"/>
              </w:rPr>
              <w:t>gNB</w:t>
            </w:r>
            <w:proofErr w:type="spellEnd"/>
            <w:r w:rsidRPr="006B5FB7">
              <w:rPr>
                <w:sz w:val="20"/>
              </w:rPr>
              <w:t xml:space="preserve">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28F79585" w:rsidR="00293EFF" w:rsidRPr="00293EFF" w:rsidRDefault="00293EFF" w:rsidP="0024138A">
            <w:pPr>
              <w:pStyle w:val="a3"/>
              <w:numPr>
                <w:ilvl w:val="0"/>
                <w:numId w:val="19"/>
              </w:numPr>
              <w:snapToGrid w:val="0"/>
              <w:spacing w:after="0" w:line="240" w:lineRule="auto"/>
              <w:rPr>
                <w:sz w:val="22"/>
              </w:rPr>
            </w:pPr>
            <w:r w:rsidRPr="00293EFF">
              <w:rPr>
                <w:rFonts w:eastAsia="等线"/>
                <w:sz w:val="20"/>
                <w:szCs w:val="18"/>
                <w:lang w:eastAsia="zh-CN"/>
              </w:rPr>
              <w:t>FFS: if additional specification support is needed for UE-initiated panel activation and NW-initiated panel activation to work together</w:t>
            </w:r>
          </w:p>
          <w:p w14:paraId="38277291" w14:textId="77777777" w:rsidR="00566A40" w:rsidRDefault="00566A40" w:rsidP="007A67D7">
            <w:pPr>
              <w:snapToGrid w:val="0"/>
              <w:rPr>
                <w:sz w:val="20"/>
              </w:rPr>
            </w:pPr>
          </w:p>
          <w:p w14:paraId="79B33019" w14:textId="23A6E1C7" w:rsidR="007A67D7" w:rsidRDefault="00566A40" w:rsidP="007A67D7">
            <w:pPr>
              <w:snapToGrid w:val="0"/>
              <w:rPr>
                <w:sz w:val="20"/>
              </w:rPr>
            </w:pPr>
            <w:r w:rsidRPr="009948D9">
              <w:rPr>
                <w:b/>
                <w:sz w:val="20"/>
              </w:rPr>
              <w:t>Support</w:t>
            </w:r>
            <w:r>
              <w:rPr>
                <w:sz w:val="20"/>
              </w:rPr>
              <w:t>:</w:t>
            </w:r>
            <w:r w:rsidR="00CD6487">
              <w:rPr>
                <w:sz w:val="20"/>
              </w:rPr>
              <w:t xml:space="preserve"> Apple</w:t>
            </w:r>
            <w:r w:rsidR="006A019A">
              <w:rPr>
                <w:sz w:val="20"/>
              </w:rPr>
              <w:t>, ZTE, vivo</w:t>
            </w:r>
            <w:r w:rsidR="00EF2682">
              <w:rPr>
                <w:sz w:val="20"/>
              </w:rPr>
              <w:t xml:space="preserve">, </w:t>
            </w:r>
            <w:proofErr w:type="spellStart"/>
            <w:r w:rsidR="00EF2682">
              <w:rPr>
                <w:sz w:val="20"/>
              </w:rPr>
              <w:t>Convida</w:t>
            </w:r>
            <w:proofErr w:type="spellEnd"/>
            <w:r w:rsidR="00EF2682">
              <w:rPr>
                <w:sz w:val="20"/>
              </w:rPr>
              <w:t>, Lenovo/MoM</w:t>
            </w:r>
            <w:r w:rsidR="009948D9">
              <w:rPr>
                <w:sz w:val="20"/>
              </w:rPr>
              <w:t>, Ericsson</w:t>
            </w:r>
            <w:r w:rsidR="00AC7E87">
              <w:rPr>
                <w:sz w:val="20"/>
              </w:rPr>
              <w:t>, Huawei/</w:t>
            </w:r>
            <w:proofErr w:type="spellStart"/>
            <w:r w:rsidR="00AC7E87">
              <w:rPr>
                <w:sz w:val="20"/>
              </w:rPr>
              <w:t>HiSi</w:t>
            </w:r>
            <w:proofErr w:type="spellEnd"/>
            <w:r w:rsidR="000574E0">
              <w:rPr>
                <w:sz w:val="20"/>
              </w:rPr>
              <w:t>, LG</w:t>
            </w:r>
          </w:p>
          <w:p w14:paraId="103576FB" w14:textId="71F3CF99" w:rsidR="00566A40" w:rsidRDefault="00566A40" w:rsidP="007A67D7">
            <w:pPr>
              <w:snapToGrid w:val="0"/>
              <w:rPr>
                <w:sz w:val="20"/>
              </w:rPr>
            </w:pPr>
            <w:r w:rsidRPr="009948D9">
              <w:rPr>
                <w:b/>
                <w:sz w:val="20"/>
              </w:rPr>
              <w:t>Not support</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3D73470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20" w:author="Eko Onggosanusi" w:date="2021-01-29T01:05:00Z">
              <w:r w:rsidR="00AC7E87">
                <w:rPr>
                  <w:sz w:val="20"/>
                </w:rPr>
                <w:t>Rel.17 DCI-based TCI state update (beam indication) is used</w:t>
              </w:r>
              <w:r w:rsidR="00AC7E87" w:rsidRPr="00217372" w:rsidDel="00AC7E87">
                <w:rPr>
                  <w:rFonts w:eastAsia="Batang" w:hint="eastAsia"/>
                  <w:sz w:val="20"/>
                  <w:szCs w:val="20"/>
                  <w:lang w:val="en-GB"/>
                </w:rPr>
                <w:t xml:space="preserve"> </w:t>
              </w:r>
            </w:ins>
            <w:del w:id="21" w:author="Eko Onggosanusi" w:date="2021-01-29T01:04:00Z">
              <w:r w:rsidRPr="00217372" w:rsidDel="00AC7E87">
                <w:rPr>
                  <w:rFonts w:eastAsia="Batang" w:hint="eastAsia"/>
                  <w:sz w:val="20"/>
                  <w:szCs w:val="20"/>
                  <w:lang w:val="en-GB"/>
                </w:rPr>
                <w:delText>not</w:delText>
              </w:r>
              <w:r w:rsidRPr="00217372" w:rsidDel="00AC7E87">
                <w:rPr>
                  <w:rFonts w:eastAsia="Batang"/>
                  <w:sz w:val="20"/>
                  <w:szCs w:val="20"/>
                  <w:lang w:val="en-GB" w:eastAsia="en-US"/>
                </w:rPr>
                <w:delText xml:space="preserve"> </w:delText>
              </w:r>
            </w:del>
            <w:del w:id="22" w:author="Eko Onggosanusi" w:date="2021-01-29T01:05:00Z">
              <w:r w:rsidRPr="00217372" w:rsidDel="00AC7E87">
                <w:rPr>
                  <w:rFonts w:eastAsia="Batang"/>
                  <w:sz w:val="20"/>
                  <w:szCs w:val="20"/>
                  <w:lang w:val="en-GB" w:eastAsia="en-US"/>
                </w:rPr>
                <w:delText xml:space="preserve">support </w:delText>
              </w:r>
              <w:r w:rsidRPr="00217372" w:rsidDel="00AC7E87">
                <w:rPr>
                  <w:rFonts w:eastAsia="Batang" w:hint="eastAsia"/>
                  <w:sz w:val="20"/>
                  <w:szCs w:val="20"/>
                  <w:lang w:val="en-GB"/>
                </w:rPr>
                <w:delText>additional</w:delText>
              </w:r>
              <w:r w:rsidRPr="00217372" w:rsidDel="00AC7E87">
                <w:rPr>
                  <w:rFonts w:eastAsia="Batang"/>
                  <w:sz w:val="20"/>
                  <w:szCs w:val="20"/>
                  <w:lang w:val="en-GB"/>
                </w:rPr>
                <w:delText xml:space="preserve"> dynamic</w:delText>
              </w:r>
              <w:r w:rsidRPr="00217372" w:rsidDel="00AC7E87">
                <w:rPr>
                  <w:rFonts w:eastAsia="Batang"/>
                  <w:sz w:val="20"/>
                  <w:szCs w:val="20"/>
                  <w:lang w:val="en-GB" w:eastAsia="en-US"/>
                </w:rPr>
                <w:delText xml:space="preserve"> NW-to-MPUE signalling of</w:delText>
              </w:r>
            </w:del>
            <w:ins w:id="23" w:author="Eko Onggosanusi" w:date="2021-01-29T01:05:00Z">
              <w:r w:rsidR="00AC7E87">
                <w:rPr>
                  <w:rFonts w:eastAsia="Batang"/>
                  <w:sz w:val="20"/>
                  <w:szCs w:val="20"/>
                  <w:lang w:val="en-GB"/>
                </w:rPr>
                <w:t>for</w:t>
              </w:r>
            </w:ins>
            <w:r w:rsidRPr="00217372">
              <w:rPr>
                <w:rFonts w:eastAsia="Batang"/>
                <w:sz w:val="20"/>
                <w:szCs w:val="20"/>
                <w:lang w:val="en-GB" w:eastAsia="en-US"/>
              </w:rPr>
              <w:t xml:space="preserve"> UE panel selection</w:t>
            </w:r>
            <w:del w:id="24" w:author="Eko Onggosanusi" w:date="2021-01-29T01:05:00Z">
              <w:r w:rsidRPr="00217372" w:rsidDel="00AC7E87">
                <w:rPr>
                  <w:rFonts w:eastAsia="Batang"/>
                  <w:sz w:val="20"/>
                  <w:szCs w:val="20"/>
                  <w:lang w:val="en-GB" w:eastAsia="en-US"/>
                </w:rPr>
                <w:delText xml:space="preserve"> </w:delText>
              </w:r>
              <w:r w:rsidRPr="00217372" w:rsidDel="00AC7E87">
                <w:rPr>
                  <w:rFonts w:eastAsia="Batang" w:hint="eastAsia"/>
                  <w:sz w:val="20"/>
                  <w:szCs w:val="20"/>
                  <w:lang w:val="en-GB"/>
                </w:rPr>
                <w:delText>or</w:delText>
              </w:r>
              <w:r w:rsidRPr="00217372" w:rsidDel="00AC7E87">
                <w:rPr>
                  <w:rFonts w:eastAsia="Batang"/>
                  <w:sz w:val="20"/>
                  <w:szCs w:val="20"/>
                  <w:lang w:val="en-GB" w:eastAsia="en-US"/>
                </w:rPr>
                <w:delText xml:space="preserve"> activation</w:delText>
              </w:r>
            </w:del>
            <w:r w:rsidRPr="00217372">
              <w:rPr>
                <w:rFonts w:eastAsia="Batang"/>
                <w:sz w:val="20"/>
                <w:szCs w:val="20"/>
                <w:lang w:val="en-GB" w:eastAsia="en-US"/>
              </w:rPr>
              <w:t>:</w:t>
            </w:r>
          </w:p>
          <w:p w14:paraId="18228902" w14:textId="10DB9992" w:rsidR="00217372" w:rsidRPr="00217372" w:rsidDel="00AC7E87" w:rsidRDefault="00217372" w:rsidP="00217372">
            <w:pPr>
              <w:pStyle w:val="a3"/>
              <w:numPr>
                <w:ilvl w:val="0"/>
                <w:numId w:val="19"/>
              </w:numPr>
              <w:snapToGrid w:val="0"/>
              <w:spacing w:after="0" w:line="240" w:lineRule="auto"/>
              <w:rPr>
                <w:del w:id="25" w:author="Eko Onggosanusi" w:date="2021-01-29T01:05:00Z"/>
                <w:sz w:val="20"/>
              </w:rPr>
            </w:pPr>
            <w:del w:id="26" w:author="Eko Onggosanusi" w:date="2021-01-29T01:05:00Z">
              <w:r w:rsidRPr="00217372" w:rsidDel="00AC7E87">
                <w:rPr>
                  <w:sz w:val="20"/>
                  <w:szCs w:val="20"/>
                </w:rPr>
                <w:delText>For UE panel selection,</w:delText>
              </w:r>
              <w:r w:rsidRPr="00217372" w:rsidDel="00AC7E87">
                <w:rPr>
                  <w:sz w:val="20"/>
                </w:rPr>
                <w:delText xml:space="preserve"> </w:delText>
              </w:r>
              <w:r w:rsidRPr="00217372" w:rsidDel="00AC7E87">
                <w:rPr>
                  <w:rFonts w:eastAsia="Malgun Gothic"/>
                  <w:sz w:val="20"/>
                  <w:lang w:eastAsia="ko-KR"/>
                </w:rPr>
                <w:delText xml:space="preserve">gNB utilize </w:delText>
              </w:r>
              <w:r w:rsidRPr="00217372" w:rsidDel="00AC7E87">
                <w:rPr>
                  <w:sz w:val="20"/>
                </w:rPr>
                <w:delText xml:space="preserve">Rel.17 DCI-based TCI state update (beam indication) </w:delText>
              </w:r>
            </w:del>
          </w:p>
          <w:p w14:paraId="1299EF91" w14:textId="70B5CCAF" w:rsidR="00AC7E87" w:rsidRPr="00AC7E87" w:rsidRDefault="00AC7E87" w:rsidP="00AC7E87">
            <w:pPr>
              <w:pStyle w:val="a3"/>
              <w:numPr>
                <w:ilvl w:val="0"/>
                <w:numId w:val="19"/>
              </w:numPr>
              <w:snapToGrid w:val="0"/>
              <w:spacing w:after="0" w:line="240" w:lineRule="auto"/>
              <w:rPr>
                <w:sz w:val="20"/>
              </w:rPr>
            </w:pPr>
            <w:ins w:id="27" w:author="Eko Onggosanusi" w:date="2021-01-29T01:04:00Z">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w:t>
              </w:r>
              <w:proofErr w:type="gramStart"/>
              <w:r>
                <w:rPr>
                  <w:rFonts w:eastAsia="Batang"/>
                  <w:sz w:val="20"/>
                  <w:szCs w:val="20"/>
                  <w:lang w:val="en-GB"/>
                </w:rPr>
                <w:t>supported</w:t>
              </w:r>
            </w:ins>
            <w:proofErr w:type="gramEnd"/>
          </w:p>
          <w:p w14:paraId="38CFE2F3" w14:textId="685EA983" w:rsidR="00217372" w:rsidRPr="00217372" w:rsidRDefault="00217372" w:rsidP="00217372">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proofErr w:type="spellStart"/>
            <w:r w:rsidRPr="00217372">
              <w:rPr>
                <w:rFonts w:eastAsia="Malgun Gothic"/>
                <w:sz w:val="20"/>
                <w:lang w:eastAsia="ko-KR"/>
              </w:rPr>
              <w:t>gNB</w:t>
            </w:r>
            <w:proofErr w:type="spellEnd"/>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488887D5" w:rsidR="00217372" w:rsidRP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30CF35BD" w14:textId="77777777" w:rsidR="00566A40" w:rsidRDefault="00566A40" w:rsidP="00566A40">
            <w:pPr>
              <w:snapToGrid w:val="0"/>
              <w:rPr>
                <w:sz w:val="20"/>
              </w:rPr>
            </w:pPr>
          </w:p>
          <w:p w14:paraId="747ABBF4" w14:textId="198EC311" w:rsidR="00566A40" w:rsidRDefault="00566A40" w:rsidP="00566A40">
            <w:pPr>
              <w:snapToGrid w:val="0"/>
              <w:rPr>
                <w:sz w:val="20"/>
              </w:rPr>
            </w:pPr>
            <w:r w:rsidRPr="009948D9">
              <w:rPr>
                <w:b/>
                <w:sz w:val="20"/>
              </w:rPr>
              <w:t>Support</w:t>
            </w:r>
            <w:r>
              <w:rPr>
                <w:sz w:val="20"/>
              </w:rPr>
              <w:t>:</w:t>
            </w:r>
            <w:r w:rsidR="00CD6487">
              <w:rPr>
                <w:sz w:val="20"/>
              </w:rPr>
              <w:t xml:space="preserve"> Nokia/NSB</w:t>
            </w:r>
            <w:r w:rsidR="009948D9">
              <w:rPr>
                <w:sz w:val="20"/>
              </w:rPr>
              <w:t>, Qualcomm</w:t>
            </w:r>
            <w:r w:rsidR="006A57E3">
              <w:rPr>
                <w:sz w:val="20"/>
              </w:rPr>
              <w:t>, Xiaomi</w:t>
            </w:r>
          </w:p>
          <w:p w14:paraId="25F972A9" w14:textId="0C7C300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宋体"/>
                <w:sz w:val="18"/>
                <w:szCs w:val="18"/>
                <w:lang w:eastAsia="zh-CN"/>
              </w:rPr>
            </w:pPr>
            <w:r>
              <w:rPr>
                <w:rFonts w:eastAsia="宋体"/>
                <w:sz w:val="18"/>
                <w:szCs w:val="18"/>
                <w:lang w:eastAsia="zh-CN"/>
              </w:rPr>
              <w:t xml:space="preserve">Without beam reporting enhancement like option 1 in item 2c, we do not know how </w:t>
            </w:r>
            <w:proofErr w:type="spellStart"/>
            <w:r>
              <w:rPr>
                <w:rFonts w:eastAsia="宋体"/>
                <w:sz w:val="18"/>
                <w:szCs w:val="18"/>
                <w:lang w:eastAsia="zh-CN"/>
              </w:rPr>
              <w:t>gNB</w:t>
            </w:r>
            <w:proofErr w:type="spellEnd"/>
            <w:r>
              <w:rPr>
                <w:rFonts w:eastAsia="宋体"/>
                <w:sz w:val="18"/>
                <w:szCs w:val="18"/>
                <w:lang w:eastAsia="zh-CN"/>
              </w:rPr>
              <w:t xml:space="preserve">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4C83C21A" w:rsidR="00DC49C1" w:rsidRDefault="00A97D73" w:rsidP="00A97D73">
            <w:pPr>
              <w:snapToGrid w:val="0"/>
              <w:rPr>
                <w:rFonts w:eastAsia="等线"/>
                <w:sz w:val="18"/>
                <w:szCs w:val="18"/>
              </w:rPr>
            </w:pPr>
            <w:r>
              <w:rPr>
                <w:rFonts w:eastAsia="等线"/>
                <w:sz w:val="18"/>
                <w:szCs w:val="18"/>
              </w:rPr>
              <w:t xml:space="preserve">We still don't see any benefit from both NW-initiated/assisted panel activation and </w:t>
            </w:r>
            <w:r w:rsidR="00203E3A">
              <w:rPr>
                <w:rFonts w:eastAsia="等线"/>
                <w:sz w:val="18"/>
                <w:szCs w:val="18"/>
              </w:rPr>
              <w:t>selection according to the comments from previous round discussion.</w:t>
            </w:r>
            <w:r>
              <w:rPr>
                <w:rFonts w:eastAsia="等线"/>
                <w:sz w:val="18"/>
                <w:szCs w:val="18"/>
              </w:rPr>
              <w:t xml:space="preserve"> We agree with</w:t>
            </w:r>
            <w:r w:rsidR="009B6CA9">
              <w:rPr>
                <w:rFonts w:eastAsia="等线"/>
                <w:sz w:val="18"/>
                <w:szCs w:val="18"/>
              </w:rPr>
              <w:t xml:space="preserve"> ZTE that it is good to have a proposal </w:t>
            </w:r>
            <w:r w:rsidR="009B6CA9" w:rsidRPr="009B6CA9">
              <w:rPr>
                <w:rFonts w:eastAsia="等线"/>
                <w:sz w:val="18"/>
                <w:szCs w:val="18"/>
              </w:rPr>
              <w:t>to clarify how the system can work in this UE-initialized framework</w:t>
            </w:r>
            <w:r w:rsidR="009B6CA9">
              <w:rPr>
                <w:rFonts w:eastAsia="等线"/>
                <w:sz w:val="18"/>
                <w:szCs w:val="18"/>
              </w:rPr>
              <w:t>. W</w:t>
            </w:r>
            <w:r w:rsidR="00E746FD">
              <w:rPr>
                <w:rFonts w:eastAsia="等线"/>
                <w:sz w:val="18"/>
                <w:szCs w:val="18"/>
              </w:rPr>
              <w:t>e believe Rel-17</w:t>
            </w:r>
            <w:r w:rsidR="009B6CA9">
              <w:rPr>
                <w:rFonts w:eastAsia="等线"/>
                <w:sz w:val="18"/>
                <w:szCs w:val="18"/>
              </w:rPr>
              <w:t xml:space="preserve"> unified TCI framework (including switching between separate DL/UL TCI update and joint DL/UL TCI)</w:t>
            </w:r>
            <w:r w:rsidR="00E746FD">
              <w:rPr>
                <w:rFonts w:eastAsia="等线"/>
                <w:sz w:val="18"/>
                <w:szCs w:val="18"/>
              </w:rPr>
              <w:t xml:space="preserve"> can already provide </w:t>
            </w:r>
            <w:r>
              <w:rPr>
                <w:rFonts w:eastAsia="等线"/>
                <w:sz w:val="18"/>
                <w:szCs w:val="18"/>
              </w:rPr>
              <w:t xml:space="preserve">the signaling to “confirm” the </w:t>
            </w:r>
            <w:r w:rsidR="009B6CA9">
              <w:rPr>
                <w:rFonts w:eastAsia="等线"/>
                <w:sz w:val="18"/>
                <w:szCs w:val="18"/>
              </w:rPr>
              <w:t>UL</w:t>
            </w:r>
            <w:r w:rsidR="009B6CA9">
              <w:rPr>
                <w:rFonts w:ascii="PMingLiU" w:eastAsia="PMingLiU" w:hAnsi="PMingLiU" w:hint="eastAsia"/>
                <w:sz w:val="18"/>
                <w:szCs w:val="18"/>
                <w:lang w:eastAsia="zh-TW"/>
              </w:rPr>
              <w:t xml:space="preserve"> </w:t>
            </w:r>
            <w:r>
              <w:rPr>
                <w:rFonts w:eastAsia="等线"/>
                <w:sz w:val="18"/>
                <w:szCs w:val="18"/>
              </w:rPr>
              <w:t xml:space="preserve">panel selection </w:t>
            </w:r>
            <w:r w:rsidR="009B6CA9" w:rsidRPr="009B6CA9">
              <w:rPr>
                <w:rFonts w:eastAsia="等线"/>
                <w:sz w:val="18"/>
                <w:szCs w:val="18"/>
              </w:rPr>
              <w:t xml:space="preserve">initialized </w:t>
            </w:r>
            <w:r>
              <w:rPr>
                <w:rFonts w:eastAsia="等线"/>
                <w:sz w:val="18"/>
                <w:szCs w:val="18"/>
              </w:rPr>
              <w:t>by UE</w:t>
            </w:r>
            <w:r w:rsidR="009B6CA9">
              <w:rPr>
                <w:rFonts w:eastAsia="等线"/>
                <w:sz w:val="18"/>
                <w:szCs w:val="18"/>
              </w:rPr>
              <w:t xml:space="preserve">. Regarding </w:t>
            </w:r>
            <w:proofErr w:type="spellStart"/>
            <w:r w:rsidR="009B6CA9" w:rsidRPr="009B6CA9">
              <w:rPr>
                <w:rFonts w:eastAsia="等线"/>
                <w:sz w:val="18"/>
                <w:szCs w:val="18"/>
              </w:rPr>
              <w:t>gNB</w:t>
            </w:r>
            <w:proofErr w:type="spellEnd"/>
            <w:r w:rsidR="009B6CA9" w:rsidRPr="009B6CA9">
              <w:rPr>
                <w:rFonts w:eastAsia="等线"/>
                <w:sz w:val="18"/>
                <w:szCs w:val="18"/>
              </w:rPr>
              <w:t xml:space="preserve"> request to activate more UE panels</w:t>
            </w:r>
            <w:r w:rsidR="009B6CA9">
              <w:rPr>
                <w:rFonts w:eastAsia="等线"/>
                <w:sz w:val="18"/>
                <w:szCs w:val="18"/>
              </w:rPr>
              <w:t>, we can further study it. Suggest the following update</w:t>
            </w:r>
            <w:r w:rsidR="00203E3A">
              <w:rPr>
                <w:rFonts w:eastAsia="等线"/>
                <w:sz w:val="18"/>
                <w:szCs w:val="18"/>
              </w:rPr>
              <w:t xml:space="preserve"> to </w:t>
            </w:r>
            <w:r w:rsidR="00203E3A" w:rsidRPr="00203E3A">
              <w:rPr>
                <w:rFonts w:eastAsia="等线"/>
                <w:sz w:val="18"/>
                <w:szCs w:val="18"/>
              </w:rPr>
              <w:t>Alt2</w:t>
            </w:r>
            <w:r w:rsidR="00203E3A">
              <w:rPr>
                <w:rFonts w:eastAsia="等线"/>
                <w:sz w:val="18"/>
                <w:szCs w:val="18"/>
              </w:rPr>
              <w:t xml:space="preserve"> proposal</w:t>
            </w:r>
            <w:r w:rsidR="009B6CA9">
              <w:rPr>
                <w:rFonts w:eastAsia="等线"/>
                <w:sz w:val="18"/>
                <w:szCs w:val="18"/>
              </w:rPr>
              <w:t>:</w:t>
            </w:r>
          </w:p>
          <w:p w14:paraId="4BCCDC2D" w14:textId="77777777" w:rsidR="00A97D73" w:rsidRDefault="00A97D73" w:rsidP="00A97D73">
            <w:pPr>
              <w:snapToGrid w:val="0"/>
              <w:rPr>
                <w:rFonts w:eastAsia="等线"/>
                <w:sz w:val="18"/>
                <w:szCs w:val="18"/>
              </w:rPr>
            </w:pPr>
          </w:p>
          <w:p w14:paraId="0D278756" w14:textId="77777777" w:rsidR="00A97D73" w:rsidRDefault="00A97D73" w:rsidP="00A97D73">
            <w:pPr>
              <w:snapToGrid w:val="0"/>
              <w:rPr>
                <w:rFonts w:eastAsia="等线"/>
                <w:sz w:val="18"/>
                <w:szCs w:val="18"/>
              </w:rPr>
            </w:pPr>
          </w:p>
          <w:p w14:paraId="407FB1AE" w14:textId="06B0C6D5"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28" w:author="Darcy Tsai" w:date="2021-01-29T18:57:00Z">
              <w:r w:rsidR="009B6CA9" w:rsidRPr="009B6CA9">
                <w:rPr>
                  <w:rFonts w:hint="eastAsia"/>
                  <w:sz w:val="20"/>
                </w:rPr>
                <w:t xml:space="preserve">Rel-17 unified </w:t>
              </w:r>
              <w:r w:rsidR="009B6CA9">
                <w:rPr>
                  <w:rFonts w:ascii="PMingLiU" w:eastAsia="PMingLiU" w:hAnsi="PMingLiU" w:hint="eastAsia"/>
                  <w:sz w:val="20"/>
                  <w:lang w:eastAsia="zh-TW"/>
                </w:rPr>
                <w:t xml:space="preserve">TCI </w:t>
              </w:r>
            </w:ins>
            <w:ins w:id="29" w:author="Darcy Tsai" w:date="2021-01-29T18:58:00Z">
              <w:r w:rsidR="009B6CA9">
                <w:rPr>
                  <w:sz w:val="20"/>
                </w:rPr>
                <w:t>framework</w:t>
              </w:r>
            </w:ins>
            <w:ins w:id="30" w:author="Darcy Tsai" w:date="2021-01-29T18:48:00Z">
              <w:r w:rsidRPr="00A97D73">
                <w:rPr>
                  <w:sz w:val="20"/>
                </w:rPr>
                <w:t xml:space="preserve"> (</w:t>
              </w:r>
            </w:ins>
            <w:ins w:id="31" w:author="Darcy Tsai" w:date="2021-01-29T18:58:00Z">
              <w:r w:rsidR="009B6CA9">
                <w:rPr>
                  <w:sz w:val="20"/>
                </w:rPr>
                <w:t xml:space="preserve">including </w:t>
              </w:r>
            </w:ins>
            <w:ins w:id="32" w:author="Darcy Tsai" w:date="2021-01-29T18:48:00Z">
              <w:r w:rsidRPr="00A97D73">
                <w:rPr>
                  <w:sz w:val="20"/>
                </w:rPr>
                <w:t>TCI state update along with the necessary TCI state activation)</w:t>
              </w:r>
            </w:ins>
            <w:del w:id="33" w:author="Darcy Tsai" w:date="2021-01-29T18:48:00Z">
              <w:r w:rsidDel="00A97D73">
                <w:rPr>
                  <w:sz w:val="20"/>
                </w:rPr>
                <w:delText xml:space="preserve">Rel.17 DCI-based TCI state update (beam indication) </w:delText>
              </w:r>
            </w:del>
            <w:r>
              <w:rPr>
                <w:sz w:val="20"/>
              </w:rPr>
              <w:t>is used</w:t>
            </w:r>
            <w:r w:rsidRPr="00217372" w:rsidDel="00AC7E87">
              <w:rPr>
                <w:rFonts w:eastAsia="Batang" w:hint="eastAsia"/>
                <w:sz w:val="20"/>
                <w:szCs w:val="20"/>
                <w:lang w:val="en-GB"/>
              </w:rPr>
              <w:t xml:space="preserve"> </w:t>
            </w:r>
            <w:r>
              <w:rPr>
                <w:rFonts w:eastAsia="Batang"/>
                <w:sz w:val="20"/>
                <w:szCs w:val="20"/>
                <w:lang w:val="en-GB"/>
              </w:rPr>
              <w:t>for</w:t>
            </w:r>
            <w:ins w:id="34" w:author="Darcy Tsai" w:date="2021-01-29T18:56:00Z">
              <w:r w:rsidR="009B6CA9">
                <w:rPr>
                  <w:rFonts w:eastAsia="Batang"/>
                  <w:sz w:val="20"/>
                  <w:szCs w:val="20"/>
                  <w:lang w:val="en-GB"/>
                </w:rPr>
                <w:t xml:space="preserve"> confirming</w:t>
              </w:r>
            </w:ins>
            <w:r w:rsidRPr="00217372">
              <w:rPr>
                <w:rFonts w:eastAsia="Batang"/>
                <w:sz w:val="20"/>
                <w:szCs w:val="20"/>
                <w:lang w:val="en-GB" w:eastAsia="en-US"/>
              </w:rPr>
              <w:t xml:space="preserve"> </w:t>
            </w:r>
            <w:del w:id="35" w:author="Darcy Tsai" w:date="2021-01-29T18:55:00Z">
              <w:r w:rsidRPr="00217372" w:rsidDel="009B6CA9">
                <w:rPr>
                  <w:rFonts w:eastAsia="Batang"/>
                  <w:sz w:val="20"/>
                  <w:szCs w:val="20"/>
                  <w:lang w:val="en-GB" w:eastAsia="en-US"/>
                </w:rPr>
                <w:delText xml:space="preserve">UE </w:delText>
              </w:r>
            </w:del>
            <w:ins w:id="36" w:author="Darcy Tsai" w:date="2021-01-29T18:58:00Z">
              <w:r w:rsidR="009B6CA9">
                <w:rPr>
                  <w:rFonts w:eastAsia="Batang"/>
                  <w:sz w:val="20"/>
                  <w:szCs w:val="20"/>
                  <w:lang w:val="en-GB" w:eastAsia="en-US"/>
                </w:rPr>
                <w:t xml:space="preserve">the </w:t>
              </w:r>
            </w:ins>
            <w:ins w:id="37" w:author="Darcy Tsai" w:date="2021-01-29T18:55:00Z">
              <w:r w:rsidR="009B6CA9">
                <w:rPr>
                  <w:rFonts w:eastAsia="Batang"/>
                  <w:sz w:val="20"/>
                  <w:szCs w:val="20"/>
                  <w:lang w:val="en-GB" w:eastAsia="en-US"/>
                </w:rPr>
                <w:t>UL</w:t>
              </w:r>
              <w:r w:rsidR="009B6CA9" w:rsidRPr="00217372">
                <w:rPr>
                  <w:rFonts w:eastAsia="Batang"/>
                  <w:sz w:val="20"/>
                  <w:szCs w:val="20"/>
                  <w:lang w:val="en-GB" w:eastAsia="en-US"/>
                </w:rPr>
                <w:t xml:space="preserve"> </w:t>
              </w:r>
            </w:ins>
            <w:r w:rsidRPr="00217372">
              <w:rPr>
                <w:rFonts w:eastAsia="Batang"/>
                <w:sz w:val="20"/>
                <w:szCs w:val="20"/>
                <w:lang w:val="en-GB" w:eastAsia="en-US"/>
              </w:rPr>
              <w:t>panel selection</w:t>
            </w:r>
            <w:ins w:id="38" w:author="Darcy Tsai" w:date="2021-01-29T18:56:00Z">
              <w:r w:rsidR="009B6CA9">
                <w:rPr>
                  <w:rFonts w:eastAsia="Batang"/>
                  <w:sz w:val="20"/>
                  <w:szCs w:val="20"/>
                  <w:lang w:val="en-GB" w:eastAsia="en-US"/>
                </w:rPr>
                <w:t xml:space="preserve"> initiated by UE</w:t>
              </w:r>
            </w:ins>
            <w:r w:rsidRPr="00217372">
              <w:rPr>
                <w:rFonts w:eastAsia="Batang"/>
                <w:sz w:val="20"/>
                <w:szCs w:val="20"/>
                <w:lang w:val="en-GB" w:eastAsia="en-US"/>
              </w:rPr>
              <w:t>:</w:t>
            </w:r>
          </w:p>
          <w:p w14:paraId="354D790E" w14:textId="77777777" w:rsidR="00A97D73" w:rsidRPr="00AC7E87" w:rsidRDefault="00A97D73" w:rsidP="00A97D73">
            <w:pPr>
              <w:pStyle w:val="a3"/>
              <w:numPr>
                <w:ilvl w:val="0"/>
                <w:numId w:val="19"/>
              </w:numPr>
              <w:snapToGrid w:val="0"/>
              <w:spacing w:after="0" w:line="240" w:lineRule="auto"/>
              <w:rPr>
                <w:sz w:val="20"/>
              </w:rPr>
            </w:pPr>
            <w:r>
              <w:rPr>
                <w:sz w:val="20"/>
              </w:rPr>
              <w:lastRenderedPageBreak/>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w:t>
            </w:r>
            <w:proofErr w:type="gramStart"/>
            <w:r>
              <w:rPr>
                <w:rFonts w:eastAsia="Batang"/>
                <w:sz w:val="20"/>
                <w:szCs w:val="20"/>
                <w:lang w:val="en-GB"/>
              </w:rPr>
              <w:t>supported</w:t>
            </w:r>
            <w:proofErr w:type="gramEnd"/>
          </w:p>
          <w:p w14:paraId="7829DF88" w14:textId="01F34E16" w:rsidR="00A97D73" w:rsidRPr="00217372" w:rsidRDefault="00A97D73" w:rsidP="00A97D73">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ins w:id="39" w:author="Darcy Tsai" w:date="2021-01-29T18:59:00Z">
              <w:r w:rsidR="009B6CA9">
                <w:rPr>
                  <w:sz w:val="20"/>
                </w:rPr>
                <w:t xml:space="preserve">Whether to support </w:t>
              </w:r>
            </w:ins>
            <w:proofErr w:type="spellStart"/>
            <w:r w:rsidRPr="00217372">
              <w:rPr>
                <w:rFonts w:eastAsia="Malgun Gothic"/>
                <w:sz w:val="20"/>
                <w:lang w:eastAsia="ko-KR"/>
              </w:rPr>
              <w:t>gNB</w:t>
            </w:r>
            <w:proofErr w:type="spellEnd"/>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ins w:id="40" w:author="Darcy Tsai" w:date="2021-01-29T19:00:00Z">
              <w:r w:rsidR="009B6CA9">
                <w:rPr>
                  <w:rFonts w:eastAsia="Malgun Gothic"/>
                  <w:sz w:val="20"/>
                  <w:lang w:eastAsia="ko-KR"/>
                </w:rPr>
                <w:t xml:space="preserve"> UE</w:t>
              </w:r>
            </w:ins>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4122BA2" w14:textId="41934D80" w:rsidR="00A97D73" w:rsidRDefault="00A97D73" w:rsidP="00A97D73">
            <w:pPr>
              <w:snapToGrid w:val="0"/>
              <w:rPr>
                <w:rFonts w:eastAsia="等线"/>
                <w:sz w:val="18"/>
                <w:szCs w:val="18"/>
              </w:rPr>
            </w:pP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宋体"/>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等线"/>
                <w:sz w:val="18"/>
                <w:szCs w:val="18"/>
              </w:rPr>
            </w:pPr>
            <w:r>
              <w:rPr>
                <w:rFonts w:eastAsia="等线"/>
                <w:sz w:val="18"/>
                <w:szCs w:val="18"/>
              </w:rPr>
              <w:t>W</w:t>
            </w:r>
            <w:r w:rsidRPr="000E4ADD">
              <w:rPr>
                <w:rFonts w:eastAsia="等线"/>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宋体"/>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 xml:space="preserve">upport Nokia’s version captured above. But we welcome any kind explanation how (based on which reporting/measurement) </w:t>
            </w:r>
            <w:proofErr w:type="spellStart"/>
            <w:r>
              <w:rPr>
                <w:rFonts w:eastAsia="Malgun Gothic"/>
                <w:sz w:val="18"/>
                <w:szCs w:val="18"/>
              </w:rPr>
              <w:t>gNB</w:t>
            </w:r>
            <w:proofErr w:type="spellEnd"/>
            <w:r>
              <w:rPr>
                <w:rFonts w:eastAsia="Malgun Gothic"/>
                <w:sz w:val="18"/>
                <w:szCs w:val="18"/>
              </w:rPr>
              <w:t xml:space="preserve"> can decide to activate UE panel.</w:t>
            </w:r>
          </w:p>
          <w:p w14:paraId="062C23E1" w14:textId="77777777" w:rsidR="00A23D97" w:rsidRDefault="00A23D97" w:rsidP="00A23D97">
            <w:pPr>
              <w:snapToGrid w:val="0"/>
              <w:rPr>
                <w:rFonts w:eastAsia="等线"/>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w:t>
            </w:r>
            <w:proofErr w:type="gramStart"/>
            <w:r>
              <w:rPr>
                <w:rFonts w:eastAsia="Malgun Gothic"/>
                <w:sz w:val="18"/>
                <w:szCs w:val="18"/>
              </w:rPr>
              <w:t>it’s</w:t>
            </w:r>
            <w:proofErr w:type="gramEnd"/>
            <w:r>
              <w:rPr>
                <w:rFonts w:eastAsia="Malgun Gothic"/>
                <w:sz w:val="18"/>
                <w:szCs w:val="18"/>
              </w:rPr>
              <w:t xml:space="preserve"> panel, when </w:t>
            </w:r>
            <w:proofErr w:type="spellStart"/>
            <w:r>
              <w:rPr>
                <w:rFonts w:eastAsia="Malgun Gothic"/>
                <w:sz w:val="18"/>
                <w:szCs w:val="18"/>
              </w:rPr>
              <w:t>gNB</w:t>
            </w:r>
            <w:proofErr w:type="spellEnd"/>
            <w:r>
              <w:rPr>
                <w:rFonts w:eastAsia="Malgun Gothic"/>
                <w:sz w:val="18"/>
                <w:szCs w:val="18"/>
              </w:rPr>
              <w:t xml:space="preserve">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w:t>
            </w:r>
            <w:proofErr w:type="spellStart"/>
            <w:r w:rsidR="00DB6E36">
              <w:rPr>
                <w:rFonts w:eastAsia="Malgun Gothic"/>
                <w:sz w:val="18"/>
                <w:szCs w:val="18"/>
              </w:rPr>
              <w:t>gNB</w:t>
            </w:r>
            <w:proofErr w:type="spellEnd"/>
            <w:r w:rsidR="00DB6E36">
              <w:rPr>
                <w:rFonts w:eastAsia="Malgun Gothic"/>
                <w:sz w:val="18"/>
                <w:szCs w:val="18"/>
              </w:rPr>
              <w:t xml:space="preserve">.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等线"/>
                <w:sz w:val="18"/>
                <w:szCs w:val="18"/>
              </w:rPr>
            </w:pPr>
            <w:r>
              <w:rPr>
                <w:rFonts w:eastAsia="等线"/>
                <w:sz w:val="18"/>
                <w:szCs w:val="18"/>
              </w:rPr>
              <w:t>We sympathize</w:t>
            </w:r>
            <w:r w:rsidR="007A3274" w:rsidRPr="007A3274">
              <w:rPr>
                <w:rFonts w:eastAsia="等线"/>
                <w:sz w:val="18"/>
                <w:szCs w:val="18"/>
              </w:rPr>
              <w:t xml:space="preserve"> with the companies that want to keep panel related information (including activation and selection) </w:t>
            </w:r>
            <w:r>
              <w:rPr>
                <w:rFonts w:eastAsia="等线"/>
                <w:sz w:val="18"/>
                <w:szCs w:val="18"/>
              </w:rPr>
              <w:t xml:space="preserve">as an implementation detail </w:t>
            </w:r>
            <w:r w:rsidR="007A3274" w:rsidRPr="007A3274">
              <w:rPr>
                <w:rFonts w:eastAsia="等线"/>
                <w:sz w:val="18"/>
                <w:szCs w:val="18"/>
              </w:rPr>
              <w:t>within the UE. However, it might be good to study the benefit and fea</w:t>
            </w:r>
            <w:r w:rsidR="007A3274">
              <w:rPr>
                <w:rFonts w:eastAsia="等线"/>
                <w:sz w:val="18"/>
                <w:szCs w:val="18"/>
              </w:rPr>
              <w:t>sibility of network signaling to</w:t>
            </w:r>
            <w:r w:rsidR="007A3274" w:rsidRPr="007A3274">
              <w:rPr>
                <w:rFonts w:eastAsia="等线"/>
                <w:sz w:val="18"/>
                <w:szCs w:val="18"/>
              </w:rPr>
              <w:t xml:space="preserve"> assist with UE panel selection. The network awareness of the UE panels might be explicit or implicit. </w:t>
            </w:r>
            <w:proofErr w:type="gramStart"/>
            <w:r w:rsidR="007A3274" w:rsidRPr="007A3274">
              <w:rPr>
                <w:rFonts w:eastAsia="等线"/>
                <w:sz w:val="18"/>
                <w:szCs w:val="18"/>
              </w:rPr>
              <w:t>So</w:t>
            </w:r>
            <w:proofErr w:type="gramEnd"/>
            <w:r w:rsidR="007A3274" w:rsidRPr="007A3274">
              <w:rPr>
                <w:rFonts w:eastAsia="等线"/>
                <w:sz w:val="18"/>
                <w:szCs w:val="18"/>
              </w:rPr>
              <w:t xml:space="preserve"> in general we are supportive of this proposal.</w:t>
            </w:r>
          </w:p>
          <w:p w14:paraId="2FF09F2B" w14:textId="5A442ECC" w:rsidR="006A54D1" w:rsidRDefault="006A54D1" w:rsidP="00C5760D">
            <w:pPr>
              <w:snapToGrid w:val="0"/>
              <w:rPr>
                <w:rFonts w:eastAsia="等线"/>
                <w:sz w:val="18"/>
                <w:szCs w:val="18"/>
              </w:rPr>
            </w:pPr>
            <w:r>
              <w:rPr>
                <w:rFonts w:eastAsia="等线"/>
                <w:sz w:val="18"/>
                <w:szCs w:val="18"/>
              </w:rPr>
              <w:t>We would like to add the following FFS:</w:t>
            </w:r>
          </w:p>
          <w:p w14:paraId="1400A60B" w14:textId="190FD590" w:rsidR="007A3274" w:rsidRPr="00A23D97" w:rsidRDefault="007A3274" w:rsidP="00C5760D">
            <w:pPr>
              <w:snapToGrid w:val="0"/>
              <w:rPr>
                <w:rFonts w:eastAsia="等线"/>
                <w:sz w:val="18"/>
                <w:szCs w:val="18"/>
              </w:rPr>
            </w:pPr>
            <w:r w:rsidRPr="007A3274">
              <w:rPr>
                <w:rFonts w:eastAsia="等线"/>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4BAB13B1" w:rsidR="00C5760D" w:rsidRPr="00E270B9" w:rsidRDefault="00C5760D" w:rsidP="00C5760D">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7DAB051" w:rsidR="00C5760D" w:rsidRDefault="00C5760D" w:rsidP="00C5760D">
            <w:pPr>
              <w:snapToGrid w:val="0"/>
              <w:rPr>
                <w:rFonts w:eastAsia="等线"/>
                <w:sz w:val="18"/>
                <w:szCs w:val="18"/>
              </w:rPr>
            </w:pP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3"/>
        <w:numPr>
          <w:ilvl w:val="1"/>
          <w:numId w:val="7"/>
        </w:numPr>
      </w:pPr>
      <w:r>
        <w:t>Issue 5 (MPE mitigation)</w:t>
      </w:r>
    </w:p>
    <w:p w14:paraId="3FB74FD8" w14:textId="2BE1FF6C" w:rsidR="00DE37B1" w:rsidRDefault="00AA19F5">
      <w:pPr>
        <w:pStyle w:val="ac"/>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new/additional param. (indicating MPE): </w:t>
            </w:r>
            <w:proofErr w:type="gramStart"/>
            <w:r>
              <w:rPr>
                <w:sz w:val="18"/>
                <w:szCs w:val="20"/>
              </w:rPr>
              <w:t>CMCC</w:t>
            </w:r>
            <w:proofErr w:type="gramEnd"/>
          </w:p>
          <w:p w14:paraId="6E1182C5"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 xml:space="preserve">On further enhancing the P-MPR report in Rel.16 (already agreed RAN4 framework, including triggering), down select between beam-level and panel-select </w:t>
            </w:r>
            <w:proofErr w:type="gramStart"/>
            <w:r w:rsidRPr="00D81C29">
              <w:rPr>
                <w:sz w:val="18"/>
                <w:szCs w:val="18"/>
                <w:lang w:val="en-GB"/>
              </w:rPr>
              <w:t>reporting</w:t>
            </w:r>
            <w:proofErr w:type="gramEnd"/>
          </w:p>
          <w:p w14:paraId="42F6813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lastRenderedPageBreak/>
              <w:t xml:space="preserve">Reporting of at least SSBRI(s)/CRI(s) to indicate </w:t>
            </w:r>
            <w:proofErr w:type="spellStart"/>
            <w:r w:rsidRPr="00D81C29">
              <w:rPr>
                <w:sz w:val="18"/>
                <w:szCs w:val="18"/>
              </w:rPr>
              <w:t>gNB</w:t>
            </w:r>
            <w:proofErr w:type="spellEnd"/>
            <w:r w:rsidRPr="00D81C29">
              <w:rPr>
                <w:sz w:val="18"/>
                <w:szCs w:val="18"/>
              </w:rPr>
              <w:t xml:space="preserve"> beam(s) that is feasible for UL transmission: </w:t>
            </w:r>
            <w:r w:rsidRPr="00D81C29">
              <w:rPr>
                <w:sz w:val="18"/>
                <w:szCs w:val="18"/>
                <w:highlight w:val="cyan"/>
              </w:rPr>
              <w:t xml:space="preserve">additional reporting quantities are </w:t>
            </w:r>
            <w:proofErr w:type="gramStart"/>
            <w:r w:rsidRPr="00D81C29">
              <w:rPr>
                <w:sz w:val="18"/>
                <w:szCs w:val="18"/>
                <w:highlight w:val="cyan"/>
              </w:rPr>
              <w:t>FFS</w:t>
            </w:r>
            <w:proofErr w:type="gramEnd"/>
          </w:p>
          <w:p w14:paraId="07638B35"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 xml:space="preserve">additional reporting quantities are </w:t>
            </w:r>
            <w:proofErr w:type="gramStart"/>
            <w:r w:rsidRPr="00D81C29">
              <w:rPr>
                <w:sz w:val="18"/>
                <w:szCs w:val="18"/>
                <w:highlight w:val="cyan"/>
              </w:rPr>
              <w:t>FFS</w:t>
            </w:r>
            <w:proofErr w:type="gramEnd"/>
          </w:p>
          <w:p w14:paraId="2DA5B710" w14:textId="50201969"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w:t>
      </w:r>
      <w:proofErr w:type="gramStart"/>
      <w:r>
        <w:rPr>
          <w:sz w:val="20"/>
          <w:szCs w:val="20"/>
        </w:rPr>
        <w:t>down-select</w:t>
      </w:r>
      <w:proofErr w:type="gramEnd"/>
      <w:r>
        <w:rPr>
          <w:sz w:val="20"/>
          <w:szCs w:val="20"/>
        </w:rPr>
        <w:t xml:space="preserve">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mitigation, </w:t>
            </w:r>
            <w:r w:rsidR="004E5607" w:rsidRPr="004858AC">
              <w:rPr>
                <w:b/>
                <w:sz w:val="28"/>
                <w:szCs w:val="20"/>
                <w:highlight w:val="cyan"/>
                <w:u w:val="single"/>
              </w:rPr>
              <w:t>perform study and, if needed, specify</w:t>
            </w:r>
            <w:r w:rsidR="004E5607" w:rsidRPr="004858AC">
              <w:rPr>
                <w:sz w:val="28"/>
                <w:szCs w:val="20"/>
              </w:rPr>
              <w:t xml:space="preserve"> </w:t>
            </w:r>
            <w:r w:rsidR="004E5607" w:rsidRPr="00F51AEC">
              <w:rPr>
                <w:sz w:val="20"/>
                <w:szCs w:val="20"/>
              </w:rPr>
              <w:t>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4AF803C9" w14:textId="33B0F774" w:rsidR="00562B44" w:rsidRDefault="00562B44" w:rsidP="00562B44">
            <w:pPr>
              <w:pStyle w:val="a3"/>
              <w:numPr>
                <w:ilvl w:val="0"/>
                <w:numId w:val="22"/>
              </w:numPr>
              <w:snapToGrid w:val="0"/>
              <w:spacing w:after="0" w:line="240" w:lineRule="auto"/>
              <w:rPr>
                <w:sz w:val="20"/>
                <w:szCs w:val="20"/>
              </w:rPr>
            </w:pPr>
            <w:ins w:id="41" w:author="Eko Onggosanusi" w:date="2021-01-29T01:26:00Z">
              <w:r>
                <w:rPr>
                  <w:sz w:val="20"/>
                  <w:szCs w:val="20"/>
                </w:rPr>
                <w:t xml:space="preserve">Option 1: </w:t>
              </w:r>
            </w:ins>
            <w:r w:rsidR="004E5607" w:rsidRPr="00F51AEC">
              <w:rPr>
                <w:sz w:val="20"/>
                <w:szCs w:val="20"/>
              </w:rPr>
              <w:t>L1-RSRP/SINR associated with each of the reported SSBRI(s)/CRI(s)</w:t>
            </w:r>
            <w:r w:rsidR="000C7858" w:rsidRPr="00F51AEC">
              <w:rPr>
                <w:sz w:val="20"/>
                <w:szCs w:val="20"/>
              </w:rPr>
              <w:t>/panel indication (if configured)</w:t>
            </w:r>
          </w:p>
          <w:p w14:paraId="55F209B2" w14:textId="70C08611" w:rsidR="00562B44" w:rsidRDefault="00562B44" w:rsidP="00643393">
            <w:pPr>
              <w:pStyle w:val="a3"/>
              <w:numPr>
                <w:ilvl w:val="0"/>
                <w:numId w:val="22"/>
              </w:numPr>
              <w:snapToGrid w:val="0"/>
              <w:spacing w:after="0" w:line="240" w:lineRule="auto"/>
              <w:rPr>
                <w:sz w:val="20"/>
                <w:szCs w:val="20"/>
              </w:rPr>
            </w:pPr>
            <w:ins w:id="42" w:author="Eko Onggosanusi" w:date="2021-01-29T01:26:00Z">
              <w:r>
                <w:rPr>
                  <w:sz w:val="20"/>
                  <w:szCs w:val="20"/>
                </w:rPr>
                <w:t xml:space="preserve">Option 2: </w:t>
              </w:r>
            </w:ins>
            <w:r w:rsidR="000C7858" w:rsidRPr="00562B44">
              <w:rPr>
                <w:sz w:val="20"/>
                <w:szCs w:val="20"/>
              </w:rPr>
              <w:t xml:space="preserve">Virtual </w:t>
            </w:r>
            <w:r w:rsidR="00F11E1D" w:rsidRPr="00562B44">
              <w:rPr>
                <w:sz w:val="20"/>
                <w:szCs w:val="20"/>
              </w:rPr>
              <w:t>PHR</w:t>
            </w:r>
            <w:r w:rsidR="00743629" w:rsidRPr="00562B44">
              <w:rPr>
                <w:sz w:val="18"/>
                <w:szCs w:val="20"/>
              </w:rPr>
              <w:t xml:space="preserve"> </w:t>
            </w:r>
            <w:r w:rsidR="00743629" w:rsidRPr="00562B44">
              <w:rPr>
                <w:sz w:val="20"/>
                <w:szCs w:val="20"/>
              </w:rPr>
              <w:t xml:space="preserve">associated with each of the reported SSBRI(s)/CRI(s)/panel indication (if configured) or for each activated UL </w:t>
            </w:r>
            <w:proofErr w:type="gramStart"/>
            <w:r w:rsidR="00743629" w:rsidRPr="00562B44">
              <w:rPr>
                <w:sz w:val="20"/>
                <w:szCs w:val="20"/>
              </w:rPr>
              <w:t>TCI</w:t>
            </w:r>
            <w:proofErr w:type="gramEnd"/>
          </w:p>
          <w:p w14:paraId="7E58F3C1" w14:textId="0F6CE152" w:rsidR="00874261" w:rsidRDefault="000C7858" w:rsidP="00562B44">
            <w:pPr>
              <w:pStyle w:val="a3"/>
              <w:numPr>
                <w:ilvl w:val="0"/>
                <w:numId w:val="22"/>
              </w:numPr>
              <w:snapToGrid w:val="0"/>
              <w:spacing w:after="0" w:line="240" w:lineRule="auto"/>
              <w:rPr>
                <w:ins w:id="43" w:author="Eko Onggosanusi" w:date="2021-01-29T01:25:00Z"/>
                <w:sz w:val="20"/>
                <w:szCs w:val="20"/>
              </w:rPr>
            </w:pPr>
            <w:r w:rsidRPr="00562B44">
              <w:rPr>
                <w:sz w:val="20"/>
                <w:szCs w:val="20"/>
              </w:rPr>
              <w:t xml:space="preserve">Note: </w:t>
            </w:r>
            <w:r w:rsidR="00F11E1D" w:rsidRPr="00562B44">
              <w:rPr>
                <w:sz w:val="20"/>
                <w:szCs w:val="20"/>
              </w:rPr>
              <w:t xml:space="preserve">Performing study and, if needed, specifying </w:t>
            </w:r>
            <w:r w:rsidRPr="00562B44">
              <w:rPr>
                <w:sz w:val="20"/>
                <w:szCs w:val="20"/>
              </w:rPr>
              <w:t xml:space="preserve">Rel.16 based P-MPR and </w:t>
            </w:r>
            <w:r w:rsidR="00F11E1D" w:rsidRPr="00562B44">
              <w:rPr>
                <w:sz w:val="20"/>
                <w:szCs w:val="20"/>
              </w:rPr>
              <w:t>SSBRI(s)/CRI(s)/panel indication was already agreed</w:t>
            </w:r>
            <w:r w:rsidR="00562B44">
              <w:rPr>
                <w:sz w:val="20"/>
                <w:szCs w:val="20"/>
              </w:rPr>
              <w:t xml:space="preserve">. </w:t>
            </w:r>
            <w:ins w:id="44" w:author="Eko Onggosanusi" w:date="2021-01-29T01:25:00Z">
              <w:r w:rsidR="00562B44">
                <w:rPr>
                  <w:sz w:val="20"/>
                  <w:szCs w:val="20"/>
                </w:rPr>
                <w:t>Therefore, this agreement implies that the following combinations should be studied</w:t>
              </w:r>
            </w:ins>
            <w:ins w:id="45" w:author="Eko Onggosanusi" w:date="2021-01-29T01:47:00Z">
              <w:r w:rsidR="00A210B9">
                <w:rPr>
                  <w:sz w:val="20"/>
                  <w:szCs w:val="20"/>
                </w:rPr>
                <w:t xml:space="preserve"> (not necessarily, but can be, in one reporting instance)</w:t>
              </w:r>
            </w:ins>
            <w:ins w:id="46" w:author="Eko Onggosanusi" w:date="2021-01-29T01:25:00Z">
              <w:r w:rsidR="00562B44">
                <w:rPr>
                  <w:sz w:val="20"/>
                  <w:szCs w:val="20"/>
                </w:rPr>
                <w:t>:</w:t>
              </w:r>
            </w:ins>
          </w:p>
          <w:p w14:paraId="672132A4" w14:textId="689B01F1" w:rsidR="00562B44" w:rsidRDefault="00562B44" w:rsidP="000D0081">
            <w:pPr>
              <w:pStyle w:val="a3"/>
              <w:numPr>
                <w:ilvl w:val="1"/>
                <w:numId w:val="22"/>
              </w:numPr>
              <w:snapToGrid w:val="0"/>
              <w:spacing w:after="0" w:line="240" w:lineRule="auto"/>
              <w:rPr>
                <w:ins w:id="47" w:author="Eko Onggosanusi" w:date="2021-01-29T01:26:00Z"/>
                <w:sz w:val="20"/>
                <w:szCs w:val="20"/>
              </w:rPr>
            </w:pPr>
            <w:ins w:id="48" w:author="Eko Onggosanusi" w:date="2021-01-29T01:25:00Z">
              <w:r>
                <w:rPr>
                  <w:sz w:val="20"/>
                  <w:szCs w:val="20"/>
                </w:rPr>
                <w:t xml:space="preserve">{Rel.16 P-MPR based} + {A}, where A is either </w:t>
              </w:r>
            </w:ins>
            <w:ins w:id="49" w:author="Eko Onggosanusi" w:date="2021-01-29T01:26:00Z">
              <w:r>
                <w:rPr>
                  <w:sz w:val="20"/>
                  <w:szCs w:val="20"/>
                </w:rPr>
                <w:t>Opt1 or Opt2</w:t>
              </w:r>
            </w:ins>
            <w:ins w:id="50" w:author="Eko Onggosanusi" w:date="2021-01-29T01:44:00Z">
              <w:r w:rsidR="007E6F2E">
                <w:rPr>
                  <w:sz w:val="20"/>
                  <w:szCs w:val="20"/>
                </w:rPr>
                <w:t xml:space="preserve"> or both</w:t>
              </w:r>
            </w:ins>
          </w:p>
          <w:p w14:paraId="47DE1DED" w14:textId="77777777" w:rsidR="00562B44" w:rsidRDefault="00562B44" w:rsidP="000D0081">
            <w:pPr>
              <w:pStyle w:val="a3"/>
              <w:numPr>
                <w:ilvl w:val="1"/>
                <w:numId w:val="22"/>
              </w:numPr>
              <w:snapToGrid w:val="0"/>
              <w:spacing w:after="0" w:line="240" w:lineRule="auto"/>
              <w:rPr>
                <w:sz w:val="20"/>
                <w:szCs w:val="20"/>
              </w:rPr>
            </w:pPr>
            <w:ins w:id="51" w:author="Eko Onggosanusi" w:date="2021-01-29T01:26:00Z">
              <w:r>
                <w:rPr>
                  <w:sz w:val="20"/>
                  <w:szCs w:val="20"/>
                </w:rPr>
                <w:t>{</w:t>
              </w:r>
              <w:r w:rsidR="00B061FF" w:rsidRPr="00562B44">
                <w:rPr>
                  <w:sz w:val="20"/>
                  <w:szCs w:val="20"/>
                </w:rPr>
                <w:t>S</w:t>
              </w:r>
              <w:r w:rsidR="00B061FF">
                <w:rPr>
                  <w:sz w:val="20"/>
                  <w:szCs w:val="20"/>
                </w:rPr>
                <w:t>SBRI(s)/CRI(s)/panel indication</w:t>
              </w:r>
              <w:r>
                <w:rPr>
                  <w:sz w:val="20"/>
                  <w:szCs w:val="20"/>
                </w:rPr>
                <w:t>}</w:t>
              </w:r>
              <w:r w:rsidR="00B061FF">
                <w:rPr>
                  <w:sz w:val="20"/>
                  <w:szCs w:val="20"/>
                </w:rPr>
                <w:t xml:space="preserve"> + {A}, where A is either Opt1 or Opt2</w:t>
              </w:r>
            </w:ins>
            <w:ins w:id="52" w:author="Eko Onggosanusi" w:date="2021-01-29T01:44:00Z">
              <w:r w:rsidR="007E6F2E">
                <w:rPr>
                  <w:sz w:val="20"/>
                  <w:szCs w:val="20"/>
                </w:rPr>
                <w:t xml:space="preserve"> or both</w:t>
              </w:r>
            </w:ins>
          </w:p>
          <w:p w14:paraId="6EAC6B4E" w14:textId="44ED0A90" w:rsidR="00A210B9" w:rsidRPr="00562B44" w:rsidRDefault="00A210B9" w:rsidP="000D0081">
            <w:pPr>
              <w:pStyle w:val="a3"/>
              <w:numPr>
                <w:ilvl w:val="1"/>
                <w:numId w:val="22"/>
              </w:numPr>
              <w:snapToGrid w:val="0"/>
              <w:spacing w:after="0" w:line="240" w:lineRule="auto"/>
              <w:rPr>
                <w:sz w:val="20"/>
                <w:szCs w:val="20"/>
              </w:rPr>
            </w:pPr>
            <w:ins w:id="53" w:author="Eko Onggosanusi" w:date="2021-01-29T01:25:00Z">
              <w:r>
                <w:rPr>
                  <w:sz w:val="20"/>
                  <w:szCs w:val="20"/>
                </w:rPr>
                <w:t>{Rel.16 P-MPR based}</w:t>
              </w:r>
            </w:ins>
            <w:r>
              <w:rPr>
                <w:sz w:val="20"/>
                <w:szCs w:val="20"/>
              </w:rPr>
              <w:t xml:space="preserve"> + </w:t>
            </w:r>
            <w:ins w:id="54" w:author="Eko Onggosanusi" w:date="2021-01-29T01:26:00Z">
              <w:r>
                <w:rPr>
                  <w:sz w:val="20"/>
                  <w:szCs w:val="20"/>
                </w:rPr>
                <w:t>{</w:t>
              </w:r>
              <w:r w:rsidRPr="00562B44">
                <w:rPr>
                  <w:sz w:val="20"/>
                  <w:szCs w:val="20"/>
                </w:rPr>
                <w:t>S</w:t>
              </w:r>
              <w:r>
                <w:rPr>
                  <w:sz w:val="20"/>
                  <w:szCs w:val="20"/>
                </w:rPr>
                <w:t>SBRI(s)/CRI(s)/panel indication}</w:t>
              </w:r>
            </w:ins>
            <w:ins w:id="55" w:author="Eko Onggosanusi" w:date="2021-01-29T01:25:00Z">
              <w:r>
                <w:rPr>
                  <w:sz w:val="20"/>
                  <w:szCs w:val="20"/>
                </w:rPr>
                <w:t xml:space="preserve"> + {A}, where A is either </w:t>
              </w:r>
            </w:ins>
            <w:ins w:id="56" w:author="Eko Onggosanusi" w:date="2021-01-29T01:26:00Z">
              <w:r>
                <w:rPr>
                  <w:sz w:val="20"/>
                  <w:szCs w:val="20"/>
                </w:rPr>
                <w:t>Opt1 or Opt2</w:t>
              </w:r>
            </w:ins>
            <w:ins w:id="57" w:author="Eko Onggosanusi" w:date="2021-01-29T01:44:00Z">
              <w:r>
                <w:rPr>
                  <w:sz w:val="20"/>
                  <w:szCs w:val="20"/>
                </w:rPr>
                <w:t xml:space="preserve"> or both</w:t>
              </w:r>
            </w:ins>
          </w:p>
        </w:tc>
      </w:tr>
    </w:tbl>
    <w:p w14:paraId="4314724C" w14:textId="7EF376B4" w:rsidR="00C439D2" w:rsidRDefault="00C439D2" w:rsidP="00874261">
      <w:pPr>
        <w:snapToGrid w:val="0"/>
        <w:rPr>
          <w:sz w:val="20"/>
          <w:szCs w:val="20"/>
        </w:rPr>
      </w:pPr>
    </w:p>
    <w:p w14:paraId="5D1DCB87" w14:textId="21785D78"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proofErr w:type="spellStart"/>
      <w:r w:rsidR="00F82E5F">
        <w:rPr>
          <w:sz w:val="20"/>
          <w:szCs w:val="20"/>
        </w:rPr>
        <w:t>Convida</w:t>
      </w:r>
      <w:proofErr w:type="spellEnd"/>
      <w:r w:rsidR="00F82E5F">
        <w:rPr>
          <w:sz w:val="20"/>
          <w:szCs w:val="20"/>
        </w:rPr>
        <w:t xml:space="preserve">, Lenovo/MoM, </w:t>
      </w:r>
      <w:r w:rsidR="005B5EE1">
        <w:rPr>
          <w:sz w:val="20"/>
          <w:szCs w:val="20"/>
        </w:rPr>
        <w:t>Qualcomm</w:t>
      </w:r>
      <w:r w:rsidR="00392AF6">
        <w:rPr>
          <w:sz w:val="20"/>
          <w:szCs w:val="20"/>
        </w:rPr>
        <w:t xml:space="preserve">, [Intel], APT, LG, </w:t>
      </w:r>
      <w:r w:rsidR="00C87C9D">
        <w:rPr>
          <w:sz w:val="20"/>
          <w:szCs w:val="20"/>
        </w:rPr>
        <w:t>Xiaomi</w:t>
      </w:r>
    </w:p>
    <w:p w14:paraId="47982BED" w14:textId="016D59D0" w:rsidR="004858AC" w:rsidRDefault="004858AC" w:rsidP="00874261">
      <w:pPr>
        <w:snapToGrid w:val="0"/>
        <w:rPr>
          <w:sz w:val="20"/>
          <w:szCs w:val="20"/>
        </w:rPr>
      </w:pPr>
      <w:r w:rsidRPr="000D0081">
        <w:rPr>
          <w:b/>
          <w:sz w:val="20"/>
          <w:szCs w:val="20"/>
        </w:rPr>
        <w:t xml:space="preserve">Not </w:t>
      </w:r>
      <w:proofErr w:type="gramStart"/>
      <w:r w:rsidRPr="000D0081">
        <w:rPr>
          <w:b/>
          <w:sz w:val="20"/>
          <w:szCs w:val="20"/>
        </w:rPr>
        <w:t>support</w:t>
      </w:r>
      <w:r>
        <w:rPr>
          <w:sz w:val="20"/>
          <w:szCs w:val="20"/>
        </w:rPr>
        <w:t>:</w:t>
      </w:r>
      <w:proofErr w:type="gramEnd"/>
      <w:r w:rsidR="00192458">
        <w:rPr>
          <w:sz w:val="20"/>
          <w:szCs w:val="20"/>
        </w:rPr>
        <w:t xml:space="preserve"> </w:t>
      </w:r>
      <w:r w:rsidR="008352EB">
        <w:rPr>
          <w:sz w:val="20"/>
          <w:szCs w:val="20"/>
        </w:rPr>
        <w:t xml:space="preserve">vivo, </w:t>
      </w:r>
      <w:r w:rsidR="009D4D81">
        <w:rPr>
          <w:sz w:val="20"/>
          <w:szCs w:val="20"/>
        </w:rPr>
        <w:t>Ericsson, Huawei/</w:t>
      </w:r>
      <w:proofErr w:type="spellStart"/>
      <w:r w:rsidR="009D4D81">
        <w:rPr>
          <w:sz w:val="20"/>
          <w:szCs w:val="20"/>
        </w:rPr>
        <w:t>HiSi</w:t>
      </w:r>
      <w:proofErr w:type="spellEnd"/>
      <w:r w:rsidR="009D4D81">
        <w:rPr>
          <w:sz w:val="20"/>
          <w:szCs w:val="20"/>
        </w:rPr>
        <w:t xml:space="preserve">, </w:t>
      </w:r>
    </w:p>
    <w:p w14:paraId="7293328F"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ac"/>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等线"/>
                <w:sz w:val="18"/>
                <w:szCs w:val="18"/>
                <w:lang w:eastAsia="zh-CN"/>
              </w:rPr>
            </w:pPr>
            <w:r>
              <w:rPr>
                <w:rFonts w:eastAsia="等线"/>
                <w:sz w:val="18"/>
                <w:szCs w:val="18"/>
                <w:lang w:eastAsia="zh-CN"/>
              </w:rPr>
              <w:t xml:space="preserve">5.1: </w:t>
            </w:r>
            <w:r w:rsidR="008619DC">
              <w:rPr>
                <w:rFonts w:eastAsia="等线"/>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等线"/>
                <w:sz w:val="18"/>
                <w:szCs w:val="18"/>
                <w:lang w:eastAsia="zh-CN"/>
              </w:rPr>
            </w:pPr>
            <w:r>
              <w:rPr>
                <w:rFonts w:eastAsia="等线"/>
                <w:sz w:val="18"/>
                <w:szCs w:val="18"/>
                <w:lang w:eastAsia="zh-CN"/>
              </w:rPr>
              <w:t>Re comment on down selecting between beam vs panel,</w:t>
            </w:r>
            <w:r w:rsidR="001E4CB8">
              <w:rPr>
                <w:rFonts w:eastAsia="等线"/>
                <w:sz w:val="18"/>
                <w:szCs w:val="18"/>
                <w:lang w:eastAsia="zh-CN"/>
              </w:rPr>
              <w:t xml:space="preserve"> please</w:t>
            </w:r>
            <w:r>
              <w:rPr>
                <w:rFonts w:eastAsia="等线"/>
                <w:sz w:val="18"/>
                <w:szCs w:val="18"/>
                <w:lang w:eastAsia="zh-CN"/>
              </w:rPr>
              <w:t xml:space="preserve"> check the </w:t>
            </w:r>
            <w:r w:rsidR="001E4CB8">
              <w:rPr>
                <w:rFonts w:eastAsia="等线"/>
                <w:sz w:val="18"/>
                <w:szCs w:val="18"/>
                <w:lang w:eastAsia="zh-CN"/>
              </w:rPr>
              <w:t xml:space="preserve">round-0 </w:t>
            </w:r>
            <w:r>
              <w:rPr>
                <w:rFonts w:eastAsia="等线"/>
                <w:sz w:val="18"/>
                <w:szCs w:val="18"/>
                <w:lang w:eastAsia="zh-CN"/>
              </w:rPr>
              <w:t xml:space="preserve">summary </w:t>
            </w:r>
            <w:r w:rsidR="00264B3D">
              <w:rPr>
                <w:rFonts w:eastAsia="等线"/>
                <w:sz w:val="18"/>
                <w:szCs w:val="18"/>
                <w:lang w:eastAsia="zh-CN"/>
              </w:rPr>
              <w:t xml:space="preserve">to see </w:t>
            </w:r>
            <w:r>
              <w:rPr>
                <w:rFonts w:eastAsia="等线"/>
                <w:sz w:val="18"/>
                <w:szCs w:val="18"/>
                <w:lang w:eastAsia="zh-CN"/>
              </w:rPr>
              <w:t>if that’s indeed possible.</w:t>
            </w:r>
            <w:r w:rsidR="00416AFF">
              <w:rPr>
                <w:rFonts w:eastAsia="等线"/>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等线"/>
                <w:sz w:val="18"/>
                <w:szCs w:val="18"/>
                <w:lang w:eastAsia="zh-CN"/>
              </w:rPr>
            </w:pPr>
            <w:r>
              <w:rPr>
                <w:rFonts w:eastAsia="等线"/>
                <w:sz w:val="18"/>
                <w:szCs w:val="18"/>
                <w:lang w:eastAsia="zh-CN"/>
              </w:rPr>
              <w:t xml:space="preserve">The group has not AGREED to support any new </w:t>
            </w:r>
            <w:r w:rsidR="00147EFE">
              <w:rPr>
                <w:rFonts w:eastAsia="等线"/>
                <w:sz w:val="18"/>
                <w:szCs w:val="18"/>
                <w:lang w:eastAsia="zh-CN"/>
              </w:rPr>
              <w:t xml:space="preserve">spec </w:t>
            </w:r>
            <w:r>
              <w:rPr>
                <w:rFonts w:eastAsia="等线"/>
                <w:sz w:val="18"/>
                <w:szCs w:val="18"/>
                <w:lang w:eastAsia="zh-CN"/>
              </w:rPr>
              <w:t>feature for Rel.18 MPE mitigation</w:t>
            </w:r>
            <w:r w:rsidR="00147EFE">
              <w:rPr>
                <w:rFonts w:eastAsia="等线"/>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等线"/>
                <w:sz w:val="18"/>
                <w:szCs w:val="18"/>
                <w:lang w:eastAsia="zh-CN"/>
              </w:rPr>
            </w:pPr>
            <w:r>
              <w:rPr>
                <w:rFonts w:eastAsia="等线"/>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77777777" w:rsidR="00C5760D" w:rsidRPr="00C5760D" w:rsidRDefault="00C5760D" w:rsidP="00C5760D">
            <w:pPr>
              <w:pStyle w:val="a3"/>
              <w:numPr>
                <w:ilvl w:val="0"/>
                <w:numId w:val="37"/>
              </w:numPr>
              <w:snapToGrid w:val="0"/>
              <w:rPr>
                <w:rFonts w:eastAsia="等线"/>
                <w:sz w:val="18"/>
                <w:szCs w:val="18"/>
                <w:lang w:eastAsia="zh-CN"/>
              </w:rPr>
            </w:pPr>
            <w:proofErr w:type="gramStart"/>
            <w:r w:rsidRPr="00090924">
              <w:rPr>
                <w:sz w:val="18"/>
                <w:szCs w:val="20"/>
              </w:rPr>
              <w:t>First</w:t>
            </w:r>
            <w:proofErr w:type="gramEnd"/>
            <w:r w:rsidRPr="00090924">
              <w:rPr>
                <w:sz w:val="18"/>
                <w:szCs w:val="20"/>
              </w:rPr>
              <w:t xml:space="preserve"> we would like to clarify whether the additional reporting quantity is based on Rel-16 PMPR report framework, or L1 beam reporting framework. We think whether and what additional report quantity is needed is related to which report framework is used.</w:t>
            </w:r>
          </w:p>
          <w:p w14:paraId="42107136" w14:textId="2F001A3F" w:rsidR="00C5760D" w:rsidRPr="00CF7BB4" w:rsidRDefault="00C5760D" w:rsidP="00C5760D">
            <w:pPr>
              <w:pStyle w:val="a3"/>
              <w:numPr>
                <w:ilvl w:val="0"/>
                <w:numId w:val="37"/>
              </w:numPr>
              <w:snapToGrid w:val="0"/>
              <w:rPr>
                <w:rFonts w:eastAsia="等线"/>
                <w:sz w:val="18"/>
                <w:szCs w:val="18"/>
                <w:lang w:eastAsia="zh-CN"/>
              </w:rPr>
            </w:pPr>
            <w:r w:rsidRPr="000E4ADD">
              <w:rPr>
                <w:sz w:val="18"/>
                <w:szCs w:val="20"/>
              </w:rPr>
              <w:t>We also would like to clarify how L1-RSRP/SINR is associated with a panel, since in our understanding, L1-RSRP/SINR is measured per beam.</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等线"/>
                <w:sz w:val="18"/>
                <w:szCs w:val="18"/>
                <w:lang w:eastAsia="zh-CN"/>
              </w:rPr>
            </w:pPr>
            <w:r>
              <w:rPr>
                <w:rFonts w:eastAsia="等线"/>
                <w:sz w:val="18"/>
                <w:szCs w:val="18"/>
                <w:lang w:eastAsia="zh-CN"/>
              </w:rPr>
              <w:t>Support in principle, but we have some clarifications:</w:t>
            </w:r>
          </w:p>
          <w:p w14:paraId="44740B8E" w14:textId="520C158D" w:rsidR="0052253D" w:rsidRPr="0052253D" w:rsidRDefault="0052253D" w:rsidP="0052253D">
            <w:pPr>
              <w:snapToGrid w:val="0"/>
              <w:rPr>
                <w:rFonts w:eastAsia="等线"/>
                <w:sz w:val="18"/>
                <w:szCs w:val="18"/>
                <w:lang w:eastAsia="zh-CN"/>
              </w:rPr>
            </w:pPr>
            <w:r>
              <w:rPr>
                <w:rFonts w:eastAsia="等线"/>
                <w:sz w:val="18"/>
                <w:szCs w:val="18"/>
                <w:lang w:eastAsia="zh-CN"/>
              </w:rPr>
              <w:t xml:space="preserve">For option 1: </w:t>
            </w:r>
            <w:r w:rsidRPr="0052253D">
              <w:rPr>
                <w:rFonts w:eastAsia="等线"/>
                <w:sz w:val="18"/>
                <w:szCs w:val="18"/>
                <w:lang w:eastAsia="zh-CN"/>
              </w:rPr>
              <w:t>R</w:t>
            </w:r>
            <w:r>
              <w:rPr>
                <w:rFonts w:eastAsia="等线"/>
                <w:sz w:val="18"/>
                <w:szCs w:val="18"/>
                <w:lang w:eastAsia="zh-CN"/>
              </w:rPr>
              <w:t>el-</w:t>
            </w:r>
            <w:r w:rsidRPr="0052253D">
              <w:rPr>
                <w:rFonts w:eastAsia="等线"/>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77777777" w:rsidR="0052253D" w:rsidRDefault="0052253D" w:rsidP="0052253D">
            <w:pPr>
              <w:snapToGrid w:val="0"/>
              <w:rPr>
                <w:rFonts w:eastAsia="等线"/>
                <w:sz w:val="18"/>
                <w:szCs w:val="18"/>
                <w:lang w:eastAsia="zh-CN"/>
              </w:rPr>
            </w:pPr>
            <w:r w:rsidRPr="0052253D">
              <w:rPr>
                <w:rFonts w:eastAsia="等线"/>
                <w:sz w:val="18"/>
                <w:szCs w:val="18"/>
                <w:lang w:eastAsia="zh-CN"/>
              </w:rPr>
              <w:t xml:space="preserve">We would like to add the following FFS to </w:t>
            </w:r>
            <w:r>
              <w:rPr>
                <w:rFonts w:eastAsia="等线"/>
                <w:sz w:val="18"/>
                <w:szCs w:val="18"/>
                <w:lang w:eastAsia="zh-CN"/>
              </w:rPr>
              <w:t>Option 1</w:t>
            </w:r>
            <w:r w:rsidRPr="0052253D">
              <w:rPr>
                <w:rFonts w:eastAsia="等线"/>
                <w:sz w:val="18"/>
                <w:szCs w:val="18"/>
                <w:lang w:eastAsia="zh-CN"/>
              </w:rPr>
              <w:t xml:space="preserve">: </w:t>
            </w:r>
            <w:r w:rsidRPr="0052253D">
              <w:rPr>
                <w:rFonts w:eastAsia="等线"/>
                <w:color w:val="FF0000"/>
                <w:sz w:val="18"/>
                <w:szCs w:val="18"/>
                <w:lang w:eastAsia="zh-CN"/>
              </w:rPr>
              <w:t>FSS: How to include MPE effect in L1-RSRP/L1-SINR</w:t>
            </w:r>
          </w:p>
          <w:p w14:paraId="399AABF3" w14:textId="428B926F" w:rsidR="0052253D" w:rsidRDefault="0052253D" w:rsidP="0052253D">
            <w:pPr>
              <w:snapToGrid w:val="0"/>
              <w:rPr>
                <w:rFonts w:eastAsia="等线"/>
                <w:sz w:val="18"/>
                <w:szCs w:val="18"/>
                <w:lang w:eastAsia="zh-CN"/>
              </w:rPr>
            </w:pPr>
            <w:r>
              <w:rPr>
                <w:rFonts w:eastAsia="等线"/>
                <w:sz w:val="18"/>
                <w:szCs w:val="18"/>
                <w:lang w:eastAsia="zh-CN"/>
              </w:rPr>
              <w:t xml:space="preserve">The combinations listed in the note are not clear, for example the reporting of A should always include an SSBRI/CRI/panel ID in this case </w:t>
            </w:r>
            <w:r w:rsidR="006A54D1">
              <w:rPr>
                <w:rFonts w:eastAsia="等线"/>
                <w:sz w:val="18"/>
                <w:szCs w:val="18"/>
                <w:lang w:eastAsia="zh-CN"/>
              </w:rPr>
              <w:t>the difference</w:t>
            </w:r>
            <w:r>
              <w:rPr>
                <w:rFonts w:eastAsia="等线"/>
                <w:sz w:val="18"/>
                <w:szCs w:val="18"/>
                <w:lang w:eastAsia="zh-CN"/>
              </w:rPr>
              <w:t xml:space="preserve"> between first and third combination is not clear.</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 xml:space="preserve">ot support the three combinations. </w:t>
            </w:r>
            <w:r>
              <w:rPr>
                <w:rFonts w:eastAsia="等线" w:hint="eastAsia"/>
                <w:sz w:val="18"/>
                <w:szCs w:val="18"/>
                <w:lang w:eastAsia="zh-CN"/>
              </w:rPr>
              <w:t>S</w:t>
            </w:r>
            <w:r>
              <w:rPr>
                <w:rFonts w:eastAsia="等线"/>
                <w:sz w:val="18"/>
                <w:szCs w:val="18"/>
                <w:lang w:eastAsia="zh-CN"/>
              </w:rPr>
              <w:t xml:space="preserve">till think we should focus study on already agreed </w:t>
            </w:r>
            <w:r w:rsidRPr="00A3510E">
              <w:rPr>
                <w:rFonts w:eastAsia="等线"/>
                <w:sz w:val="18"/>
                <w:szCs w:val="18"/>
                <w:lang w:eastAsia="zh-CN"/>
              </w:rPr>
              <w:t>Rel.16 based P-MPR and SSBRI(s)/CRI(s)/panel indication</w:t>
            </w:r>
            <w:r>
              <w:rPr>
                <w:rFonts w:eastAsia="等线"/>
                <w:sz w:val="18"/>
                <w:szCs w:val="18"/>
                <w:lang w:eastAsia="zh-CN"/>
              </w:rPr>
              <w:t>.</w:t>
            </w:r>
          </w:p>
          <w:p w14:paraId="24366EEE" w14:textId="77777777" w:rsidR="00A3510E" w:rsidRDefault="00A3510E" w:rsidP="00A3510E">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 xml:space="preserve">he two clarification questions from Docomo </w:t>
            </w:r>
            <w:proofErr w:type="gramStart"/>
            <w:r>
              <w:rPr>
                <w:rFonts w:eastAsia="等线"/>
                <w:sz w:val="18"/>
                <w:szCs w:val="18"/>
                <w:lang w:eastAsia="zh-CN"/>
              </w:rPr>
              <w:t>is</w:t>
            </w:r>
            <w:proofErr w:type="gramEnd"/>
            <w:r>
              <w:rPr>
                <w:rFonts w:eastAsia="等线"/>
                <w:sz w:val="18"/>
                <w:szCs w:val="18"/>
                <w:lang w:eastAsia="zh-CN"/>
              </w:rPr>
              <w:t xml:space="preserve"> also helpful.</w:t>
            </w:r>
          </w:p>
          <w:p w14:paraId="21234FF4" w14:textId="0621354D" w:rsidR="00A3510E" w:rsidRDefault="00A3510E" w:rsidP="00A3510E">
            <w:pPr>
              <w:snapToGrid w:val="0"/>
              <w:rPr>
                <w:rFonts w:eastAsia="等线"/>
                <w:sz w:val="18"/>
                <w:szCs w:val="18"/>
                <w:lang w:eastAsia="zh-CN"/>
              </w:rPr>
            </w:pP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42AD7B09" w:rsidR="00C5760D" w:rsidRDefault="00C5760D" w:rsidP="00C5760D">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69A6E509" w:rsidR="00C5760D" w:rsidRPr="00BD1577" w:rsidRDefault="00C5760D" w:rsidP="00C5760D">
            <w:pPr>
              <w:snapToGrid w:val="0"/>
              <w:rPr>
                <w:rFonts w:eastAsia="等线"/>
                <w:b/>
                <w:bCs/>
                <w:sz w:val="18"/>
                <w:szCs w:val="18"/>
                <w:lang w:eastAsia="zh-CN"/>
              </w:rPr>
            </w:pP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 xml:space="preserve">Beam management with reduced DL signaling to reduce </w:t>
            </w:r>
            <w:proofErr w:type="gramStart"/>
            <w:r w:rsidRPr="009F3BD1">
              <w:rPr>
                <w:sz w:val="20"/>
                <w:szCs w:val="20"/>
              </w:rPr>
              <w:t>latency</w:t>
            </w:r>
            <w:proofErr w:type="gramEnd"/>
          </w:p>
          <w:p w14:paraId="10BB0CB0"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 xml:space="preserve">Reducing activation delay of TCI states and PL-RSs (including other WGs, </w:t>
            </w:r>
            <w:proofErr w:type="gramStart"/>
            <w:r w:rsidRPr="009F3BD1">
              <w:rPr>
                <w:sz w:val="20"/>
                <w:szCs w:val="20"/>
              </w:rPr>
              <w:t>e.g.</w:t>
            </w:r>
            <w:proofErr w:type="gramEnd"/>
            <w:r w:rsidRPr="009F3BD1">
              <w:rPr>
                <w:sz w:val="20"/>
                <w:szCs w:val="20"/>
              </w:rPr>
              <w:t xml:space="preserve"> RAN4)</w:t>
            </w:r>
          </w:p>
          <w:p w14:paraId="72E287FD"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6478D" w14:textId="77777777" w:rsidR="008F4727" w:rsidRDefault="008F4727">
      <w:r>
        <w:separator/>
      </w:r>
    </w:p>
  </w:endnote>
  <w:endnote w:type="continuationSeparator" w:id="0">
    <w:p w14:paraId="7B34AE7B" w14:textId="77777777" w:rsidR="008F4727" w:rsidRDefault="008F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3F772" w14:textId="77777777" w:rsidR="008F4727" w:rsidRDefault="008F4727">
      <w:r>
        <w:rPr>
          <w:color w:val="000000"/>
        </w:rPr>
        <w:separator/>
      </w:r>
    </w:p>
  </w:footnote>
  <w:footnote w:type="continuationSeparator" w:id="0">
    <w:p w14:paraId="6C3D4807" w14:textId="77777777" w:rsidR="008F4727" w:rsidRDefault="008F4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1"/>
  </w:num>
  <w:num w:numId="2">
    <w:abstractNumId w:val="4"/>
  </w:num>
  <w:num w:numId="3">
    <w:abstractNumId w:val="1"/>
  </w:num>
  <w:num w:numId="4">
    <w:abstractNumId w:val="17"/>
  </w:num>
  <w:num w:numId="5">
    <w:abstractNumId w:val="27"/>
  </w:num>
  <w:num w:numId="6">
    <w:abstractNumId w:val="34"/>
  </w:num>
  <w:num w:numId="7">
    <w:abstractNumId w:val="25"/>
  </w:num>
  <w:num w:numId="8">
    <w:abstractNumId w:val="26"/>
  </w:num>
  <w:num w:numId="9">
    <w:abstractNumId w:val="15"/>
  </w:num>
  <w:num w:numId="10">
    <w:abstractNumId w:val="12"/>
  </w:num>
  <w:num w:numId="11">
    <w:abstractNumId w:val="13"/>
  </w:num>
  <w:num w:numId="12">
    <w:abstractNumId w:val="16"/>
  </w:num>
  <w:num w:numId="13">
    <w:abstractNumId w:val="21"/>
  </w:num>
  <w:num w:numId="14">
    <w:abstractNumId w:val="8"/>
  </w:num>
  <w:num w:numId="15">
    <w:abstractNumId w:val="7"/>
  </w:num>
  <w:num w:numId="16">
    <w:abstractNumId w:val="35"/>
  </w:num>
  <w:num w:numId="17">
    <w:abstractNumId w:val="6"/>
  </w:num>
  <w:num w:numId="18">
    <w:abstractNumId w:val="32"/>
  </w:num>
  <w:num w:numId="19">
    <w:abstractNumId w:val="33"/>
  </w:num>
  <w:num w:numId="20">
    <w:abstractNumId w:val="28"/>
  </w:num>
  <w:num w:numId="21">
    <w:abstractNumId w:val="3"/>
  </w:num>
  <w:num w:numId="22">
    <w:abstractNumId w:val="30"/>
  </w:num>
  <w:num w:numId="23">
    <w:abstractNumId w:val="37"/>
  </w:num>
  <w:num w:numId="24">
    <w:abstractNumId w:val="5"/>
  </w:num>
  <w:num w:numId="25">
    <w:abstractNumId w:val="36"/>
  </w:num>
  <w:num w:numId="26">
    <w:abstractNumId w:val="29"/>
  </w:num>
  <w:num w:numId="27">
    <w:abstractNumId w:val="0"/>
  </w:num>
  <w:num w:numId="28">
    <w:abstractNumId w:val="9"/>
  </w:num>
  <w:num w:numId="29">
    <w:abstractNumId w:val="18"/>
  </w:num>
  <w:num w:numId="30">
    <w:abstractNumId w:val="24"/>
  </w:num>
  <w:num w:numId="31">
    <w:abstractNumId w:val="22"/>
  </w:num>
  <w:num w:numId="32">
    <w:abstractNumId w:val="23"/>
  </w:num>
  <w:num w:numId="33">
    <w:abstractNumId w:val="10"/>
  </w:num>
  <w:num w:numId="34">
    <w:abstractNumId w:val="19"/>
  </w:num>
  <w:num w:numId="35">
    <w:abstractNumId w:val="11"/>
  </w:num>
  <w:num w:numId="36">
    <w:abstractNumId w:val="2"/>
  </w:num>
  <w:num w:numId="37">
    <w:abstractNumId w:val="14"/>
  </w:num>
  <w:num w:numId="38">
    <w:abstractNumId w:val="2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Darcy Tsai">
    <w15:presenceInfo w15:providerId="None" w15:userId="Darcy Tsa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81003"/>
    <w:rsid w:val="00082F19"/>
    <w:rsid w:val="000836C1"/>
    <w:rsid w:val="00087128"/>
    <w:rsid w:val="00087EA6"/>
    <w:rsid w:val="00090923"/>
    <w:rsid w:val="00090EAD"/>
    <w:rsid w:val="00096964"/>
    <w:rsid w:val="00096B0F"/>
    <w:rsid w:val="000A25A6"/>
    <w:rsid w:val="000A2B79"/>
    <w:rsid w:val="000A4E20"/>
    <w:rsid w:val="000B313F"/>
    <w:rsid w:val="000C10A5"/>
    <w:rsid w:val="000C7858"/>
    <w:rsid w:val="000D0081"/>
    <w:rsid w:val="000D2C52"/>
    <w:rsid w:val="000D3837"/>
    <w:rsid w:val="000D6660"/>
    <w:rsid w:val="000D7F5C"/>
    <w:rsid w:val="000E0705"/>
    <w:rsid w:val="000E2ED0"/>
    <w:rsid w:val="000F25CB"/>
    <w:rsid w:val="000F2DAF"/>
    <w:rsid w:val="000F47C7"/>
    <w:rsid w:val="000F66EB"/>
    <w:rsid w:val="000F7BBB"/>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47EFE"/>
    <w:rsid w:val="00152B5E"/>
    <w:rsid w:val="00156C1D"/>
    <w:rsid w:val="00164CA4"/>
    <w:rsid w:val="001676AF"/>
    <w:rsid w:val="00167BE5"/>
    <w:rsid w:val="00171BB1"/>
    <w:rsid w:val="00172139"/>
    <w:rsid w:val="00173534"/>
    <w:rsid w:val="00186909"/>
    <w:rsid w:val="00186ED6"/>
    <w:rsid w:val="00192458"/>
    <w:rsid w:val="001B5971"/>
    <w:rsid w:val="001C26B0"/>
    <w:rsid w:val="001C4672"/>
    <w:rsid w:val="001C4CEB"/>
    <w:rsid w:val="001D06FE"/>
    <w:rsid w:val="001D23D6"/>
    <w:rsid w:val="001D5494"/>
    <w:rsid w:val="001E4CB8"/>
    <w:rsid w:val="001F0708"/>
    <w:rsid w:val="001F1F0E"/>
    <w:rsid w:val="002000C3"/>
    <w:rsid w:val="00201725"/>
    <w:rsid w:val="00201DC0"/>
    <w:rsid w:val="002022E2"/>
    <w:rsid w:val="00203E3A"/>
    <w:rsid w:val="00204081"/>
    <w:rsid w:val="00206C21"/>
    <w:rsid w:val="0021232A"/>
    <w:rsid w:val="00213008"/>
    <w:rsid w:val="0021502B"/>
    <w:rsid w:val="00215BEF"/>
    <w:rsid w:val="0021619F"/>
    <w:rsid w:val="00217372"/>
    <w:rsid w:val="00226AD0"/>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4B3D"/>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06CD"/>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2AF6"/>
    <w:rsid w:val="00395214"/>
    <w:rsid w:val="003971F3"/>
    <w:rsid w:val="003A5B4A"/>
    <w:rsid w:val="003A7813"/>
    <w:rsid w:val="003B02BD"/>
    <w:rsid w:val="003B6604"/>
    <w:rsid w:val="003C2C92"/>
    <w:rsid w:val="003D00D4"/>
    <w:rsid w:val="003D6014"/>
    <w:rsid w:val="003D7AE3"/>
    <w:rsid w:val="003E5155"/>
    <w:rsid w:val="003E68E2"/>
    <w:rsid w:val="003E6CE4"/>
    <w:rsid w:val="003F239D"/>
    <w:rsid w:val="003F29E9"/>
    <w:rsid w:val="003F60BC"/>
    <w:rsid w:val="003F6696"/>
    <w:rsid w:val="004004E7"/>
    <w:rsid w:val="0040130C"/>
    <w:rsid w:val="0040416C"/>
    <w:rsid w:val="00415A20"/>
    <w:rsid w:val="00416AFF"/>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2713"/>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D77BD"/>
    <w:rsid w:val="004E5607"/>
    <w:rsid w:val="00500644"/>
    <w:rsid w:val="00500C46"/>
    <w:rsid w:val="00502959"/>
    <w:rsid w:val="00502AF0"/>
    <w:rsid w:val="0050378B"/>
    <w:rsid w:val="00507748"/>
    <w:rsid w:val="005105A4"/>
    <w:rsid w:val="00510E22"/>
    <w:rsid w:val="00516EBE"/>
    <w:rsid w:val="0052253D"/>
    <w:rsid w:val="005255CB"/>
    <w:rsid w:val="005350E2"/>
    <w:rsid w:val="00535198"/>
    <w:rsid w:val="00536FA4"/>
    <w:rsid w:val="00544D38"/>
    <w:rsid w:val="005454B4"/>
    <w:rsid w:val="00545C01"/>
    <w:rsid w:val="00550C2B"/>
    <w:rsid w:val="00552354"/>
    <w:rsid w:val="00557967"/>
    <w:rsid w:val="00562B44"/>
    <w:rsid w:val="00562E3F"/>
    <w:rsid w:val="0056421E"/>
    <w:rsid w:val="00565DFC"/>
    <w:rsid w:val="00566A40"/>
    <w:rsid w:val="00572F1C"/>
    <w:rsid w:val="0057551A"/>
    <w:rsid w:val="00575997"/>
    <w:rsid w:val="00575B90"/>
    <w:rsid w:val="005772BA"/>
    <w:rsid w:val="00581879"/>
    <w:rsid w:val="00584D8F"/>
    <w:rsid w:val="00590380"/>
    <w:rsid w:val="00594901"/>
    <w:rsid w:val="00595F1C"/>
    <w:rsid w:val="005A1BB5"/>
    <w:rsid w:val="005A1F1C"/>
    <w:rsid w:val="005A3271"/>
    <w:rsid w:val="005A4732"/>
    <w:rsid w:val="005A5505"/>
    <w:rsid w:val="005A675C"/>
    <w:rsid w:val="005A74FC"/>
    <w:rsid w:val="005B2C79"/>
    <w:rsid w:val="005B5D51"/>
    <w:rsid w:val="005B5EE1"/>
    <w:rsid w:val="005B73C8"/>
    <w:rsid w:val="005B77ED"/>
    <w:rsid w:val="005C1F80"/>
    <w:rsid w:val="005C2968"/>
    <w:rsid w:val="005C4F62"/>
    <w:rsid w:val="005C6084"/>
    <w:rsid w:val="005D129D"/>
    <w:rsid w:val="005D76DF"/>
    <w:rsid w:val="005E00CC"/>
    <w:rsid w:val="005E1048"/>
    <w:rsid w:val="005E3F3E"/>
    <w:rsid w:val="005F2E9C"/>
    <w:rsid w:val="005F4B00"/>
    <w:rsid w:val="005F60AC"/>
    <w:rsid w:val="00600D80"/>
    <w:rsid w:val="00602A4E"/>
    <w:rsid w:val="006046B6"/>
    <w:rsid w:val="006050EE"/>
    <w:rsid w:val="00612164"/>
    <w:rsid w:val="00613050"/>
    <w:rsid w:val="0061394C"/>
    <w:rsid w:val="00621100"/>
    <w:rsid w:val="006236E8"/>
    <w:rsid w:val="0062407E"/>
    <w:rsid w:val="006246B3"/>
    <w:rsid w:val="00624C90"/>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7000"/>
    <w:rsid w:val="00670BB2"/>
    <w:rsid w:val="00675D0C"/>
    <w:rsid w:val="0068009F"/>
    <w:rsid w:val="0068457E"/>
    <w:rsid w:val="00684B4B"/>
    <w:rsid w:val="00686CB2"/>
    <w:rsid w:val="00687A30"/>
    <w:rsid w:val="006903BB"/>
    <w:rsid w:val="0069133B"/>
    <w:rsid w:val="00693256"/>
    <w:rsid w:val="006939E5"/>
    <w:rsid w:val="00694C63"/>
    <w:rsid w:val="00697F2E"/>
    <w:rsid w:val="006A019A"/>
    <w:rsid w:val="006A19E2"/>
    <w:rsid w:val="006A3714"/>
    <w:rsid w:val="006A54D1"/>
    <w:rsid w:val="006A57E3"/>
    <w:rsid w:val="006A633F"/>
    <w:rsid w:val="006B007E"/>
    <w:rsid w:val="006B54DF"/>
    <w:rsid w:val="006B5FB7"/>
    <w:rsid w:val="006B722C"/>
    <w:rsid w:val="006C16D6"/>
    <w:rsid w:val="006C19E6"/>
    <w:rsid w:val="006C1F83"/>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317A0"/>
    <w:rsid w:val="0083417A"/>
    <w:rsid w:val="008352EB"/>
    <w:rsid w:val="008365F8"/>
    <w:rsid w:val="00852811"/>
    <w:rsid w:val="008532D0"/>
    <w:rsid w:val="00854515"/>
    <w:rsid w:val="008557AF"/>
    <w:rsid w:val="00857E4A"/>
    <w:rsid w:val="00861709"/>
    <w:rsid w:val="008619DC"/>
    <w:rsid w:val="00862260"/>
    <w:rsid w:val="00863A67"/>
    <w:rsid w:val="00864F1F"/>
    <w:rsid w:val="00867306"/>
    <w:rsid w:val="00867C31"/>
    <w:rsid w:val="00870C30"/>
    <w:rsid w:val="0087203E"/>
    <w:rsid w:val="00873C52"/>
    <w:rsid w:val="00874261"/>
    <w:rsid w:val="008809A2"/>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5F06"/>
    <w:rsid w:val="008E7220"/>
    <w:rsid w:val="008F4222"/>
    <w:rsid w:val="008F4650"/>
    <w:rsid w:val="008F4727"/>
    <w:rsid w:val="00907A5B"/>
    <w:rsid w:val="00907DBC"/>
    <w:rsid w:val="009108B5"/>
    <w:rsid w:val="00910A56"/>
    <w:rsid w:val="00915AA1"/>
    <w:rsid w:val="0092257E"/>
    <w:rsid w:val="009233FE"/>
    <w:rsid w:val="00924A3F"/>
    <w:rsid w:val="00926E7C"/>
    <w:rsid w:val="0092723A"/>
    <w:rsid w:val="0093690D"/>
    <w:rsid w:val="0095083B"/>
    <w:rsid w:val="009518AA"/>
    <w:rsid w:val="00952F89"/>
    <w:rsid w:val="00954101"/>
    <w:rsid w:val="00967336"/>
    <w:rsid w:val="00967789"/>
    <w:rsid w:val="009705DD"/>
    <w:rsid w:val="00973CC8"/>
    <w:rsid w:val="00974898"/>
    <w:rsid w:val="00974A98"/>
    <w:rsid w:val="009777FE"/>
    <w:rsid w:val="00981B72"/>
    <w:rsid w:val="009841F0"/>
    <w:rsid w:val="00984656"/>
    <w:rsid w:val="00987DEA"/>
    <w:rsid w:val="009948D9"/>
    <w:rsid w:val="00994CC1"/>
    <w:rsid w:val="00996639"/>
    <w:rsid w:val="009A1F36"/>
    <w:rsid w:val="009B0D83"/>
    <w:rsid w:val="009B2304"/>
    <w:rsid w:val="009B2D83"/>
    <w:rsid w:val="009B3547"/>
    <w:rsid w:val="009B40C4"/>
    <w:rsid w:val="009B6CA9"/>
    <w:rsid w:val="009C010F"/>
    <w:rsid w:val="009C208C"/>
    <w:rsid w:val="009C5573"/>
    <w:rsid w:val="009D2A30"/>
    <w:rsid w:val="009D2D74"/>
    <w:rsid w:val="009D4D81"/>
    <w:rsid w:val="009D625D"/>
    <w:rsid w:val="009D6961"/>
    <w:rsid w:val="009E5785"/>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210B9"/>
    <w:rsid w:val="00A23D97"/>
    <w:rsid w:val="00A305F9"/>
    <w:rsid w:val="00A32426"/>
    <w:rsid w:val="00A3510E"/>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97D73"/>
    <w:rsid w:val="00AA19F5"/>
    <w:rsid w:val="00AA380D"/>
    <w:rsid w:val="00AA4561"/>
    <w:rsid w:val="00AB460C"/>
    <w:rsid w:val="00AC0F52"/>
    <w:rsid w:val="00AC2F2C"/>
    <w:rsid w:val="00AC6E8C"/>
    <w:rsid w:val="00AC7267"/>
    <w:rsid w:val="00AC7E87"/>
    <w:rsid w:val="00AD03D9"/>
    <w:rsid w:val="00AD27DC"/>
    <w:rsid w:val="00AD2D65"/>
    <w:rsid w:val="00AD631B"/>
    <w:rsid w:val="00AD725F"/>
    <w:rsid w:val="00AE35E1"/>
    <w:rsid w:val="00AE40EF"/>
    <w:rsid w:val="00AF0B6B"/>
    <w:rsid w:val="00AF2456"/>
    <w:rsid w:val="00AF2473"/>
    <w:rsid w:val="00AF382E"/>
    <w:rsid w:val="00AF4AFF"/>
    <w:rsid w:val="00AF5BA9"/>
    <w:rsid w:val="00B010E6"/>
    <w:rsid w:val="00B01BA9"/>
    <w:rsid w:val="00B02100"/>
    <w:rsid w:val="00B061FF"/>
    <w:rsid w:val="00B117AA"/>
    <w:rsid w:val="00B124D3"/>
    <w:rsid w:val="00B140B4"/>
    <w:rsid w:val="00B146F9"/>
    <w:rsid w:val="00B1550D"/>
    <w:rsid w:val="00B15E77"/>
    <w:rsid w:val="00B214EE"/>
    <w:rsid w:val="00B22F5B"/>
    <w:rsid w:val="00B23AF0"/>
    <w:rsid w:val="00B243C2"/>
    <w:rsid w:val="00B2523A"/>
    <w:rsid w:val="00B25BA5"/>
    <w:rsid w:val="00B27631"/>
    <w:rsid w:val="00B353D8"/>
    <w:rsid w:val="00B37BB6"/>
    <w:rsid w:val="00B37D4D"/>
    <w:rsid w:val="00B4138A"/>
    <w:rsid w:val="00B46480"/>
    <w:rsid w:val="00B53171"/>
    <w:rsid w:val="00B53B33"/>
    <w:rsid w:val="00B542D3"/>
    <w:rsid w:val="00B60025"/>
    <w:rsid w:val="00B603A9"/>
    <w:rsid w:val="00B6111E"/>
    <w:rsid w:val="00B636A2"/>
    <w:rsid w:val="00B63F6E"/>
    <w:rsid w:val="00B642F7"/>
    <w:rsid w:val="00B645D0"/>
    <w:rsid w:val="00B6469F"/>
    <w:rsid w:val="00B64AFC"/>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2725"/>
    <w:rsid w:val="00C566D4"/>
    <w:rsid w:val="00C5760D"/>
    <w:rsid w:val="00C57682"/>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A0488"/>
    <w:rsid w:val="00CA5A66"/>
    <w:rsid w:val="00CB36C0"/>
    <w:rsid w:val="00CB7106"/>
    <w:rsid w:val="00CB7514"/>
    <w:rsid w:val="00CC0056"/>
    <w:rsid w:val="00CC74FE"/>
    <w:rsid w:val="00CD15AD"/>
    <w:rsid w:val="00CD34CF"/>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137D"/>
    <w:rsid w:val="00E12743"/>
    <w:rsid w:val="00E24894"/>
    <w:rsid w:val="00E24EF5"/>
    <w:rsid w:val="00E34A6D"/>
    <w:rsid w:val="00E377DB"/>
    <w:rsid w:val="00E37B6A"/>
    <w:rsid w:val="00E4173E"/>
    <w:rsid w:val="00E41C4D"/>
    <w:rsid w:val="00E41F4F"/>
    <w:rsid w:val="00E429A9"/>
    <w:rsid w:val="00E42DBF"/>
    <w:rsid w:val="00E46007"/>
    <w:rsid w:val="00E46817"/>
    <w:rsid w:val="00E47821"/>
    <w:rsid w:val="00E54D59"/>
    <w:rsid w:val="00E56514"/>
    <w:rsid w:val="00E57EB7"/>
    <w:rsid w:val="00E620FD"/>
    <w:rsid w:val="00E62126"/>
    <w:rsid w:val="00E62396"/>
    <w:rsid w:val="00E62665"/>
    <w:rsid w:val="00E63C96"/>
    <w:rsid w:val="00E6658D"/>
    <w:rsid w:val="00E67848"/>
    <w:rsid w:val="00E67E12"/>
    <w:rsid w:val="00E746FD"/>
    <w:rsid w:val="00E7641B"/>
    <w:rsid w:val="00E921CC"/>
    <w:rsid w:val="00E9744B"/>
    <w:rsid w:val="00EA080A"/>
    <w:rsid w:val="00EA399C"/>
    <w:rsid w:val="00EA64DE"/>
    <w:rsid w:val="00EA7D72"/>
    <w:rsid w:val="00EB4A2F"/>
    <w:rsid w:val="00EC0FF4"/>
    <w:rsid w:val="00EC1AE5"/>
    <w:rsid w:val="00EC3B45"/>
    <w:rsid w:val="00ED52B4"/>
    <w:rsid w:val="00EE400D"/>
    <w:rsid w:val="00EF2682"/>
    <w:rsid w:val="00EF27FF"/>
    <w:rsid w:val="00EF35A2"/>
    <w:rsid w:val="00EF39D0"/>
    <w:rsid w:val="00EF3C3B"/>
    <w:rsid w:val="00F06C04"/>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4AD"/>
    <w:rsid w:val="00F77D3D"/>
    <w:rsid w:val="00F80AE1"/>
    <w:rsid w:val="00F8161E"/>
    <w:rsid w:val="00F82E5F"/>
    <w:rsid w:val="00F85BB5"/>
    <w:rsid w:val="00F874D6"/>
    <w:rsid w:val="00F87B0D"/>
    <w:rsid w:val="00F91D99"/>
    <w:rsid w:val="00F947CB"/>
    <w:rsid w:val="00F953F4"/>
    <w:rsid w:val="00F96533"/>
    <w:rsid w:val="00F97420"/>
    <w:rsid w:val="00FA0052"/>
    <w:rsid w:val="00FA0913"/>
    <w:rsid w:val="00FA16D8"/>
    <w:rsid w:val="00FA221A"/>
    <w:rsid w:val="00FA3DFA"/>
    <w:rsid w:val="00FA40C3"/>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
    <w:basedOn w:val="a"/>
    <w:link w:val="10"/>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F0123-10FD-41D0-81FC-BA9A4FD4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6645</Words>
  <Characters>37883</Characters>
  <Application>Microsoft Office Word</Application>
  <DocSecurity>0</DocSecurity>
  <Lines>315</Lines>
  <Paragraphs>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11</cp:revision>
  <dcterms:created xsi:type="dcterms:W3CDTF">2021-01-29T11:53:00Z</dcterms:created>
  <dcterms:modified xsi:type="dcterms:W3CDTF">2021-01-29T15:25:00Z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