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QCL/spatialRelationInfo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QCL/spatialRelationInfo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 w:author="Eko Onggosanusi" w:date="2021-01-29T00:31:00Z"/>
                <w:sz w:val="20"/>
              </w:rPr>
            </w:pPr>
            <w:ins w:id="9"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w:t>
            </w:r>
            <w:r w:rsidR="0068009F">
              <w:rPr>
                <w:sz w:val="18"/>
                <w:szCs w:val="18"/>
                <w:lang w:eastAsia="zh-CN"/>
              </w:rPr>
              <w:lastRenderedPageBreak/>
              <w:t xml:space="preserve">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0" w:author="Darcy Tsai" w:date="2021-01-29T18:12:00Z">
              <w:r w:rsidRPr="0068009F" w:rsidDel="00EA399C">
                <w:rPr>
                  <w:sz w:val="18"/>
                  <w:szCs w:val="18"/>
                  <w:lang w:eastAsia="zh-CN"/>
                </w:rPr>
                <w:delText>non-serving cell(s) for</w:delText>
              </w:r>
            </w:del>
            <w:ins w:id="11" w:author="Darcy Tsai" w:date="2021-01-29T18:12:00Z">
              <w:r w:rsidR="00EA399C">
                <w:rPr>
                  <w:sz w:val="18"/>
                  <w:szCs w:val="18"/>
                  <w:lang w:eastAsia="zh-CN"/>
                </w:rPr>
                <w:t>the</w:t>
              </w:r>
            </w:ins>
            <w:r w:rsidRPr="0068009F">
              <w:rPr>
                <w:sz w:val="18"/>
                <w:szCs w:val="18"/>
                <w:lang w:eastAsia="zh-CN"/>
              </w:rPr>
              <w:t xml:space="preserve"> beam measurement</w:t>
            </w:r>
            <w:ins w:id="12"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13"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tc>
      </w:tr>
      <w:tr w:rsidR="00C5760D"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C5760D" w:rsidRDefault="00C5760D" w:rsidP="00C5760D">
            <w:pPr>
              <w:snapToGrid w:val="0"/>
              <w:rPr>
                <w:sz w:val="18"/>
                <w:szCs w:val="18"/>
              </w:rPr>
            </w:pPr>
          </w:p>
        </w:tc>
      </w:tr>
      <w:tr w:rsidR="00C5760D"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C5760D" w:rsidRDefault="00C5760D" w:rsidP="00C5760D">
            <w:pPr>
              <w:snapToGrid w:val="0"/>
              <w:rPr>
                <w:sz w:val="18"/>
                <w:szCs w:val="18"/>
              </w:rPr>
            </w:pPr>
          </w:p>
        </w:tc>
      </w:tr>
      <w:tr w:rsidR="00C5760D"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C5760D" w:rsidRPr="000F7BBB"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C5760D" w:rsidRDefault="00C5760D" w:rsidP="00C5760D">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lastRenderedPageBreak/>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lastRenderedPageBreak/>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14"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15" w:author="Eko Onggosanusi" w:date="2021-01-29T00:52:00Z">
        <w:r w:rsidRPr="00DB2710">
          <w:rPr>
            <w:sz w:val="20"/>
            <w:szCs w:val="20"/>
          </w:rPr>
          <w:t xml:space="preserve">In other words, the potential misalignment between gNB and UE assumptions on the TCI state </w:t>
        </w:r>
      </w:ins>
      <w:ins w:id="16"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17"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lastRenderedPageBreak/>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8"/>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lastRenderedPageBreak/>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lastRenderedPageBreak/>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0"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1"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2"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3"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4"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25" w:author="Eko Onggosanusi" w:date="2021-01-29T01:05:00Z"/>
                <w:sz w:val="20"/>
              </w:rPr>
            </w:pPr>
            <w:del w:id="26"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27"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8"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29" w:author="Darcy Tsai" w:date="2021-01-29T18:58:00Z">
              <w:r w:rsidR="009B6CA9">
                <w:rPr>
                  <w:sz w:val="20"/>
                </w:rPr>
                <w:t>framework</w:t>
              </w:r>
            </w:ins>
            <w:ins w:id="30" w:author="Darcy Tsai" w:date="2021-01-29T18:48:00Z">
              <w:r w:rsidRPr="00A97D73">
                <w:rPr>
                  <w:sz w:val="20"/>
                </w:rPr>
                <w:t xml:space="preserve"> (</w:t>
              </w:r>
            </w:ins>
            <w:ins w:id="31" w:author="Darcy Tsai" w:date="2021-01-29T18:58:00Z">
              <w:r w:rsidR="009B6CA9">
                <w:rPr>
                  <w:sz w:val="20"/>
                </w:rPr>
                <w:t xml:space="preserve">including </w:t>
              </w:r>
            </w:ins>
            <w:ins w:id="32" w:author="Darcy Tsai" w:date="2021-01-29T18:48:00Z">
              <w:r w:rsidRPr="00A97D73">
                <w:rPr>
                  <w:sz w:val="20"/>
                </w:rPr>
                <w:t>TCI state update along with the necessary TCI state activation)</w:t>
              </w:r>
            </w:ins>
            <w:del w:id="33"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34"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35" w:author="Darcy Tsai" w:date="2021-01-29T18:55:00Z">
              <w:r w:rsidRPr="00217372" w:rsidDel="009B6CA9">
                <w:rPr>
                  <w:rFonts w:eastAsia="Batang"/>
                  <w:sz w:val="20"/>
                  <w:szCs w:val="20"/>
                  <w:lang w:val="en-GB" w:eastAsia="en-US"/>
                </w:rPr>
                <w:delText xml:space="preserve">UE </w:delText>
              </w:r>
            </w:del>
            <w:ins w:id="36" w:author="Darcy Tsai" w:date="2021-01-29T18:58:00Z">
              <w:r w:rsidR="009B6CA9">
                <w:rPr>
                  <w:rFonts w:eastAsia="Batang"/>
                  <w:sz w:val="20"/>
                  <w:szCs w:val="20"/>
                  <w:lang w:val="en-GB" w:eastAsia="en-US"/>
                </w:rPr>
                <w:t xml:space="preserve">the </w:t>
              </w:r>
            </w:ins>
            <w:ins w:id="37"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38"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39"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40"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C5760D" w:rsidRPr="00E270B9"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C5760D" w:rsidRDefault="00C5760D" w:rsidP="00C5760D">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lastRenderedPageBreak/>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41"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42"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43"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44" w:author="Eko Onggosanusi" w:date="2021-01-29T01:25:00Z">
              <w:r w:rsidR="00562B44">
                <w:rPr>
                  <w:sz w:val="20"/>
                  <w:szCs w:val="20"/>
                </w:rPr>
                <w:t>Therefore, this agreement implies that the following combinations should be studied</w:t>
              </w:r>
            </w:ins>
            <w:ins w:id="45" w:author="Eko Onggosanusi" w:date="2021-01-29T01:47:00Z">
              <w:r w:rsidR="00A210B9">
                <w:rPr>
                  <w:sz w:val="20"/>
                  <w:szCs w:val="20"/>
                </w:rPr>
                <w:t xml:space="preserve"> (not necessarily, but can be, in one reporting instance)</w:t>
              </w:r>
            </w:ins>
            <w:ins w:id="46"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47" w:author="Eko Onggosanusi" w:date="2021-01-29T01:26:00Z"/>
                <w:sz w:val="20"/>
                <w:szCs w:val="20"/>
              </w:rPr>
            </w:pPr>
            <w:ins w:id="48" w:author="Eko Onggosanusi" w:date="2021-01-29T01:25:00Z">
              <w:r>
                <w:rPr>
                  <w:sz w:val="20"/>
                  <w:szCs w:val="20"/>
                </w:rPr>
                <w:t xml:space="preserve">{Rel.16 P-MPR based} + {A}, where A is either </w:t>
              </w:r>
            </w:ins>
            <w:ins w:id="49" w:author="Eko Onggosanusi" w:date="2021-01-29T01:26:00Z">
              <w:r>
                <w:rPr>
                  <w:sz w:val="20"/>
                  <w:szCs w:val="20"/>
                </w:rPr>
                <w:t>Opt1 or Opt2</w:t>
              </w:r>
            </w:ins>
            <w:ins w:id="50"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51"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52"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53" w:author="Eko Onggosanusi" w:date="2021-01-29T01:25:00Z">
              <w:r>
                <w:rPr>
                  <w:sz w:val="20"/>
                  <w:szCs w:val="20"/>
                </w:rPr>
                <w:t>{Rel.16 P-MPR based}</w:t>
              </w:r>
            </w:ins>
            <w:r>
              <w:rPr>
                <w:sz w:val="20"/>
                <w:szCs w:val="20"/>
              </w:rPr>
              <w:t xml:space="preserve"> + </w:t>
            </w:r>
            <w:ins w:id="54" w:author="Eko Onggosanusi" w:date="2021-01-29T01:26:00Z">
              <w:r>
                <w:rPr>
                  <w:sz w:val="20"/>
                  <w:szCs w:val="20"/>
                </w:rPr>
                <w:t>{</w:t>
              </w:r>
              <w:r w:rsidRPr="00562B44">
                <w:rPr>
                  <w:sz w:val="20"/>
                  <w:szCs w:val="20"/>
                </w:rPr>
                <w:t>S</w:t>
              </w:r>
              <w:r>
                <w:rPr>
                  <w:sz w:val="20"/>
                  <w:szCs w:val="20"/>
                </w:rPr>
                <w:t>SBRI(s)/CRI(s)/panel indication}</w:t>
              </w:r>
            </w:ins>
            <w:ins w:id="55" w:author="Eko Onggosanusi" w:date="2021-01-29T01:25:00Z">
              <w:r>
                <w:rPr>
                  <w:sz w:val="20"/>
                  <w:szCs w:val="20"/>
                </w:rPr>
                <w:t xml:space="preserve"> + {A}, where A is either </w:t>
              </w:r>
            </w:ins>
            <w:ins w:id="56" w:author="Eko Onggosanusi" w:date="2021-01-29T01:26:00Z">
              <w:r>
                <w:rPr>
                  <w:sz w:val="20"/>
                  <w:szCs w:val="20"/>
                </w:rPr>
                <w:t>Opt1 or Opt2</w:t>
              </w:r>
            </w:ins>
            <w:ins w:id="57"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DengXian"/>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399AABF3" w14:textId="428B926F"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bookmarkStart w:id="58" w:name="_GoBack"/>
            <w:bookmarkEnd w:id="58"/>
            <w:r>
              <w:rPr>
                <w:rFonts w:eastAsia="DengXian"/>
                <w:sz w:val="18"/>
                <w:szCs w:val="18"/>
                <w:lang w:eastAsia="zh-CN"/>
              </w:rPr>
              <w:t xml:space="preserve"> between first and third combination is not clear.</w:t>
            </w:r>
          </w:p>
        </w:tc>
      </w:tr>
      <w:tr w:rsidR="00C5760D"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C5760D" w:rsidRDefault="00C5760D" w:rsidP="00C5760D">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C5760D" w:rsidRPr="00BD1577" w:rsidRDefault="00C5760D" w:rsidP="00C5760D">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0C21" w14:textId="77777777" w:rsidR="00A055BE" w:rsidRDefault="00A055BE">
      <w:r>
        <w:separator/>
      </w:r>
    </w:p>
  </w:endnote>
  <w:endnote w:type="continuationSeparator" w:id="0">
    <w:p w14:paraId="1B90AF11" w14:textId="77777777" w:rsidR="00A055BE" w:rsidRDefault="00A0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U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0A6B" w14:textId="77777777" w:rsidR="00A055BE" w:rsidRDefault="00A055BE">
      <w:r>
        <w:rPr>
          <w:color w:val="000000"/>
        </w:rPr>
        <w:separator/>
      </w:r>
    </w:p>
  </w:footnote>
  <w:footnote w:type="continuationSeparator" w:id="0">
    <w:p w14:paraId="51764BFE" w14:textId="77777777" w:rsidR="00A055BE" w:rsidRDefault="00A0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1"/>
  </w:num>
  <w:num w:numId="2">
    <w:abstractNumId w:val="4"/>
  </w:num>
  <w:num w:numId="3">
    <w:abstractNumId w:val="1"/>
  </w:num>
  <w:num w:numId="4">
    <w:abstractNumId w:val="17"/>
  </w:num>
  <w:num w:numId="5">
    <w:abstractNumId w:val="27"/>
  </w:num>
  <w:num w:numId="6">
    <w:abstractNumId w:val="34"/>
  </w:num>
  <w:num w:numId="7">
    <w:abstractNumId w:val="25"/>
  </w:num>
  <w:num w:numId="8">
    <w:abstractNumId w:val="26"/>
  </w:num>
  <w:num w:numId="9">
    <w:abstractNumId w:val="15"/>
  </w:num>
  <w:num w:numId="10">
    <w:abstractNumId w:val="12"/>
  </w:num>
  <w:num w:numId="11">
    <w:abstractNumId w:val="13"/>
  </w:num>
  <w:num w:numId="12">
    <w:abstractNumId w:val="16"/>
  </w:num>
  <w:num w:numId="13">
    <w:abstractNumId w:val="21"/>
  </w:num>
  <w:num w:numId="14">
    <w:abstractNumId w:val="8"/>
  </w:num>
  <w:num w:numId="15">
    <w:abstractNumId w:val="7"/>
  </w:num>
  <w:num w:numId="16">
    <w:abstractNumId w:val="35"/>
  </w:num>
  <w:num w:numId="17">
    <w:abstractNumId w:val="6"/>
  </w:num>
  <w:num w:numId="18">
    <w:abstractNumId w:val="32"/>
  </w:num>
  <w:num w:numId="19">
    <w:abstractNumId w:val="33"/>
  </w:num>
  <w:num w:numId="20">
    <w:abstractNumId w:val="28"/>
  </w:num>
  <w:num w:numId="21">
    <w:abstractNumId w:val="3"/>
  </w:num>
  <w:num w:numId="22">
    <w:abstractNumId w:val="30"/>
  </w:num>
  <w:num w:numId="23">
    <w:abstractNumId w:val="37"/>
  </w:num>
  <w:num w:numId="24">
    <w:abstractNumId w:val="5"/>
  </w:num>
  <w:num w:numId="25">
    <w:abstractNumId w:val="36"/>
  </w:num>
  <w:num w:numId="26">
    <w:abstractNumId w:val="29"/>
  </w:num>
  <w:num w:numId="27">
    <w:abstractNumId w:val="0"/>
  </w:num>
  <w:num w:numId="28">
    <w:abstractNumId w:val="9"/>
  </w:num>
  <w:num w:numId="29">
    <w:abstractNumId w:val="18"/>
  </w:num>
  <w:num w:numId="30">
    <w:abstractNumId w:val="24"/>
  </w:num>
  <w:num w:numId="31">
    <w:abstractNumId w:val="22"/>
  </w:num>
  <w:num w:numId="32">
    <w:abstractNumId w:val="23"/>
  </w:num>
  <w:num w:numId="33">
    <w:abstractNumId w:val="10"/>
  </w:num>
  <w:num w:numId="34">
    <w:abstractNumId w:val="19"/>
  </w:num>
  <w:num w:numId="35">
    <w:abstractNumId w:val="11"/>
  </w:num>
  <w:num w:numId="36">
    <w:abstractNumId w:val="2"/>
  </w:num>
  <w:num w:numId="37">
    <w:abstractNumId w:val="14"/>
  </w:num>
  <w:num w:numId="38">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3B45"/>
    <w:rsid w:val="00ED52B4"/>
    <w:rsid w:val="00EE400D"/>
    <w:rsid w:val="00EF2682"/>
    <w:rsid w:val="00EF27FF"/>
    <w:rsid w:val="00EF35A2"/>
    <w:rsid w:val="00EF39D0"/>
    <w:rsid w:val="00EF3C3B"/>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0123-10FD-41D0-81FC-BA9A4FD4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6544</Words>
  <Characters>37301</Characters>
  <Application>Microsoft Office Word</Application>
  <DocSecurity>0</DocSecurity>
  <Lines>310</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10</cp:revision>
  <dcterms:created xsi:type="dcterms:W3CDTF">2021-01-29T11:53:00Z</dcterms:created>
  <dcterms:modified xsi:type="dcterms:W3CDTF">2021-01-29T14:21:00Z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