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3"/>
        <w:numPr>
          <w:ilvl w:val="1"/>
          <w:numId w:val="7"/>
        </w:numPr>
      </w:pPr>
      <w:r>
        <w:t>Issue 1 (Rel.17 unified TCI framework)</w:t>
      </w:r>
    </w:p>
    <w:p w14:paraId="0F2DEB0C"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Web"/>
              <w:snapToGrid w:val="0"/>
              <w:spacing w:before="0" w:after="0"/>
              <w:jc w:val="both"/>
              <w:rPr>
                <w:sz w:val="20"/>
                <w:szCs w:val="20"/>
              </w:rPr>
            </w:pPr>
            <w:r>
              <w:rPr>
                <w:rStyle w:val="afd"/>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QCL/spatialRelationInfo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a3"/>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QCL/spatialRelationInfo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游明朝" w:hint="eastAsia"/>
                <w:sz w:val="18"/>
                <w:lang w:eastAsia="ja-JP"/>
              </w:rPr>
              <w:t xml:space="preserve">Yes for both questions. </w:t>
            </w:r>
            <w:r>
              <w:rPr>
                <w:rFonts w:eastAsia="游明朝"/>
                <w:sz w:val="18"/>
                <w:lang w:eastAsia="ja-JP"/>
              </w:rPr>
              <w:t>We agree with Apple</w:t>
            </w:r>
            <w:r>
              <w:rPr>
                <w:rFonts w:eastAsia="游明朝"/>
                <w:sz w:val="18"/>
                <w:lang w:eastAsia="ja-JP"/>
              </w:rPr>
              <w:t>/MediaTek</w:t>
            </w:r>
            <w:bookmarkStart w:id="8" w:name="_GoBack"/>
            <w:bookmarkEnd w:id="8"/>
            <w:r>
              <w:rPr>
                <w:rFonts w:eastAsia="游明朝"/>
                <w:sz w:val="18"/>
                <w:lang w:eastAsia="ja-JP"/>
              </w:rPr>
              <w:t>’s modification on Alt.4.</w:t>
            </w:r>
          </w:p>
        </w:tc>
      </w:tr>
      <w:tr w:rsidR="00C5760D"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3587619"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446FE2B1" w:rsidR="00C5760D" w:rsidRDefault="00C5760D" w:rsidP="00C5760D">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43B74FBC" w:rsidR="00C5760D"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8BBE" w14:textId="77777777" w:rsidR="00C5760D" w:rsidRDefault="00C5760D" w:rsidP="00C5760D">
            <w:pPr>
              <w:snapToGrid w:val="0"/>
              <w:rPr>
                <w:rFonts w:eastAsia="Malgun Gothic"/>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lastRenderedPageBreak/>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a3"/>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a3"/>
              <w:numPr>
                <w:ilvl w:val="2"/>
                <w:numId w:val="19"/>
              </w:numPr>
              <w:snapToGrid w:val="0"/>
              <w:spacing w:after="0" w:line="240" w:lineRule="auto"/>
              <w:rPr>
                <w:ins w:id="9" w:author="Eko Onggosanusi" w:date="2021-01-29T00:31:00Z"/>
                <w:sz w:val="20"/>
              </w:rPr>
            </w:pPr>
            <w:ins w:id="10"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a3"/>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a3"/>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a3"/>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11" w:author="Darcy Tsai" w:date="2021-01-29T18:12:00Z">
              <w:r w:rsidRPr="0068009F" w:rsidDel="00EA399C">
                <w:rPr>
                  <w:sz w:val="18"/>
                  <w:szCs w:val="18"/>
                  <w:lang w:eastAsia="zh-CN"/>
                </w:rPr>
                <w:delText>non-serving cell(s) for</w:delText>
              </w:r>
            </w:del>
            <w:ins w:id="12" w:author="Darcy Tsai" w:date="2021-01-29T18:12:00Z">
              <w:r w:rsidR="00EA399C">
                <w:rPr>
                  <w:sz w:val="18"/>
                  <w:szCs w:val="18"/>
                  <w:lang w:eastAsia="zh-CN"/>
                </w:rPr>
                <w:t>the</w:t>
              </w:r>
            </w:ins>
            <w:r w:rsidRPr="0068009F">
              <w:rPr>
                <w:sz w:val="18"/>
                <w:szCs w:val="18"/>
                <w:lang w:eastAsia="zh-CN"/>
              </w:rPr>
              <w:t xml:space="preserve"> beam measurement</w:t>
            </w:r>
            <w:ins w:id="13"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a3"/>
              <w:numPr>
                <w:ilvl w:val="0"/>
                <w:numId w:val="34"/>
              </w:numPr>
              <w:snapToGrid w:val="0"/>
              <w:spacing w:after="0"/>
              <w:rPr>
                <w:sz w:val="18"/>
                <w:szCs w:val="18"/>
              </w:rPr>
            </w:pPr>
            <w:ins w:id="14"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游明朝"/>
                <w:sz w:val="18"/>
                <w:szCs w:val="18"/>
                <w:lang w:eastAsia="ja-JP"/>
              </w:rPr>
            </w:pPr>
            <w:r>
              <w:rPr>
                <w:rFonts w:eastAsia="游明朝"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游明朝"/>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1D71AF17"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70984A92" w:rsidR="00C5760D" w:rsidRDefault="00C5760D" w:rsidP="00C5760D">
            <w:pPr>
              <w:snapToGrid w:val="0"/>
              <w:rPr>
                <w:sz w:val="18"/>
                <w:szCs w:val="18"/>
              </w:rPr>
            </w:pP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29619B4"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2D56B623" w:rsidR="00C5760D" w:rsidRDefault="00C5760D" w:rsidP="00C5760D">
            <w:pPr>
              <w:snapToGrid w:val="0"/>
              <w:rPr>
                <w:sz w:val="18"/>
                <w:szCs w:val="18"/>
              </w:rPr>
            </w:pPr>
          </w:p>
        </w:tc>
      </w:tr>
      <w:tr w:rsidR="00C5760D"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C5760D" w:rsidRDefault="00C5760D" w:rsidP="00C5760D">
            <w:pPr>
              <w:snapToGrid w:val="0"/>
              <w:rPr>
                <w:sz w:val="18"/>
                <w:szCs w:val="18"/>
              </w:rPr>
            </w:pPr>
          </w:p>
        </w:tc>
      </w:tr>
      <w:tr w:rsidR="00C5760D"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C5760D" w:rsidRDefault="00C5760D" w:rsidP="00C5760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C5760D" w:rsidRDefault="00C5760D" w:rsidP="00C5760D">
            <w:pPr>
              <w:snapToGrid w:val="0"/>
              <w:rPr>
                <w:sz w:val="18"/>
                <w:szCs w:val="18"/>
              </w:rPr>
            </w:pPr>
          </w:p>
        </w:tc>
      </w:tr>
      <w:tr w:rsidR="00C5760D"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C5760D" w:rsidRPr="000F7BBB" w:rsidRDefault="00C5760D" w:rsidP="00C5760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C5760D" w:rsidRDefault="00C5760D" w:rsidP="00C5760D">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3"/>
        <w:numPr>
          <w:ilvl w:val="1"/>
          <w:numId w:val="7"/>
        </w:numPr>
      </w:pPr>
      <w:r>
        <w:t>Issue 3 (beam indication signaling medium)</w:t>
      </w:r>
    </w:p>
    <w:p w14:paraId="471A29A1" w14:textId="77777777" w:rsidR="00DE37B1" w:rsidRDefault="00DE37B1"/>
    <w:p w14:paraId="51BBD224" w14:textId="066D7BA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207A09DB" w14:textId="51BEDD93"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游明朝"/>
                <w:sz w:val="20"/>
                <w:szCs w:val="18"/>
                <w:lang w:eastAsia="ja-JP"/>
              </w:rPr>
              <w:lastRenderedPageBreak/>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00F97420">
              <w:rPr>
                <w:rFonts w:eastAsia="游明朝"/>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a3"/>
        <w:numPr>
          <w:ilvl w:val="0"/>
          <w:numId w:val="26"/>
        </w:numPr>
        <w:snapToGrid w:val="0"/>
        <w:spacing w:after="0" w:line="240" w:lineRule="auto"/>
        <w:jc w:val="both"/>
        <w:rPr>
          <w:ins w:id="15"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a3"/>
        <w:numPr>
          <w:ilvl w:val="1"/>
          <w:numId w:val="26"/>
        </w:numPr>
        <w:snapToGrid w:val="0"/>
        <w:spacing w:after="0" w:line="240" w:lineRule="auto"/>
        <w:jc w:val="both"/>
        <w:rPr>
          <w:sz w:val="20"/>
          <w:szCs w:val="20"/>
        </w:rPr>
      </w:pPr>
      <w:ins w:id="16" w:author="Eko Onggosanusi" w:date="2021-01-29T00:52:00Z">
        <w:r w:rsidRPr="00DB2710">
          <w:rPr>
            <w:sz w:val="20"/>
            <w:szCs w:val="20"/>
          </w:rPr>
          <w:t xml:space="preserve">In other words, the potential misalignment between gNB and UE assumptions on the TCI state </w:t>
        </w:r>
      </w:ins>
      <w:ins w:id="17"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18" w:author="Eko Onggosanusi" w:date="2021-01-29T00:53:00Z"/>
          <w:sz w:val="20"/>
          <w:szCs w:val="20"/>
        </w:rPr>
      </w:pPr>
    </w:p>
    <w:p w14:paraId="4F6F2818"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a3"/>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lastRenderedPageBreak/>
              <w:t>Proposal 3.1</w:t>
            </w:r>
            <w:r w:rsidR="00E00194">
              <w:rPr>
                <w:color w:val="3333FF"/>
                <w:sz w:val="20"/>
                <w:szCs w:val="20"/>
              </w:rPr>
              <w:t xml:space="preserve"> on DCI format</w:t>
            </w:r>
          </w:p>
          <w:p w14:paraId="73751E8C" w14:textId="58E9BBCA"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a3"/>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a3"/>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a3"/>
              <w:numPr>
                <w:ilvl w:val="1"/>
                <w:numId w:val="17"/>
              </w:numPr>
              <w:snapToGrid w:val="0"/>
              <w:spacing w:after="0" w:line="240" w:lineRule="auto"/>
              <w:jc w:val="both"/>
              <w:rPr>
                <w:sz w:val="18"/>
                <w:szCs w:val="18"/>
                <w:lang w:val="en-GB"/>
              </w:rPr>
            </w:pPr>
            <w:r w:rsidRPr="00235AC3">
              <w:rPr>
                <w:rFonts w:eastAsia="游明朝"/>
                <w:sz w:val="18"/>
                <w:szCs w:val="18"/>
                <w:lang w:eastAsia="ja-JP"/>
              </w:rPr>
              <w:t xml:space="preserve">FFS: </w:t>
            </w:r>
            <w:r w:rsidRPr="00235AC3">
              <w:rPr>
                <w:sz w:val="18"/>
                <w:szCs w:val="18"/>
                <w:lang w:val="en-GB"/>
              </w:rPr>
              <w:t xml:space="preserve">How to identify DCI </w:t>
            </w:r>
            <w:r w:rsidRPr="00235AC3">
              <w:rPr>
                <w:rFonts w:eastAsia="游明朝"/>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游明朝"/>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9"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a3"/>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a3"/>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a3"/>
              <w:numPr>
                <w:ilvl w:val="1"/>
                <w:numId w:val="17"/>
              </w:numPr>
              <w:snapToGrid w:val="0"/>
              <w:spacing w:after="0" w:line="240" w:lineRule="auto"/>
              <w:jc w:val="both"/>
              <w:rPr>
                <w:sz w:val="20"/>
                <w:szCs w:val="20"/>
                <w:lang w:val="en-GB"/>
              </w:rPr>
            </w:pPr>
            <w:r w:rsidRPr="007922FC">
              <w:rPr>
                <w:rFonts w:eastAsia="游明朝"/>
                <w:sz w:val="20"/>
                <w:szCs w:val="18"/>
                <w:lang w:eastAsia="ja-JP"/>
              </w:rPr>
              <w:t xml:space="preserve">FFS: </w:t>
            </w:r>
            <w:r w:rsidRPr="007922FC">
              <w:rPr>
                <w:sz w:val="20"/>
                <w:szCs w:val="18"/>
                <w:lang w:val="en-GB"/>
              </w:rPr>
              <w:t xml:space="preserve">How to identify DCI </w:t>
            </w:r>
            <w:r w:rsidRPr="007922FC">
              <w:rPr>
                <w:rFonts w:eastAsia="游明朝"/>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游明朝"/>
                <w:sz w:val="20"/>
                <w:szCs w:val="18"/>
                <w:lang w:eastAsia="ja-JP"/>
              </w:rPr>
              <w:t xml:space="preserve"> </w:t>
            </w:r>
          </w:p>
          <w:p w14:paraId="47396227" w14:textId="77777777" w:rsidR="007D0FF4" w:rsidRPr="000125CF" w:rsidRDefault="007D0FF4" w:rsidP="007D0FF4">
            <w:pPr>
              <w:pStyle w:val="a3"/>
              <w:numPr>
                <w:ilvl w:val="0"/>
                <w:numId w:val="17"/>
              </w:numPr>
              <w:snapToGrid w:val="0"/>
              <w:spacing w:after="0" w:line="240" w:lineRule="auto"/>
              <w:jc w:val="both"/>
              <w:rPr>
                <w:sz w:val="20"/>
                <w:szCs w:val="20"/>
                <w:lang w:val="en-GB"/>
              </w:rPr>
            </w:pPr>
            <w:r>
              <w:rPr>
                <w:rFonts w:eastAsia="游明朝"/>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a3"/>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游明朝"/>
                <w:sz w:val="20"/>
                <w:szCs w:val="18"/>
                <w:lang w:eastAsia="ja-JP"/>
              </w:rPr>
              <w:t xml:space="preserve">FFS: </w:t>
            </w:r>
            <w:r>
              <w:rPr>
                <w:rFonts w:eastAsia="游明朝"/>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游明朝"/>
                <w:sz w:val="20"/>
                <w:szCs w:val="18"/>
                <w:lang w:eastAsia="ja-JP"/>
              </w:rPr>
              <w:t>format</w:t>
            </w:r>
            <w:r w:rsidRPr="007922FC">
              <w:rPr>
                <w:rFonts w:eastAsia="游明朝"/>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20"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20"/>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9"/>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 xml:space="preserve">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w:t>
            </w:r>
            <w:r>
              <w:rPr>
                <w:rFonts w:eastAsia="Malgun Gothic"/>
                <w:sz w:val="18"/>
                <w:szCs w:val="18"/>
              </w:rPr>
              <w:lastRenderedPageBreak/>
              <w:t>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lastRenderedPageBreak/>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a3"/>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游明朝"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游明朝"/>
                <w:sz w:val="18"/>
                <w:lang w:eastAsia="ja-JP"/>
              </w:rPr>
            </w:pPr>
            <w:r>
              <w:rPr>
                <w:rFonts w:eastAsia="游明朝" w:hint="eastAsia"/>
                <w:sz w:val="18"/>
                <w:lang w:eastAsia="ja-JP"/>
              </w:rPr>
              <w:t xml:space="preserve">Support proposal 3.1. </w:t>
            </w:r>
            <w:r>
              <w:rPr>
                <w:rFonts w:eastAsia="游明朝"/>
                <w:sz w:val="18"/>
                <w:lang w:eastAsia="ja-JP"/>
              </w:rPr>
              <w:t>Support Alt. 1. We think it is useful if there is no DL data.</w:t>
            </w:r>
          </w:p>
          <w:p w14:paraId="201EB6FC" w14:textId="77777777" w:rsidR="00C5760D" w:rsidRDefault="00C5760D" w:rsidP="00C5760D">
            <w:pPr>
              <w:snapToGrid w:val="0"/>
              <w:rPr>
                <w:rFonts w:eastAsia="游明朝"/>
                <w:sz w:val="18"/>
                <w:lang w:eastAsia="ja-JP"/>
              </w:rPr>
            </w:pPr>
          </w:p>
          <w:p w14:paraId="17820928" w14:textId="555EAE59" w:rsidR="00C5760D" w:rsidRDefault="00C5760D" w:rsidP="00C5760D">
            <w:pPr>
              <w:snapToGrid w:val="0"/>
              <w:rPr>
                <w:rFonts w:eastAsia="Malgun Gothic"/>
                <w:sz w:val="18"/>
              </w:rPr>
            </w:pPr>
            <w:r>
              <w:rPr>
                <w:rFonts w:eastAsia="游明朝" w:hint="eastAsia"/>
                <w:sz w:val="18"/>
                <w:lang w:eastAsia="ja-JP"/>
              </w:rPr>
              <w:t>For BAT, support Alt. 2</w:t>
            </w:r>
            <w:r>
              <w:rPr>
                <w:rFonts w:eastAsia="游明朝"/>
                <w:sz w:val="18"/>
                <w:lang w:eastAsia="ja-JP"/>
              </w:rPr>
              <w:t xml:space="preserve"> to avoid misunderstanding between gNB and UE</w:t>
            </w:r>
            <w:r>
              <w:rPr>
                <w:rFonts w:eastAsia="游明朝" w:hint="eastAsia"/>
                <w:sz w:val="18"/>
                <w:lang w:eastAsia="ja-JP"/>
              </w:rPr>
              <w:t xml:space="preserve">. </w:t>
            </w:r>
            <w:r>
              <w:rPr>
                <w:rFonts w:eastAsia="游明朝"/>
                <w:sz w:val="18"/>
                <w:lang w:eastAsia="ja-JP"/>
              </w:rPr>
              <w:t>It is true that very long application time can be configured in Alt. 1, and if gNB has no ACK reception, gNB can re-send another DCI to update the beam. However, this gNB implementation is the same as Alt.2.</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3"/>
        <w:numPr>
          <w:ilvl w:val="1"/>
          <w:numId w:val="7"/>
        </w:numPr>
      </w:pPr>
      <w:r>
        <w:t>Issue 4 (MP-UE)</w:t>
      </w:r>
    </w:p>
    <w:p w14:paraId="166FE8E4" w14:textId="5939290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a3"/>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1"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22"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23"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24"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25"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a3"/>
              <w:numPr>
                <w:ilvl w:val="0"/>
                <w:numId w:val="19"/>
              </w:numPr>
              <w:snapToGrid w:val="0"/>
              <w:spacing w:after="0" w:line="240" w:lineRule="auto"/>
              <w:rPr>
                <w:del w:id="26" w:author="Eko Onggosanusi" w:date="2021-01-29T01:05:00Z"/>
                <w:sz w:val="20"/>
              </w:rPr>
            </w:pPr>
            <w:del w:id="27"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a3"/>
              <w:numPr>
                <w:ilvl w:val="0"/>
                <w:numId w:val="19"/>
              </w:numPr>
              <w:snapToGrid w:val="0"/>
              <w:spacing w:after="0" w:line="240" w:lineRule="auto"/>
              <w:rPr>
                <w:sz w:val="20"/>
              </w:rPr>
            </w:pPr>
            <w:ins w:id="28"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29"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30" w:author="Darcy Tsai" w:date="2021-01-29T18:58:00Z">
              <w:r w:rsidR="009B6CA9">
                <w:rPr>
                  <w:sz w:val="20"/>
                </w:rPr>
                <w:t>framework</w:t>
              </w:r>
            </w:ins>
            <w:ins w:id="31" w:author="Darcy Tsai" w:date="2021-01-29T18:48:00Z">
              <w:r w:rsidRPr="00A97D73">
                <w:rPr>
                  <w:sz w:val="20"/>
                </w:rPr>
                <w:t xml:space="preserve"> (</w:t>
              </w:r>
            </w:ins>
            <w:ins w:id="32" w:author="Darcy Tsai" w:date="2021-01-29T18:58:00Z">
              <w:r w:rsidR="009B6CA9">
                <w:rPr>
                  <w:sz w:val="20"/>
                </w:rPr>
                <w:t xml:space="preserve">including </w:t>
              </w:r>
            </w:ins>
            <w:ins w:id="33" w:author="Darcy Tsai" w:date="2021-01-29T18:48:00Z">
              <w:r w:rsidRPr="00A97D73">
                <w:rPr>
                  <w:sz w:val="20"/>
                </w:rPr>
                <w:t>TCI state update along with the necessary TCI state activation)</w:t>
              </w:r>
            </w:ins>
            <w:del w:id="34"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35"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36" w:author="Darcy Tsai" w:date="2021-01-29T18:55:00Z">
              <w:r w:rsidRPr="00217372" w:rsidDel="009B6CA9">
                <w:rPr>
                  <w:rFonts w:eastAsia="Batang"/>
                  <w:sz w:val="20"/>
                  <w:szCs w:val="20"/>
                  <w:lang w:val="en-GB" w:eastAsia="en-US"/>
                </w:rPr>
                <w:delText xml:space="preserve">UE </w:delText>
              </w:r>
            </w:del>
            <w:ins w:id="37" w:author="Darcy Tsai" w:date="2021-01-29T18:58:00Z">
              <w:r w:rsidR="009B6CA9">
                <w:rPr>
                  <w:rFonts w:eastAsia="Batang"/>
                  <w:sz w:val="20"/>
                  <w:szCs w:val="20"/>
                  <w:lang w:val="en-GB" w:eastAsia="en-US"/>
                </w:rPr>
                <w:t xml:space="preserve">the </w:t>
              </w:r>
            </w:ins>
            <w:ins w:id="38"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39"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40"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41"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游明朝"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C5760D"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C382EFD"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31388F7E" w:rsidR="00C5760D" w:rsidRDefault="00C5760D" w:rsidP="00C5760D">
            <w:pPr>
              <w:snapToGrid w:val="0"/>
              <w:rPr>
                <w:rFonts w:eastAsia="DengXian"/>
                <w:sz w:val="18"/>
                <w:szCs w:val="18"/>
                <w:lang w:eastAsia="zh-CN"/>
              </w:rPr>
            </w:pP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06FB0AD1"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026F6825" w:rsidR="00C5760D" w:rsidRDefault="00C5760D" w:rsidP="00C5760D">
            <w:pPr>
              <w:snapToGrid w:val="0"/>
              <w:rPr>
                <w:rFonts w:eastAsia="DengXian"/>
                <w:sz w:val="18"/>
                <w:szCs w:val="18"/>
              </w:rPr>
            </w:pP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C5760D" w:rsidRPr="00E270B9"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C5760D" w:rsidRDefault="00C5760D" w:rsidP="00C5760D">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3"/>
        <w:numPr>
          <w:ilvl w:val="1"/>
          <w:numId w:val="7"/>
        </w:numPr>
      </w:pPr>
      <w:r>
        <w:t>Issue 5 (MPE mitigation)</w:t>
      </w:r>
    </w:p>
    <w:p w14:paraId="3FB74FD8" w14:textId="2BE1FF6C"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lastRenderedPageBreak/>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a3"/>
              <w:numPr>
                <w:ilvl w:val="0"/>
                <w:numId w:val="22"/>
              </w:numPr>
              <w:snapToGrid w:val="0"/>
              <w:spacing w:after="0" w:line="240" w:lineRule="auto"/>
              <w:rPr>
                <w:sz w:val="20"/>
                <w:szCs w:val="20"/>
              </w:rPr>
            </w:pPr>
            <w:ins w:id="42"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a3"/>
              <w:numPr>
                <w:ilvl w:val="0"/>
                <w:numId w:val="22"/>
              </w:numPr>
              <w:snapToGrid w:val="0"/>
              <w:spacing w:after="0" w:line="240" w:lineRule="auto"/>
              <w:rPr>
                <w:sz w:val="20"/>
                <w:szCs w:val="20"/>
              </w:rPr>
            </w:pPr>
            <w:ins w:id="43"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a3"/>
              <w:numPr>
                <w:ilvl w:val="0"/>
                <w:numId w:val="22"/>
              </w:numPr>
              <w:snapToGrid w:val="0"/>
              <w:spacing w:after="0" w:line="240" w:lineRule="auto"/>
              <w:rPr>
                <w:ins w:id="44"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45" w:author="Eko Onggosanusi" w:date="2021-01-29T01:25:00Z">
              <w:r w:rsidR="00562B44">
                <w:rPr>
                  <w:sz w:val="20"/>
                  <w:szCs w:val="20"/>
                </w:rPr>
                <w:t>Therefore, this agreement implies that the following combinations should be studied</w:t>
              </w:r>
            </w:ins>
            <w:ins w:id="46" w:author="Eko Onggosanusi" w:date="2021-01-29T01:47:00Z">
              <w:r w:rsidR="00A210B9">
                <w:rPr>
                  <w:sz w:val="20"/>
                  <w:szCs w:val="20"/>
                </w:rPr>
                <w:t xml:space="preserve"> (not necessarily, but can be, in one reporting instance)</w:t>
              </w:r>
            </w:ins>
            <w:ins w:id="47" w:author="Eko Onggosanusi" w:date="2021-01-29T01:25:00Z">
              <w:r w:rsidR="00562B44">
                <w:rPr>
                  <w:sz w:val="20"/>
                  <w:szCs w:val="20"/>
                </w:rPr>
                <w:t>:</w:t>
              </w:r>
            </w:ins>
          </w:p>
          <w:p w14:paraId="672132A4" w14:textId="689B01F1" w:rsidR="00562B44" w:rsidRDefault="00562B44" w:rsidP="000D0081">
            <w:pPr>
              <w:pStyle w:val="a3"/>
              <w:numPr>
                <w:ilvl w:val="1"/>
                <w:numId w:val="22"/>
              </w:numPr>
              <w:snapToGrid w:val="0"/>
              <w:spacing w:after="0" w:line="240" w:lineRule="auto"/>
              <w:rPr>
                <w:ins w:id="48" w:author="Eko Onggosanusi" w:date="2021-01-29T01:26:00Z"/>
                <w:sz w:val="20"/>
                <w:szCs w:val="20"/>
              </w:rPr>
            </w:pPr>
            <w:ins w:id="49" w:author="Eko Onggosanusi" w:date="2021-01-29T01:25:00Z">
              <w:r>
                <w:rPr>
                  <w:sz w:val="20"/>
                  <w:szCs w:val="20"/>
                </w:rPr>
                <w:t xml:space="preserve">{Rel.16 P-MPR based} + {A}, where A is either </w:t>
              </w:r>
            </w:ins>
            <w:ins w:id="50" w:author="Eko Onggosanusi" w:date="2021-01-29T01:26:00Z">
              <w:r>
                <w:rPr>
                  <w:sz w:val="20"/>
                  <w:szCs w:val="20"/>
                </w:rPr>
                <w:t>Opt1 or Opt2</w:t>
              </w:r>
            </w:ins>
            <w:ins w:id="51" w:author="Eko Onggosanusi" w:date="2021-01-29T01:44:00Z">
              <w:r w:rsidR="007E6F2E">
                <w:rPr>
                  <w:sz w:val="20"/>
                  <w:szCs w:val="20"/>
                </w:rPr>
                <w:t xml:space="preserve"> or both</w:t>
              </w:r>
            </w:ins>
          </w:p>
          <w:p w14:paraId="47DE1DED" w14:textId="77777777" w:rsidR="00562B44" w:rsidRDefault="00562B44" w:rsidP="000D0081">
            <w:pPr>
              <w:pStyle w:val="a3"/>
              <w:numPr>
                <w:ilvl w:val="1"/>
                <w:numId w:val="22"/>
              </w:numPr>
              <w:snapToGrid w:val="0"/>
              <w:spacing w:after="0" w:line="240" w:lineRule="auto"/>
              <w:rPr>
                <w:sz w:val="20"/>
                <w:szCs w:val="20"/>
              </w:rPr>
            </w:pPr>
            <w:ins w:id="52"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53" w:author="Eko Onggosanusi" w:date="2021-01-29T01:44:00Z">
              <w:r w:rsidR="007E6F2E">
                <w:rPr>
                  <w:sz w:val="20"/>
                  <w:szCs w:val="20"/>
                </w:rPr>
                <w:t xml:space="preserve"> or both</w:t>
              </w:r>
            </w:ins>
          </w:p>
          <w:p w14:paraId="6EAC6B4E" w14:textId="44ED0A90" w:rsidR="00A210B9" w:rsidRPr="00562B44" w:rsidRDefault="00A210B9" w:rsidP="000D0081">
            <w:pPr>
              <w:pStyle w:val="a3"/>
              <w:numPr>
                <w:ilvl w:val="1"/>
                <w:numId w:val="22"/>
              </w:numPr>
              <w:snapToGrid w:val="0"/>
              <w:spacing w:after="0" w:line="240" w:lineRule="auto"/>
              <w:rPr>
                <w:sz w:val="20"/>
                <w:szCs w:val="20"/>
              </w:rPr>
            </w:pPr>
            <w:ins w:id="54" w:author="Eko Onggosanusi" w:date="2021-01-29T01:25:00Z">
              <w:r>
                <w:rPr>
                  <w:sz w:val="20"/>
                  <w:szCs w:val="20"/>
                </w:rPr>
                <w:t>{Rel.16 P-MPR based}</w:t>
              </w:r>
            </w:ins>
            <w:r>
              <w:rPr>
                <w:sz w:val="20"/>
                <w:szCs w:val="20"/>
              </w:rPr>
              <w:t xml:space="preserve"> + </w:t>
            </w:r>
            <w:ins w:id="55" w:author="Eko Onggosanusi" w:date="2021-01-29T01:26:00Z">
              <w:r>
                <w:rPr>
                  <w:sz w:val="20"/>
                  <w:szCs w:val="20"/>
                </w:rPr>
                <w:t>{</w:t>
              </w:r>
              <w:r w:rsidRPr="00562B44">
                <w:rPr>
                  <w:sz w:val="20"/>
                  <w:szCs w:val="20"/>
                </w:rPr>
                <w:t>S</w:t>
              </w:r>
              <w:r>
                <w:rPr>
                  <w:sz w:val="20"/>
                  <w:szCs w:val="20"/>
                </w:rPr>
                <w:t>SBRI(s)/CRI(s)/panel indication}</w:t>
              </w:r>
            </w:ins>
            <w:ins w:id="56" w:author="Eko Onggosanusi" w:date="2021-01-29T01:25:00Z">
              <w:r>
                <w:rPr>
                  <w:sz w:val="20"/>
                  <w:szCs w:val="20"/>
                </w:rPr>
                <w:t xml:space="preserve"> + {A}, where A is either </w:t>
              </w:r>
            </w:ins>
            <w:ins w:id="57" w:author="Eko Onggosanusi" w:date="2021-01-29T01:26:00Z">
              <w:r>
                <w:rPr>
                  <w:sz w:val="20"/>
                  <w:szCs w:val="20"/>
                </w:rPr>
                <w:t>Opt1 or Opt2</w:t>
              </w:r>
            </w:ins>
            <w:ins w:id="58"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游明朝"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a3"/>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a3"/>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DDAAAD2"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241BE987" w:rsidR="00C5760D" w:rsidRPr="00CF7BB4" w:rsidRDefault="00C5760D" w:rsidP="00C5760D">
            <w:pPr>
              <w:snapToGrid w:val="0"/>
              <w:rPr>
                <w:rFonts w:eastAsia="DengXian"/>
                <w:sz w:val="18"/>
                <w:szCs w:val="18"/>
                <w:lang w:eastAsia="zh-CN"/>
              </w:rPr>
            </w:pP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D81EC5"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C5760D" w:rsidRDefault="00C5760D" w:rsidP="00C5760D">
            <w:pPr>
              <w:snapToGrid w:val="0"/>
              <w:rPr>
                <w:rFonts w:eastAsia="DengXian"/>
                <w:sz w:val="18"/>
                <w:szCs w:val="18"/>
                <w:lang w:eastAsia="zh-CN"/>
              </w:rPr>
            </w:pPr>
          </w:p>
        </w:tc>
      </w:tr>
      <w:tr w:rsidR="00C5760D"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C5760D" w:rsidRDefault="00C5760D" w:rsidP="00C5760D">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C5760D" w:rsidRDefault="00C5760D" w:rsidP="00C5760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C5760D" w:rsidRPr="00BD1577" w:rsidRDefault="00C5760D" w:rsidP="00C5760D">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629E" w14:textId="77777777" w:rsidR="00F75E7D" w:rsidRDefault="00F75E7D">
      <w:r>
        <w:separator/>
      </w:r>
    </w:p>
  </w:endnote>
  <w:endnote w:type="continuationSeparator" w:id="0">
    <w:p w14:paraId="1EB9A409" w14:textId="77777777" w:rsidR="00F75E7D" w:rsidRDefault="00F7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algun Gothic Semilight"/>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040B" w14:textId="77777777" w:rsidR="00F75E7D" w:rsidRDefault="00F75E7D">
      <w:r>
        <w:rPr>
          <w:color w:val="000000"/>
        </w:rPr>
        <w:separator/>
      </w:r>
    </w:p>
  </w:footnote>
  <w:footnote w:type="continuationSeparator" w:id="0">
    <w:p w14:paraId="02A6B22D" w14:textId="77777777" w:rsidR="00F75E7D" w:rsidRDefault="00F75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0"/>
  </w:num>
  <w:num w:numId="2">
    <w:abstractNumId w:val="4"/>
  </w:num>
  <w:num w:numId="3">
    <w:abstractNumId w:val="1"/>
  </w:num>
  <w:num w:numId="4">
    <w:abstractNumId w:val="17"/>
  </w:num>
  <w:num w:numId="5">
    <w:abstractNumId w:val="26"/>
  </w:num>
  <w:num w:numId="6">
    <w:abstractNumId w:val="33"/>
  </w:num>
  <w:num w:numId="7">
    <w:abstractNumId w:val="24"/>
  </w:num>
  <w:num w:numId="8">
    <w:abstractNumId w:val="25"/>
  </w:num>
  <w:num w:numId="9">
    <w:abstractNumId w:val="15"/>
  </w:num>
  <w:num w:numId="10">
    <w:abstractNumId w:val="12"/>
  </w:num>
  <w:num w:numId="11">
    <w:abstractNumId w:val="13"/>
  </w:num>
  <w:num w:numId="12">
    <w:abstractNumId w:val="16"/>
  </w:num>
  <w:num w:numId="13">
    <w:abstractNumId w:val="20"/>
  </w:num>
  <w:num w:numId="14">
    <w:abstractNumId w:val="8"/>
  </w:num>
  <w:num w:numId="15">
    <w:abstractNumId w:val="7"/>
  </w:num>
  <w:num w:numId="16">
    <w:abstractNumId w:val="34"/>
  </w:num>
  <w:num w:numId="17">
    <w:abstractNumId w:val="6"/>
  </w:num>
  <w:num w:numId="18">
    <w:abstractNumId w:val="31"/>
  </w:num>
  <w:num w:numId="19">
    <w:abstractNumId w:val="32"/>
  </w:num>
  <w:num w:numId="20">
    <w:abstractNumId w:val="27"/>
  </w:num>
  <w:num w:numId="21">
    <w:abstractNumId w:val="3"/>
  </w:num>
  <w:num w:numId="22">
    <w:abstractNumId w:val="29"/>
  </w:num>
  <w:num w:numId="23">
    <w:abstractNumId w:val="36"/>
  </w:num>
  <w:num w:numId="24">
    <w:abstractNumId w:val="5"/>
  </w:num>
  <w:num w:numId="25">
    <w:abstractNumId w:val="35"/>
  </w:num>
  <w:num w:numId="26">
    <w:abstractNumId w:val="28"/>
  </w:num>
  <w:num w:numId="27">
    <w:abstractNumId w:val="0"/>
  </w:num>
  <w:num w:numId="28">
    <w:abstractNumId w:val="9"/>
  </w:num>
  <w:num w:numId="29">
    <w:abstractNumId w:val="18"/>
  </w:num>
  <w:num w:numId="30">
    <w:abstractNumId w:val="23"/>
  </w:num>
  <w:num w:numId="31">
    <w:abstractNumId w:val="21"/>
  </w:num>
  <w:num w:numId="32">
    <w:abstractNumId w:val="22"/>
  </w:num>
  <w:num w:numId="33">
    <w:abstractNumId w:val="10"/>
  </w:num>
  <w:num w:numId="34">
    <w:abstractNumId w:val="19"/>
  </w:num>
  <w:num w:numId="35">
    <w:abstractNumId w:val="11"/>
  </w:num>
  <w:num w:numId="36">
    <w:abstractNumId w:val="2"/>
  </w:num>
  <w:num w:numId="37">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2F19"/>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BB5"/>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4C63"/>
    <w:rsid w:val="00697F2E"/>
    <w:rsid w:val="006A019A"/>
    <w:rsid w:val="006A19E2"/>
    <w:rsid w:val="006A3714"/>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1076B"/>
    <w:rsid w:val="00A112E3"/>
    <w:rsid w:val="00A1252F"/>
    <w:rsid w:val="00A127FA"/>
    <w:rsid w:val="00A13330"/>
    <w:rsid w:val="00A14560"/>
    <w:rsid w:val="00A156A6"/>
    <w:rsid w:val="00A210B9"/>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B36C0"/>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921CC"/>
    <w:rsid w:val="00E9744B"/>
    <w:rsid w:val="00EA080A"/>
    <w:rsid w:val="00EA399C"/>
    <w:rsid w:val="00EA64DE"/>
    <w:rsid w:val="00EA7D72"/>
    <w:rsid w:val="00EB4A2F"/>
    <w:rsid w:val="00EC0FF4"/>
    <w:rsid w:val="00EC1AE5"/>
    <w:rsid w:val="00EC3B45"/>
    <w:rsid w:val="00ED52B4"/>
    <w:rsid w:val="00EE400D"/>
    <w:rsid w:val="00EF2682"/>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404D-727C-4F1C-9655-D9302335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5924</Words>
  <Characters>33769</Characters>
  <Application>Microsoft Office Word</Application>
  <DocSecurity>0</DocSecurity>
  <Lines>281</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2021-01-29T11:30:00Z</dcterms:created>
  <dcterms:modified xsi:type="dcterms:W3CDTF">2021-01-29T11:32:00Z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