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6AD98A7" w14:textId="77777777" w:rsidR="00284688" w:rsidRPr="00F41BDB" w:rsidRDefault="00284688" w:rsidP="0024138A">
            <w:pPr>
              <w:pStyle w:val="NormalWeb"/>
              <w:numPr>
                <w:ilvl w:val="0"/>
                <w:numId w:val="24"/>
              </w:numPr>
              <w:snapToGrid w:val="0"/>
              <w:spacing w:before="0" w:after="0"/>
              <w:jc w:val="both"/>
              <w:rPr>
                <w:ins w:id="2" w:author="Eko Onggosanusi" w:date="2021-01-28T18:11:00Z"/>
                <w:rFonts w:eastAsiaTheme="minorEastAsia"/>
                <w:sz w:val="20"/>
                <w:szCs w:val="20"/>
              </w:rPr>
            </w:pPr>
            <w:ins w:id="3" w:author="Eko Onggosanusi" w:date="2021-01-28T18:10:00Z">
              <w:r w:rsidRPr="00284688">
                <w:rPr>
                  <w:sz w:val="20"/>
                  <w:szCs w:val="20"/>
                </w:rPr>
                <w:t>When a periodic DL-RS is used as a source RS for determining spatial TX filter</w:t>
              </w:r>
            </w:ins>
            <w:del w:id="4" w:author="Eko Onggosanusi" w:date="2021-01-28T18:10:00Z">
              <w:r w:rsidR="00502AF0" w:rsidRPr="00284688" w:rsidDel="00284688">
                <w:rPr>
                  <w:sz w:val="20"/>
                  <w:szCs w:val="20"/>
                </w:rPr>
                <w:delText>When a PL-RS is not explicitly associated or included</w:delText>
              </w:r>
            </w:del>
            <w:r w:rsidR="00502AF0" w:rsidRPr="00284688">
              <w:rPr>
                <w:sz w:val="20"/>
                <w:szCs w:val="20"/>
              </w:rPr>
              <w:t xml:space="preserve"> in the UL or, if applicable, joint TCI state, </w:t>
            </w:r>
            <w:ins w:id="5" w:author="Eko Onggosanusi" w:date="2021-01-28T18:11:00Z">
              <w:r w:rsidRPr="00284688">
                <w:rPr>
                  <w:sz w:val="20"/>
                  <w:szCs w:val="20"/>
                </w:rPr>
                <w:t>select one of the following alternatives by RAN1#104bis-e:</w:t>
              </w:r>
            </w:ins>
            <w:del w:id="6" w:author="Eko Onggosanusi" w:date="2021-01-28T18:11:00Z">
              <w:r w:rsidR="00502AF0" w:rsidRPr="00284688" w:rsidDel="00284688">
                <w:rPr>
                  <w:sz w:val="20"/>
                  <w:szCs w:val="20"/>
                </w:rPr>
                <w:delText>a periodic DL RS used as a source RS for determining spatial TX filter</w:delText>
              </w:r>
              <w:r w:rsidR="00502AF0" w:rsidRPr="00284688" w:rsidDel="00284688">
                <w:rPr>
                  <w:strike/>
                  <w:sz w:val="20"/>
                  <w:szCs w:val="20"/>
                </w:rPr>
                <w:delText xml:space="preserve"> is</w:delText>
              </w:r>
              <w:r w:rsidR="00502AF0" w:rsidRPr="00284688" w:rsidDel="00284688">
                <w:rPr>
                  <w:sz w:val="20"/>
                  <w:szCs w:val="20"/>
                </w:rPr>
                <w:delText xml:space="preserve"> in the UL or, if applicable, joint TCI state, </w:delText>
              </w:r>
              <w:r w:rsidR="00502AF0" w:rsidRPr="00F41BDB" w:rsidDel="00284688">
                <w:rPr>
                  <w:sz w:val="20"/>
                  <w:szCs w:val="20"/>
                </w:rPr>
                <w:delText>is the PL-RS</w:delText>
              </w:r>
            </w:del>
            <w:ins w:id="7" w:author="Eko Onggosanusi" w:date="2021-01-28T18:11:00Z">
              <w:r w:rsidRPr="00F41BDB">
                <w:rPr>
                  <w:sz w:val="20"/>
                  <w:szCs w:val="20"/>
                </w:rPr>
                <w:t>:</w:t>
              </w:r>
            </w:ins>
          </w:p>
          <w:p w14:paraId="62F84867" w14:textId="77777777" w:rsidR="00284688" w:rsidRPr="00284688" w:rsidRDefault="00502AF0" w:rsidP="00284688">
            <w:pPr>
              <w:pStyle w:val="NormalWeb"/>
              <w:numPr>
                <w:ilvl w:val="1"/>
                <w:numId w:val="24"/>
              </w:numPr>
              <w:snapToGrid w:val="0"/>
              <w:spacing w:before="0" w:after="0"/>
              <w:jc w:val="both"/>
              <w:rPr>
                <w:ins w:id="8" w:author="Eko Onggosanusi" w:date="2021-01-28T18:11:00Z"/>
                <w:rFonts w:eastAsiaTheme="minorEastAsia"/>
                <w:sz w:val="20"/>
                <w:szCs w:val="20"/>
              </w:rPr>
            </w:pPr>
            <w:r w:rsidRPr="00217372">
              <w:rPr>
                <w:sz w:val="20"/>
                <w:szCs w:val="20"/>
              </w:rPr>
              <w:t xml:space="preserve"> </w:t>
            </w:r>
            <w:ins w:id="9" w:author="Eko Onggosanusi" w:date="2021-01-28T18:11:00Z">
              <w:r w:rsidR="00284688" w:rsidRPr="00284688">
                <w:rPr>
                  <w:rFonts w:eastAsiaTheme="minorEastAsia"/>
                  <w:sz w:val="20"/>
                  <w:szCs w:val="20"/>
                </w:rPr>
                <w:t>Alt1: PL-RS is the periodic DL-RS used as a source RS for determining spatial TX filter in UL or (if applicable) joint TCI state.</w:t>
              </w:r>
            </w:ins>
          </w:p>
          <w:p w14:paraId="7A65D86F" w14:textId="790CF339" w:rsidR="00502AF0" w:rsidRPr="00284688" w:rsidRDefault="00284688" w:rsidP="00284688">
            <w:pPr>
              <w:pStyle w:val="NormalWeb"/>
              <w:numPr>
                <w:ilvl w:val="1"/>
                <w:numId w:val="24"/>
              </w:numPr>
              <w:snapToGrid w:val="0"/>
              <w:spacing w:before="0" w:after="0"/>
              <w:jc w:val="both"/>
              <w:rPr>
                <w:rFonts w:eastAsiaTheme="minorEastAsia"/>
                <w:sz w:val="20"/>
                <w:szCs w:val="20"/>
              </w:rPr>
            </w:pPr>
            <w:ins w:id="10" w:author="Eko Onggosanusi" w:date="2021-01-28T18:11:00Z">
              <w:r w:rsidRPr="00284688">
                <w:rPr>
                  <w:rFonts w:eastAsiaTheme="minorEastAsia"/>
                  <w:sz w:val="20"/>
                  <w:szCs w:val="20"/>
                </w:rPr>
                <w:t xml:space="preserve">Alt2: PL-RS </w:t>
              </w:r>
            </w:ins>
            <w:ins w:id="11" w:author="Eko Onggosanusi" w:date="2021-01-28T18:19:00Z">
              <w:r w:rsidR="007B1046">
                <w:rPr>
                  <w:rFonts w:eastAsiaTheme="minorEastAsia"/>
                  <w:sz w:val="20"/>
                  <w:szCs w:val="20"/>
                </w:rPr>
                <w:t xml:space="preserve">is always </w:t>
              </w:r>
            </w:ins>
            <w:ins w:id="12" w:author="Eko Onggosanusi" w:date="2021-01-28T18:11:00Z">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ins>
          </w:p>
          <w:p w14:paraId="00FCD236" w14:textId="10F28A60" w:rsidR="00502AF0" w:rsidRPr="00B6469F" w:rsidRDefault="006246B3" w:rsidP="0024138A">
            <w:pPr>
              <w:pStyle w:val="NormalWeb"/>
              <w:numPr>
                <w:ilvl w:val="0"/>
                <w:numId w:val="24"/>
              </w:numPr>
              <w:snapToGrid w:val="0"/>
              <w:spacing w:before="0" w:after="0"/>
              <w:jc w:val="both"/>
              <w:rPr>
                <w:rFonts w:eastAsiaTheme="minorEastAsia"/>
                <w:sz w:val="20"/>
                <w:szCs w:val="20"/>
              </w:rPr>
            </w:pPr>
            <w:ins w:id="13" w:author="Eko Onggosanusi" w:date="2021-01-28T18:06:00Z">
              <w:r w:rsidRPr="006246B3">
                <w:rPr>
                  <w:sz w:val="20"/>
                  <w:szCs w:val="20"/>
                </w:rPr>
                <w:lastRenderedPageBreak/>
                <w:t>When a periodic DL RS used as a source RS for determining spatial TX filter is not configured in the UL or, if applicable, joint TCI state</w:t>
              </w:r>
            </w:ins>
            <w:del w:id="14" w:author="Eko Onggosanusi" w:date="2021-01-28T18:06:00Z">
              <w:r w:rsidR="00502AF0" w:rsidRPr="00B6469F" w:rsidDel="006246B3">
                <w:rPr>
                  <w:sz w:val="20"/>
                  <w:szCs w:val="20"/>
                </w:rPr>
                <w:delText>Otherwise</w:delText>
              </w:r>
            </w:del>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 xml:space="preserve">Alt1. PL-RS is always included in UL TCI state or (if applicable) joint TCI state </w:t>
            </w:r>
          </w:p>
          <w:p w14:paraId="5CFFA843"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1750BBBA" w:rsidR="00502AF0" w:rsidRPr="00C9058E" w:rsidRDefault="00502AF0" w:rsidP="0024138A">
            <w:pPr>
              <w:pStyle w:val="NormalWeb"/>
              <w:numPr>
                <w:ilvl w:val="1"/>
                <w:numId w:val="24"/>
              </w:numPr>
              <w:snapToGrid w:val="0"/>
              <w:spacing w:before="0" w:after="0"/>
              <w:jc w:val="both"/>
              <w:rPr>
                <w:ins w:id="15" w:author="Eko Onggosanusi" w:date="2021-01-28T17:59:00Z"/>
                <w:rFonts w:eastAsiaTheme="minorEastAsia"/>
                <w:sz w:val="20"/>
                <w:szCs w:val="20"/>
              </w:rPr>
            </w:pPr>
            <w:r w:rsidRPr="00B6469F">
              <w:rPr>
                <w:sz w:val="20"/>
                <w:szCs w:val="20"/>
              </w:rPr>
              <w:t>Alt3. Reuse Rel.16 procedure</w:t>
            </w:r>
            <w:ins w:id="16" w:author="Eko Onggosanusi" w:date="2021-01-28T17:58:00Z">
              <w:r w:rsidR="00F45F36">
                <w:rPr>
                  <w:sz w:val="20"/>
                  <w:szCs w:val="20"/>
                </w:rPr>
                <w:t xml:space="preserve"> with the same signaling structure</w:t>
              </w:r>
            </w:ins>
            <w:r w:rsidRPr="00B6469F">
              <w:rPr>
                <w:sz w:val="20"/>
                <w:szCs w:val="20"/>
              </w:rPr>
              <w:t xml:space="preserve"> (MAC CE+</w:t>
            </w:r>
            <w:ins w:id="17" w:author="Eko Onggosanusi" w:date="2021-01-28T17:58:00Z">
              <w:r w:rsidR="00FC45E2">
                <w:rPr>
                  <w:sz w:val="20"/>
                  <w:szCs w:val="20"/>
                </w:rPr>
                <w:t xml:space="preserve">SRI field in </w:t>
              </w:r>
              <w:r w:rsidR="00710AF6">
                <w:rPr>
                  <w:sz w:val="20"/>
                  <w:szCs w:val="20"/>
                </w:rPr>
                <w:t xml:space="preserve">UL-related </w:t>
              </w:r>
            </w:ins>
            <w:r w:rsidRPr="00B6469F">
              <w:rPr>
                <w:sz w:val="20"/>
                <w:szCs w:val="20"/>
              </w:rPr>
              <w:t>DCI</w:t>
            </w:r>
            <w:del w:id="18" w:author="Eko Onggosanusi" w:date="2021-01-28T17:58:00Z">
              <w:r w:rsidRPr="00B6469F" w:rsidDel="00710AF6">
                <w:rPr>
                  <w:sz w:val="20"/>
                  <w:szCs w:val="20"/>
                </w:rPr>
                <w:delText xml:space="preserve"> based</w:delText>
              </w:r>
            </w:del>
            <w:r w:rsidRPr="00B6469F">
              <w:rPr>
                <w:sz w:val="20"/>
                <w:szCs w:val="20"/>
              </w:rPr>
              <w:t>) to indicate PL-RS for UL transmission with</w:t>
            </w:r>
            <w:del w:id="19" w:author="Eko Onggosanusi" w:date="2021-01-28T17:56:00Z">
              <w:r w:rsidRPr="00B6469F" w:rsidDel="009777FE">
                <w:rPr>
                  <w:sz w:val="20"/>
                  <w:szCs w:val="20"/>
                </w:rPr>
                <w:delText>out</w:delText>
              </w:r>
            </w:del>
            <w:r w:rsidRPr="00B6469F">
              <w:rPr>
                <w:sz w:val="20"/>
                <w:szCs w:val="20"/>
              </w:rPr>
              <w:t xml:space="preserve"> </w:t>
            </w:r>
            <w:ins w:id="20" w:author="Eko Onggosanusi" w:date="2021-01-28T17:56:00Z">
              <w:r w:rsidR="009777FE">
                <w:rPr>
                  <w:sz w:val="20"/>
                  <w:szCs w:val="20"/>
                </w:rPr>
                <w:t xml:space="preserve">minimum </w:t>
              </w:r>
            </w:ins>
            <w:r w:rsidRPr="00B6469F">
              <w:rPr>
                <w:sz w:val="20"/>
                <w:szCs w:val="20"/>
              </w:rPr>
              <w:t>enhancement</w:t>
            </w:r>
            <w:ins w:id="21" w:author="Eko Onggosanusi" w:date="2021-01-28T18:08:00Z">
              <w:r w:rsidR="00B15E77">
                <w:rPr>
                  <w:sz w:val="20"/>
                  <w:szCs w:val="20"/>
                </w:rPr>
                <w:t xml:space="preserve"> (e.g. </w:t>
              </w:r>
            </w:ins>
            <w:ins w:id="22" w:author="Eko Onggosanusi" w:date="2021-01-28T18:09:00Z">
              <w:r w:rsidR="00B15E77">
                <w:rPr>
                  <w:sz w:val="20"/>
                  <w:szCs w:val="20"/>
                </w:rPr>
                <w:t xml:space="preserve">pertaining to </w:t>
              </w:r>
            </w:ins>
            <w:ins w:id="23" w:author="Eko Onggosanusi" w:date="2021-01-28T18:08:00Z">
              <w:r w:rsidR="00B15E77">
                <w:rPr>
                  <w:sz w:val="20"/>
                  <w:szCs w:val="20"/>
                </w:rPr>
                <w:t>the use for PUCCH)</w:t>
              </w:r>
            </w:ins>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ins w:id="24" w:author="Eko Onggosanusi" w:date="2021-01-28T17:59:00Z">
              <w:r w:rsidRPr="00CE5201">
                <w:rPr>
                  <w:sz w:val="20"/>
                  <w:szCs w:val="20"/>
                </w:rPr>
                <w:t>PL-RS is not additionally configured in or associated to UL TCI state or (if applicable) joint TCI state</w:t>
              </w:r>
            </w:ins>
          </w:p>
          <w:p w14:paraId="2231025B" w14:textId="3B670DB4" w:rsidR="00502AF0" w:rsidRPr="00CE5201" w:rsidRDefault="00DE2A5E" w:rsidP="0024138A">
            <w:pPr>
              <w:pStyle w:val="NormalWeb"/>
              <w:numPr>
                <w:ilvl w:val="1"/>
                <w:numId w:val="24"/>
              </w:numPr>
              <w:snapToGrid w:val="0"/>
              <w:spacing w:before="0" w:after="0"/>
              <w:jc w:val="both"/>
              <w:rPr>
                <w:ins w:id="25" w:author="Eko Onggosanusi" w:date="2021-01-28T17:59:00Z"/>
                <w:rFonts w:eastAsiaTheme="minorEastAsia"/>
                <w:sz w:val="20"/>
                <w:szCs w:val="20"/>
              </w:rPr>
            </w:pPr>
            <w:ins w:id="26" w:author="Eko Onggosanusi" w:date="2021-01-28T18:01:00Z">
              <w:r>
                <w:rPr>
                  <w:sz w:val="20"/>
                  <w:szCs w:val="20"/>
                </w:rPr>
                <w:t>[</w:t>
              </w:r>
            </w:ins>
            <w:r w:rsidR="00502AF0" w:rsidRPr="00B6469F">
              <w:rPr>
                <w:sz w:val="20"/>
                <w:szCs w:val="20"/>
              </w:rPr>
              <w:t xml:space="preserve">Alt4. UE calculates </w:t>
            </w:r>
            <w:r w:rsidR="00502AF0" w:rsidRPr="009777FE">
              <w:rPr>
                <w:sz w:val="20"/>
                <w:szCs w:val="20"/>
              </w:rPr>
              <w:t xml:space="preserve">path-loss based on periodic DL RS configured </w:t>
            </w:r>
            <w:ins w:id="27" w:author="Yushu Zhang" w:date="2021-01-28T20:08:00Z">
              <w:r w:rsidR="009777FE" w:rsidRPr="009777FE">
                <w:rPr>
                  <w:sz w:val="20"/>
                  <w:szCs w:val="20"/>
                </w:rPr>
                <w:t>in UL TCI state or (if applicable) joint TCI state or configured</w:t>
              </w:r>
            </w:ins>
            <w:r w:rsidR="009777FE" w:rsidRPr="009777FE">
              <w:rPr>
                <w:sz w:val="20"/>
                <w:szCs w:val="20"/>
              </w:rPr>
              <w:t xml:space="preserve"> </w:t>
            </w:r>
            <w:r w:rsidR="00502AF0" w:rsidRPr="009777FE">
              <w:rPr>
                <w:sz w:val="20"/>
                <w:szCs w:val="20"/>
              </w:rPr>
              <w:t xml:space="preserve">as </w:t>
            </w:r>
            <w:r w:rsidR="00502AF0" w:rsidRPr="00B6469F">
              <w:rPr>
                <w:sz w:val="20"/>
                <w:szCs w:val="20"/>
              </w:rPr>
              <w:t>the QCL/spatialRelationInfo source of the RS in UL TCI state or (if applicable) joint TCI state</w:t>
            </w:r>
            <w:ins w:id="28" w:author="Eko Onggosanusi" w:date="2021-01-28T18:01:00Z">
              <w:r>
                <w:rPr>
                  <w:sz w:val="20"/>
                  <w:szCs w:val="20"/>
                </w:rPr>
                <w:t>]</w:t>
              </w:r>
            </w:ins>
          </w:p>
          <w:p w14:paraId="56EDDBE6" w14:textId="44FDEA09" w:rsidR="003856FC" w:rsidRPr="006246B3" w:rsidRDefault="003856FC" w:rsidP="009777FE">
            <w:pPr>
              <w:pStyle w:val="NormalWeb"/>
              <w:numPr>
                <w:ilvl w:val="0"/>
                <w:numId w:val="24"/>
              </w:numPr>
              <w:snapToGrid w:val="0"/>
              <w:spacing w:before="0" w:after="0"/>
              <w:jc w:val="both"/>
              <w:rPr>
                <w:ins w:id="29" w:author="Eko Onggosanusi" w:date="2021-01-28T18:04:00Z"/>
                <w:rFonts w:eastAsiaTheme="minorEastAsia"/>
                <w:sz w:val="20"/>
                <w:szCs w:val="20"/>
              </w:rPr>
            </w:pPr>
            <w:ins w:id="30" w:author="Eko Onggosanusi" w:date="2021-01-28T18:04:00Z">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ins>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ins w:id="31" w:author="Eko Onggosanusi" w:date="2021-01-28T17:55:00Z">
              <w:r w:rsidRPr="009777FE">
                <w:rPr>
                  <w:sz w:val="20"/>
                </w:rPr>
                <w:t>NOTE: As in Rel-16, a UE does not expect to simultaneously maintain more than four pathloss estimates per serving cell for all PUSCH/PUCCH/SRS transmissions</w:t>
              </w:r>
            </w:ins>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3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723C1576" w14:textId="141F14E2" w:rsidR="00B214EE" w:rsidRPr="00F41BDB" w:rsidRDefault="00B214EE" w:rsidP="00F41BDB">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3" w:author="Peng Sun(vivo)" w:date="2021-01-28T22:10:00Z">
              <w:r w:rsidRPr="00B214EE" w:rsidDel="00B60B31">
                <w:rPr>
                  <w:b/>
                  <w:bCs/>
                  <w:sz w:val="20"/>
                  <w:szCs w:val="20"/>
                  <w:highlight w:val="yellow"/>
                </w:rPr>
                <w:delText>out</w:delText>
              </w:r>
            </w:del>
            <w:ins w:id="34" w:author="Peng Sun(vivo)" w:date="2021-01-28T22:10:00Z">
              <w:r w:rsidRPr="00B214EE">
                <w:rPr>
                  <w:b/>
                  <w:bCs/>
                  <w:sz w:val="20"/>
                  <w:szCs w:val="20"/>
                  <w:highlight w:val="yellow"/>
                </w:rPr>
                <w:t xml:space="preserve"> minimum</w:t>
              </w:r>
            </w:ins>
            <w:r w:rsidRPr="00B214EE">
              <w:rPr>
                <w:b/>
                <w:bCs/>
                <w:sz w:val="20"/>
                <w:szCs w:val="20"/>
              </w:rPr>
              <w:t xml:space="preserve"> enhancement</w:t>
            </w:r>
            <w:ins w:id="35" w:author="Peng Sun(vivo)" w:date="2021-01-28T22:13:00Z">
              <w:r w:rsidRPr="00B214EE">
                <w:rPr>
                  <w:b/>
                  <w:bCs/>
                  <w:sz w:val="20"/>
                  <w:szCs w:val="20"/>
                </w:rPr>
                <w:t>;</w:t>
              </w:r>
            </w:ins>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맑은 고딕" w:hint="eastAsia"/>
                <w:sz w:val="18"/>
                <w:szCs w:val="18"/>
              </w:rPr>
              <w:lastRenderedPageBreak/>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맑은 고딕"/>
                <w:sz w:val="18"/>
                <w:szCs w:val="18"/>
              </w:rPr>
            </w:pPr>
            <w:r>
              <w:rPr>
                <w:rFonts w:eastAsia="맑은 고딕" w:hint="eastAsia"/>
                <w:sz w:val="18"/>
                <w:szCs w:val="18"/>
              </w:rPr>
              <w:t>S</w:t>
            </w:r>
            <w:r>
              <w:rPr>
                <w:rFonts w:eastAsia="맑은 고딕"/>
                <w:sz w:val="18"/>
                <w:szCs w:val="18"/>
              </w:rPr>
              <w:t>upport 1</w:t>
            </w:r>
            <w:r w:rsidRPr="009665F9">
              <w:rPr>
                <w:rFonts w:eastAsia="맑은 고딕"/>
                <w:sz w:val="18"/>
                <w:szCs w:val="18"/>
                <w:vertAlign w:val="superscript"/>
              </w:rPr>
              <w:t>st</w:t>
            </w:r>
            <w:r>
              <w:rPr>
                <w:rFonts w:eastAsia="맑은 고딕"/>
                <w:sz w:val="18"/>
                <w:szCs w:val="18"/>
              </w:rPr>
              <w:t xml:space="preserve"> bullet </w:t>
            </w:r>
          </w:p>
          <w:p w14:paraId="596DDB56" w14:textId="77777777" w:rsidR="00974A98" w:rsidRDefault="00974A98" w:rsidP="00974A98">
            <w:pPr>
              <w:snapToGrid w:val="0"/>
              <w:jc w:val="both"/>
              <w:rPr>
                <w:rFonts w:eastAsia="맑은 고딕"/>
                <w:sz w:val="18"/>
                <w:szCs w:val="18"/>
              </w:rPr>
            </w:pPr>
          </w:p>
          <w:p w14:paraId="66845598" w14:textId="77777777" w:rsidR="00974A98" w:rsidRDefault="00974A98" w:rsidP="00974A98">
            <w:pPr>
              <w:snapToGrid w:val="0"/>
              <w:jc w:val="both"/>
              <w:rPr>
                <w:rFonts w:eastAsia="맑은 고딕"/>
                <w:sz w:val="18"/>
                <w:szCs w:val="18"/>
              </w:rPr>
            </w:pPr>
            <w:r>
              <w:rPr>
                <w:rFonts w:eastAsia="맑은 고딕" w:hint="eastAsia"/>
                <w:sz w:val="18"/>
                <w:szCs w:val="18"/>
              </w:rPr>
              <w:t>F</w:t>
            </w:r>
            <w:r>
              <w:rPr>
                <w:rFonts w:eastAsia="맑은 고딕"/>
                <w:sz w:val="18"/>
                <w:szCs w:val="18"/>
              </w:rPr>
              <w:t>or 2</w:t>
            </w:r>
            <w:r w:rsidRPr="009665F9">
              <w:rPr>
                <w:rFonts w:eastAsia="맑은 고딕"/>
                <w:sz w:val="18"/>
                <w:szCs w:val="18"/>
                <w:vertAlign w:val="superscript"/>
              </w:rPr>
              <w:t>nd</w:t>
            </w:r>
            <w:r>
              <w:rPr>
                <w:rFonts w:eastAsia="맑은 고딕"/>
                <w:sz w:val="18"/>
                <w:szCs w:val="18"/>
              </w:rPr>
              <w:t xml:space="preserve"> bullet. The meaning of </w:t>
            </w:r>
            <w:r>
              <w:rPr>
                <w:rFonts w:eastAsia="맑은 고딕" w:hint="eastAsia"/>
                <w:sz w:val="18"/>
                <w:szCs w:val="18"/>
              </w:rPr>
              <w:t>alt</w:t>
            </w:r>
            <w:r>
              <w:rPr>
                <w:rFonts w:eastAsia="맑은 고딕"/>
                <w:sz w:val="18"/>
                <w:szCs w:val="18"/>
              </w:rPr>
              <w:t xml:space="preserve"> </w:t>
            </w:r>
            <w:r>
              <w:rPr>
                <w:rFonts w:eastAsia="맑은 고딕" w:hint="eastAsia"/>
                <w:sz w:val="18"/>
                <w:szCs w:val="18"/>
              </w:rPr>
              <w:t>3</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is unclear. </w:t>
            </w:r>
          </w:p>
          <w:p w14:paraId="7DD4A2DF" w14:textId="77777777" w:rsidR="00974A98" w:rsidRDefault="00974A98" w:rsidP="00974A98">
            <w:pPr>
              <w:snapToGrid w:val="0"/>
              <w:jc w:val="both"/>
              <w:rPr>
                <w:rFonts w:eastAsia="맑은 고딕"/>
                <w:sz w:val="18"/>
                <w:szCs w:val="18"/>
              </w:rPr>
            </w:pPr>
            <w:r>
              <w:rPr>
                <w:rFonts w:eastAsia="맑은 고딕"/>
                <w:sz w:val="18"/>
                <w:szCs w:val="18"/>
              </w:rPr>
              <w:t>In case Alt 3, we can support MAC CE + DCI based indication/update of PL-RS either with Alt.1, Alt 2. So we suggest companies supporting Alt 3 to make it exclusive with Alt 1 or Alt 2.</w:t>
            </w:r>
            <w:r>
              <w:rPr>
                <w:rFonts w:eastAsia="맑은 고딕" w:hint="eastAsia"/>
                <w:sz w:val="18"/>
                <w:szCs w:val="18"/>
              </w:rPr>
              <w:t>:</w:t>
            </w:r>
            <w:r>
              <w:rPr>
                <w:rFonts w:eastAsia="맑은 고딕"/>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맑은 고딕"/>
                <w:color w:val="FF0000"/>
                <w:sz w:val="20"/>
                <w:szCs w:val="20"/>
                <w:lang w:eastAsia="ko-KR"/>
              </w:rPr>
              <w:t>with</w:t>
            </w:r>
            <w:r w:rsidRPr="00D46DD7">
              <w:rPr>
                <w:color w:val="FF0000"/>
                <w:sz w:val="20"/>
                <w:szCs w:val="20"/>
              </w:rPr>
              <w:t xml:space="preserve"> </w:t>
            </w:r>
            <w:r w:rsidRPr="00D46DD7">
              <w:rPr>
                <w:rFonts w:eastAsia="맑은 고딕"/>
                <w:color w:val="FF0000"/>
                <w:sz w:val="20"/>
                <w:szCs w:val="20"/>
                <w:lang w:eastAsia="ko-KR"/>
              </w:rPr>
              <w:t>the</w:t>
            </w:r>
            <w:r w:rsidRPr="00D46DD7">
              <w:rPr>
                <w:color w:val="FF0000"/>
                <w:sz w:val="20"/>
                <w:szCs w:val="20"/>
              </w:rPr>
              <w:t xml:space="preserve"> </w:t>
            </w:r>
            <w:r w:rsidRPr="00D46DD7">
              <w:rPr>
                <w:rFonts w:eastAsia="맑은 고딕"/>
                <w:color w:val="FF0000"/>
                <w:sz w:val="20"/>
                <w:szCs w:val="20"/>
                <w:lang w:eastAsia="ko-KR"/>
              </w:rPr>
              <w:t>same</w:t>
            </w:r>
            <w:r w:rsidRPr="00D46DD7">
              <w:rPr>
                <w:color w:val="FF0000"/>
                <w:sz w:val="20"/>
                <w:szCs w:val="20"/>
              </w:rPr>
              <w:t xml:space="preserve"> </w:t>
            </w:r>
            <w:r w:rsidRPr="00D46DD7">
              <w:rPr>
                <w:rFonts w:eastAsia="맑은 고딕"/>
                <w:color w:val="FF0000"/>
                <w:sz w:val="20"/>
                <w:szCs w:val="20"/>
                <w:lang w:eastAsia="ko-KR"/>
              </w:rPr>
              <w:t xml:space="preserve">signaling </w:t>
            </w:r>
            <w:r w:rsidRPr="00D46DD7">
              <w:rPr>
                <w:rFonts w:eastAsia="맑은 고딕"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맑은 고딕"/>
                <w:color w:val="FF0000"/>
                <w:sz w:val="20"/>
                <w:szCs w:val="20"/>
                <w:lang w:eastAsia="ko-KR"/>
              </w:rPr>
              <w:t>SRI</w:t>
            </w:r>
            <w:r w:rsidRPr="00D46DD7">
              <w:rPr>
                <w:color w:val="FF0000"/>
                <w:sz w:val="20"/>
                <w:szCs w:val="20"/>
              </w:rPr>
              <w:t xml:space="preserve"> </w:t>
            </w:r>
            <w:r w:rsidRPr="00D46DD7">
              <w:rPr>
                <w:rFonts w:eastAsia="맑은 고딕"/>
                <w:color w:val="FF0000"/>
                <w:sz w:val="20"/>
                <w:szCs w:val="20"/>
                <w:lang w:eastAsia="ko-KR"/>
              </w:rPr>
              <w:t>filed</w:t>
            </w:r>
            <w:r w:rsidRPr="00D46DD7">
              <w:rPr>
                <w:color w:val="FF0000"/>
                <w:sz w:val="20"/>
                <w:szCs w:val="20"/>
              </w:rPr>
              <w:t xml:space="preserve"> </w:t>
            </w:r>
            <w:r w:rsidRPr="00D46DD7">
              <w:rPr>
                <w:rFonts w:eastAsia="맑은 고딕"/>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맑은 고딕"/>
                <w:sz w:val="18"/>
                <w:szCs w:val="18"/>
              </w:rPr>
            </w:pPr>
          </w:p>
          <w:p w14:paraId="110F446A" w14:textId="0266E7E1" w:rsidR="00974A98" w:rsidRPr="00F41BDB" w:rsidRDefault="00974A98" w:rsidP="00974A98">
            <w:pPr>
              <w:snapToGrid w:val="0"/>
              <w:jc w:val="both"/>
              <w:rPr>
                <w:rFonts w:eastAsia="맑은 고딕"/>
                <w:sz w:val="18"/>
                <w:szCs w:val="18"/>
              </w:rPr>
            </w:pPr>
            <w:r>
              <w:rPr>
                <w:rFonts w:eastAsia="맑은 고딕" w:hint="eastAsia"/>
                <w:sz w:val="18"/>
                <w:szCs w:val="18"/>
              </w:rPr>
              <w:t>I</w:t>
            </w:r>
            <w:r>
              <w:rPr>
                <w:rFonts w:eastAsia="맑은 고딕"/>
                <w:sz w:val="18"/>
                <w:szCs w:val="18"/>
              </w:rPr>
              <w:t xml:space="preserve">n case Alt 4, </w:t>
            </w:r>
            <w:r>
              <w:rPr>
                <w:rFonts w:eastAsia="맑은 고딕" w:hint="eastAsia"/>
                <w:sz w:val="18"/>
                <w:szCs w:val="18"/>
              </w:rPr>
              <w:t>2</w:t>
            </w:r>
            <w:r w:rsidRPr="00D46DD7">
              <w:rPr>
                <w:rFonts w:eastAsia="맑은 고딕" w:hint="eastAsia"/>
                <w:sz w:val="18"/>
                <w:szCs w:val="18"/>
                <w:vertAlign w:val="superscript"/>
              </w:rPr>
              <w:t>nd</w:t>
            </w:r>
            <w:r>
              <w:rPr>
                <w:rFonts w:eastAsia="맑은 고딕"/>
                <w:sz w:val="18"/>
                <w:szCs w:val="18"/>
              </w:rPr>
              <w:t xml:space="preserve"> </w:t>
            </w:r>
            <w:r>
              <w:rPr>
                <w:rFonts w:eastAsia="맑은 고딕" w:hint="eastAsia"/>
                <w:sz w:val="18"/>
                <w:szCs w:val="18"/>
              </w:rPr>
              <w:t>bullet</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the</w:t>
            </w:r>
            <w:r>
              <w:rPr>
                <w:rFonts w:eastAsia="맑은 고딕"/>
                <w:sz w:val="18"/>
                <w:szCs w:val="18"/>
              </w:rPr>
              <w:t xml:space="preserve"> </w:t>
            </w:r>
            <w:r>
              <w:rPr>
                <w:rFonts w:eastAsia="맑은 고딕" w:hint="eastAsia"/>
                <w:sz w:val="18"/>
                <w:szCs w:val="18"/>
              </w:rPr>
              <w:t>case</w:t>
            </w:r>
            <w:r>
              <w:rPr>
                <w:rFonts w:eastAsia="맑은 고딕"/>
                <w:sz w:val="18"/>
                <w:szCs w:val="18"/>
              </w:rPr>
              <w:t xml:space="preserve"> </w:t>
            </w:r>
            <w:r>
              <w:rPr>
                <w:rFonts w:eastAsia="맑은 고딕" w:hint="eastAsia"/>
                <w:sz w:val="18"/>
                <w:szCs w:val="18"/>
              </w:rPr>
              <w:t>when</w:t>
            </w:r>
            <w:r>
              <w:rPr>
                <w:rFonts w:eastAsia="맑은 고딕"/>
                <w:sz w:val="18"/>
                <w:szCs w:val="18"/>
              </w:rPr>
              <w:t xml:space="preserve"> </w:t>
            </w:r>
            <w:r>
              <w:rPr>
                <w:rFonts w:eastAsia="맑은 고딕" w:hint="eastAsia"/>
                <w:sz w:val="18"/>
                <w:szCs w:val="18"/>
              </w:rPr>
              <w:t>periodic</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not</w:t>
            </w:r>
            <w:r>
              <w:rPr>
                <w:rFonts w:eastAsia="맑은 고딕"/>
                <w:sz w:val="18"/>
                <w:szCs w:val="18"/>
              </w:rPr>
              <w:t xml:space="preserve"> </w:t>
            </w:r>
            <w:r>
              <w:rPr>
                <w:rFonts w:eastAsia="맑은 고딕" w:hint="eastAsia"/>
                <w:sz w:val="18"/>
                <w:szCs w:val="18"/>
              </w:rPr>
              <w:t>configured</w:t>
            </w:r>
            <w:r>
              <w:rPr>
                <w:rFonts w:eastAsia="맑은 고딕"/>
                <w:sz w:val="18"/>
                <w:szCs w:val="18"/>
              </w:rPr>
              <w:t xml:space="preserve"> </w:t>
            </w:r>
            <w:r>
              <w:rPr>
                <w:rFonts w:eastAsia="맑은 고딕" w:hint="eastAsia"/>
                <w:sz w:val="18"/>
                <w:szCs w:val="18"/>
              </w:rPr>
              <w:t>as</w:t>
            </w:r>
            <w:r>
              <w:rPr>
                <w:rFonts w:eastAsia="맑은 고딕"/>
                <w:sz w:val="18"/>
                <w:szCs w:val="18"/>
              </w:rPr>
              <w:t xml:space="preserve"> </w:t>
            </w:r>
            <w:r>
              <w:rPr>
                <w:rFonts w:eastAsia="맑은 고딕" w:hint="eastAsia"/>
                <w:sz w:val="18"/>
                <w:szCs w:val="18"/>
              </w:rPr>
              <w:t>QCL</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joint</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So</w:t>
            </w:r>
            <w:r>
              <w:rPr>
                <w:rFonts w:eastAsia="맑은 고딕"/>
                <w:sz w:val="18"/>
                <w:szCs w:val="18"/>
              </w:rPr>
              <w:t xml:space="preserve"> </w:t>
            </w:r>
            <w:r>
              <w:rPr>
                <w:rFonts w:eastAsia="맑은 고딕" w:hint="eastAsia"/>
                <w:sz w:val="18"/>
                <w:szCs w:val="18"/>
              </w:rPr>
              <w:t>it</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unclear</w:t>
            </w:r>
            <w:r>
              <w:rPr>
                <w:rFonts w:eastAsia="맑은 고딕"/>
                <w:sz w:val="18"/>
                <w:szCs w:val="18"/>
              </w:rPr>
              <w:t xml:space="preserve"> </w:t>
            </w:r>
            <w:r>
              <w:rPr>
                <w:rFonts w:eastAsia="맑은 고딕" w:hint="eastAsia"/>
                <w:sz w:val="18"/>
                <w:szCs w:val="18"/>
              </w:rPr>
              <w:t>what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w:t>
            </w:r>
            <w:r>
              <w:rPr>
                <w:rFonts w:eastAsia="맑은 고딕" w:hint="eastAsia"/>
                <w:sz w:val="18"/>
                <w:szCs w:val="18"/>
              </w:rPr>
              <w:t>means.</w:t>
            </w:r>
            <w:r>
              <w:rPr>
                <w:rFonts w:eastAsia="맑은 고딕"/>
                <w:sz w:val="18"/>
                <w:szCs w:val="18"/>
              </w:rPr>
              <w:t xml:space="preserve"> </w:t>
            </w:r>
            <w:r>
              <w:rPr>
                <w:rFonts w:eastAsia="맑은 고딕" w:hint="eastAsia"/>
                <w:sz w:val="18"/>
                <w:szCs w:val="18"/>
              </w:rPr>
              <w:t>Should</w:t>
            </w:r>
            <w:r>
              <w:rPr>
                <w:rFonts w:eastAsia="맑은 고딕"/>
                <w:sz w:val="18"/>
                <w:szCs w:val="18"/>
              </w:rPr>
              <w:t xml:space="preserve"> </w:t>
            </w:r>
            <w:r>
              <w:rPr>
                <w:rFonts w:eastAsia="맑은 고딕" w:hint="eastAsia"/>
                <w:sz w:val="18"/>
                <w:szCs w:val="18"/>
              </w:rPr>
              <w:t>it</w:t>
            </w:r>
            <w:r>
              <w:rPr>
                <w:rFonts w:eastAsia="맑은 고딕"/>
                <w:sz w:val="18"/>
                <w:szCs w:val="18"/>
              </w:rPr>
              <w:t xml:space="preserve"> mean </w:t>
            </w:r>
            <w:r>
              <w:rPr>
                <w:rFonts w:eastAsia="맑은 고딕" w:hint="eastAsia"/>
                <w:sz w:val="18"/>
                <w:szCs w:val="18"/>
              </w:rPr>
              <w:t>UE</w:t>
            </w:r>
            <w:r>
              <w:rPr>
                <w:rFonts w:eastAsia="맑은 고딕"/>
                <w:sz w:val="18"/>
                <w:szCs w:val="18"/>
              </w:rPr>
              <w:t xml:space="preserve"> calculate </w:t>
            </w:r>
            <w:r>
              <w:rPr>
                <w:rFonts w:eastAsia="맑은 고딕" w:hint="eastAsia"/>
                <w:sz w:val="18"/>
                <w:szCs w:val="18"/>
              </w:rPr>
              <w:t>PL</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w:t>
            </w:r>
            <w:r>
              <w:rPr>
                <w:rFonts w:eastAsia="맑은 고딕" w:hint="eastAsia"/>
                <w:sz w:val="18"/>
                <w:szCs w:val="18"/>
              </w:rPr>
              <w:t>aperiodic</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or</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RS?</w:t>
            </w:r>
            <w:r>
              <w:rPr>
                <w:rFonts w:eastAsia="맑은 고딕"/>
                <w:sz w:val="18"/>
                <w:szCs w:val="18"/>
              </w:rPr>
              <w:t xml:space="preserve"> </w:t>
            </w:r>
            <w:r>
              <w:rPr>
                <w:rFonts w:eastAsia="맑은 고딕" w:hint="eastAsia"/>
                <w:sz w:val="18"/>
                <w:szCs w:val="18"/>
              </w:rPr>
              <w:t>If</w:t>
            </w:r>
            <w:r>
              <w:rPr>
                <w:rFonts w:eastAsia="맑은 고딕"/>
                <w:sz w:val="18"/>
                <w:szCs w:val="18"/>
              </w:rPr>
              <w:t xml:space="preserve"> </w:t>
            </w:r>
            <w:r>
              <w:rPr>
                <w:rFonts w:eastAsia="맑은 고딕" w:hint="eastAsia"/>
                <w:sz w:val="18"/>
                <w:szCs w:val="18"/>
              </w:rPr>
              <w:t>so,</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suggest</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delete</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4,</w:t>
            </w:r>
            <w:r>
              <w:rPr>
                <w:rFonts w:eastAsia="맑은 고딕"/>
                <w:sz w:val="18"/>
                <w:szCs w:val="18"/>
              </w:rPr>
              <w:t xml:space="preserve"> </w:t>
            </w:r>
            <w:r>
              <w:rPr>
                <w:rFonts w:eastAsia="맑은 고딕" w:hint="eastAsia"/>
                <w:sz w:val="18"/>
                <w:szCs w:val="18"/>
              </w:rPr>
              <w:t>since</w:t>
            </w:r>
            <w:r>
              <w:rPr>
                <w:rFonts w:eastAsia="맑은 고딕"/>
                <w:sz w:val="18"/>
                <w:szCs w:val="18"/>
              </w:rPr>
              <w:t xml:space="preserve"> </w:t>
            </w:r>
            <w:r>
              <w:rPr>
                <w:rFonts w:eastAsia="맑은 고딕" w:hint="eastAsia"/>
                <w:sz w:val="18"/>
                <w:szCs w:val="18"/>
              </w:rPr>
              <w:t>PL</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kind</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L3-RSRP.</w:t>
            </w:r>
            <w:r>
              <w:rPr>
                <w:rFonts w:eastAsia="맑은 고딕"/>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맑은 고딕"/>
                <w:sz w:val="18"/>
                <w:szCs w:val="18"/>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36" w:author="Zhigang Rong" w:date="2021-01-28T09:41:00Z"/>
                <w:rFonts w:eastAsiaTheme="minorEastAsia"/>
                <w:sz w:val="20"/>
                <w:szCs w:val="20"/>
              </w:rPr>
            </w:pPr>
            <w:del w:id="3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38" w:author="Zhigang Rong" w:date="2021-01-28T09:41:00Z">
              <w:r w:rsidRPr="00502AF0" w:rsidDel="00CD55CD">
                <w:rPr>
                  <w:color w:val="FF0000"/>
                  <w:sz w:val="20"/>
                  <w:szCs w:val="20"/>
                </w:rPr>
                <w:delText>Otherwise</w:delText>
              </w:r>
              <w:r w:rsidRPr="00502AF0" w:rsidDel="00CD55CD">
                <w:rPr>
                  <w:sz w:val="20"/>
                  <w:szCs w:val="20"/>
                </w:rPr>
                <w:delText>, s</w:delText>
              </w:r>
            </w:del>
            <w:ins w:id="3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맑은 고딕"/>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맑은 고딕"/>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맑은 고딕"/>
                <w:sz w:val="18"/>
                <w:szCs w:val="18"/>
              </w:rPr>
            </w:pPr>
            <w:r>
              <w:rPr>
                <w:rFonts w:eastAsia="맑은 고딕"/>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맑은 고딕"/>
                <w:sz w:val="18"/>
                <w:szCs w:val="18"/>
              </w:rPr>
            </w:pPr>
            <w:r>
              <w:rPr>
                <w:rFonts w:eastAsia="맑은 고딕"/>
                <w:sz w:val="18"/>
                <w:szCs w:val="18"/>
              </w:rPr>
              <w:t>Support the 1</w:t>
            </w:r>
            <w:r w:rsidRPr="00DE33CB">
              <w:rPr>
                <w:rFonts w:eastAsia="맑은 고딕"/>
                <w:sz w:val="18"/>
                <w:szCs w:val="18"/>
                <w:vertAlign w:val="superscript"/>
              </w:rPr>
              <w:t>st</w:t>
            </w:r>
            <w:r>
              <w:rPr>
                <w:rFonts w:eastAsia="맑은 고딕"/>
                <w:sz w:val="18"/>
                <w:szCs w:val="18"/>
              </w:rPr>
              <w:t xml:space="preserve"> bullet.</w:t>
            </w:r>
          </w:p>
          <w:p w14:paraId="60C32C04" w14:textId="06FD67F1" w:rsidR="00F13F00" w:rsidRDefault="00F13F00" w:rsidP="00F13F00">
            <w:pPr>
              <w:snapToGrid w:val="0"/>
              <w:jc w:val="both"/>
              <w:rPr>
                <w:sz w:val="18"/>
              </w:rPr>
            </w:pPr>
            <w:r>
              <w:rPr>
                <w:rFonts w:eastAsia="맑은 고딕"/>
                <w:sz w:val="18"/>
                <w:szCs w:val="18"/>
              </w:rPr>
              <w:t>For the 2</w:t>
            </w:r>
            <w:r w:rsidRPr="00DE33CB">
              <w:rPr>
                <w:rFonts w:eastAsia="맑은 고딕"/>
                <w:sz w:val="18"/>
                <w:szCs w:val="18"/>
                <w:vertAlign w:val="superscript"/>
              </w:rPr>
              <w:t>nd</w:t>
            </w:r>
            <w:r>
              <w:rPr>
                <w:rFonts w:eastAsia="맑은 고딕"/>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맑은 고딕"/>
                <w:sz w:val="18"/>
                <w:szCs w:val="18"/>
              </w:rPr>
            </w:pPr>
            <w:r>
              <w:rPr>
                <w:rFonts w:eastAsia="맑은 고딕"/>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맑은 고딕"/>
                <w:sz w:val="18"/>
                <w:szCs w:val="18"/>
              </w:rPr>
            </w:pPr>
            <w:r>
              <w:rPr>
                <w:rFonts w:eastAsia="맑은 고딕"/>
                <w:sz w:val="18"/>
                <w:szCs w:val="18"/>
              </w:rPr>
              <w:t>Added one more FFS</w:t>
            </w:r>
          </w:p>
          <w:p w14:paraId="0DDDEA85" w14:textId="77777777" w:rsidR="00D65F52" w:rsidRDefault="00D65F52" w:rsidP="00D65F52">
            <w:pPr>
              <w:snapToGrid w:val="0"/>
              <w:jc w:val="both"/>
              <w:rPr>
                <w:rFonts w:eastAsia="맑은 고딕"/>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4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0"/>
          <w:p w14:paraId="53E4DFEE" w14:textId="7D19EDEC" w:rsidR="00D65F52" w:rsidRPr="00F41BDB" w:rsidRDefault="00D65F52" w:rsidP="00F13F00">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맑은 고딕"/>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맑은 고딕"/>
                <w:sz w:val="18"/>
                <w:szCs w:val="18"/>
              </w:rPr>
            </w:pPr>
            <w:r>
              <w:rPr>
                <w:rFonts w:eastAsia="맑은 고딕"/>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맑은 고딕"/>
                <w:sz w:val="18"/>
                <w:szCs w:val="18"/>
              </w:rPr>
            </w:pPr>
            <w:r>
              <w:rPr>
                <w:rFonts w:eastAsia="맑은 고딕"/>
                <w:sz w:val="18"/>
                <w:szCs w:val="18"/>
              </w:rPr>
              <w:lastRenderedPageBreak/>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맑은 고딕"/>
                <w:sz w:val="18"/>
                <w:szCs w:val="18"/>
              </w:rPr>
            </w:pPr>
            <w:r>
              <w:rPr>
                <w:rFonts w:eastAsia="맑은 고딕"/>
                <w:sz w:val="18"/>
                <w:szCs w:val="18"/>
              </w:rPr>
              <w:t>We understand the concern from Futurewei</w:t>
            </w:r>
            <w:r w:rsidR="007444A3">
              <w:rPr>
                <w:rFonts w:eastAsia="맑은 고딕"/>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맑은 고딕"/>
                <w:sz w:val="18"/>
                <w:szCs w:val="18"/>
              </w:rPr>
            </w:pPr>
            <w:r w:rsidRPr="003D00D4">
              <w:rPr>
                <w:rFonts w:eastAsia="맑은 고딕" w:hint="eastAsia"/>
                <w:sz w:val="18"/>
                <w:szCs w:val="18"/>
              </w:rPr>
              <w:t>W</w:t>
            </w:r>
            <w:r w:rsidRPr="003D00D4">
              <w:rPr>
                <w:rFonts w:eastAsia="맑은 고딕"/>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맑은 고딕"/>
                <w:sz w:val="18"/>
                <w:szCs w:val="18"/>
              </w:rPr>
            </w:pPr>
            <w:r w:rsidRPr="003D00D4">
              <w:rPr>
                <w:rFonts w:eastAsia="맑은 고딕"/>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맑은 고딕"/>
                <w:sz w:val="18"/>
                <w:szCs w:val="18"/>
              </w:rPr>
            </w:pPr>
            <w:r w:rsidRPr="003D00D4">
              <w:rPr>
                <w:rFonts w:eastAsia="맑은 고딕"/>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맑은 고딕"/>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맑은 고딕"/>
                <w:sz w:val="18"/>
                <w:szCs w:val="18"/>
              </w:rPr>
            </w:pPr>
            <w:r>
              <w:rPr>
                <w:rFonts w:eastAsia="맑은 고딕"/>
                <w:sz w:val="18"/>
                <w:szCs w:val="18"/>
              </w:rPr>
              <w:t>The proposal needs to be formulated better; The first bullet corresponds to some of form of implicit configuration of PL-RS and the 2</w:t>
            </w:r>
            <w:r w:rsidRPr="00B642F7">
              <w:rPr>
                <w:rFonts w:eastAsia="맑은 고딕"/>
                <w:sz w:val="18"/>
                <w:szCs w:val="18"/>
                <w:vertAlign w:val="superscript"/>
              </w:rPr>
              <w:t>nd</w:t>
            </w:r>
            <w:r>
              <w:rPr>
                <w:rFonts w:eastAsia="맑은 고딕"/>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맑은 고딕"/>
                <w:sz w:val="18"/>
                <w:szCs w:val="18"/>
              </w:rPr>
            </w:pPr>
          </w:p>
          <w:p w14:paraId="27543D30" w14:textId="0A85CC99" w:rsidR="00B642F7" w:rsidRDefault="00B642F7" w:rsidP="00B642F7">
            <w:pPr>
              <w:snapToGrid w:val="0"/>
              <w:jc w:val="both"/>
              <w:rPr>
                <w:rFonts w:eastAsia="맑은 고딕"/>
                <w:sz w:val="18"/>
                <w:szCs w:val="18"/>
              </w:rPr>
            </w:pPr>
            <w:r>
              <w:rPr>
                <w:rFonts w:eastAsia="맑은 고딕"/>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맑은 고딕"/>
                <w:i/>
                <w:iCs/>
                <w:sz w:val="18"/>
                <w:szCs w:val="18"/>
              </w:rPr>
              <w:t>PUCCH-SpatialRelationInfo</w:t>
            </w:r>
            <w:r>
              <w:rPr>
                <w:rFonts w:eastAsia="맑은 고딕"/>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맑은 고딕"/>
                <w:sz w:val="18"/>
                <w:szCs w:val="18"/>
              </w:rPr>
            </w:pPr>
          </w:p>
          <w:p w14:paraId="7B0CB490" w14:textId="77777777" w:rsidR="00B642F7" w:rsidRDefault="00B642F7" w:rsidP="00B642F7">
            <w:pPr>
              <w:snapToGrid w:val="0"/>
              <w:jc w:val="both"/>
              <w:rPr>
                <w:rFonts w:eastAsia="맑은 고딕"/>
                <w:sz w:val="18"/>
                <w:szCs w:val="18"/>
              </w:rPr>
            </w:pPr>
            <w:r>
              <w:rPr>
                <w:rFonts w:eastAsia="맑은 고딕"/>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맑은 고딕"/>
                <w:sz w:val="18"/>
                <w:szCs w:val="18"/>
              </w:rPr>
            </w:pPr>
          </w:p>
          <w:p w14:paraId="1FADD462" w14:textId="2C7AD66A" w:rsidR="00B642F7" w:rsidRPr="003D00D4" w:rsidRDefault="00B642F7" w:rsidP="00B642F7">
            <w:pPr>
              <w:snapToGrid w:val="0"/>
              <w:jc w:val="both"/>
              <w:rPr>
                <w:rFonts w:eastAsia="맑은 고딕"/>
                <w:sz w:val="18"/>
                <w:szCs w:val="18"/>
              </w:rPr>
            </w:pPr>
            <w:r>
              <w:rPr>
                <w:rFonts w:eastAsia="맑은 고딕"/>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Norm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NormalWeb"/>
              <w:snapToGrid w:val="0"/>
              <w:spacing w:before="0" w:after="0"/>
              <w:jc w:val="both"/>
              <w:rPr>
                <w:rFonts w:eastAsiaTheme="minorEastAsia"/>
                <w:color w:val="0000FF"/>
                <w:sz w:val="20"/>
                <w:szCs w:val="20"/>
              </w:rPr>
            </w:pPr>
            <w:ins w:id="41" w:author="Eko Onggosanusi" w:date="2021-01-28T18:16:00Z">
              <w:r>
                <w:rPr>
                  <w:rFonts w:eastAsiaTheme="minorEastAsia"/>
                  <w:color w:val="0000FF"/>
                  <w:sz w:val="20"/>
                  <w:szCs w:val="20"/>
                </w:rPr>
                <w:t>{</w:t>
              </w:r>
            </w:ins>
            <w:ins w:id="42" w:author="Eko Onggosanusi" w:date="2021-01-28T18:17:00Z">
              <w:r>
                <w:rPr>
                  <w:rFonts w:eastAsiaTheme="minorEastAsia"/>
                  <w:color w:val="0000FF"/>
                  <w:sz w:val="20"/>
                  <w:szCs w:val="20"/>
                </w:rPr>
                <w:t>Mod: Alt2 is confusing. It sounds like Alt1 plus something else. Why sometimes included and other times not?  I changed this to “always included”.</w:t>
              </w:r>
            </w:ins>
            <w:ins w:id="43" w:author="Eko Onggosanusi" w:date="2021-01-28T18:16:00Z">
              <w:r>
                <w:rPr>
                  <w:rFonts w:eastAsiaTheme="minorEastAsia"/>
                  <w:color w:val="0000FF"/>
                  <w:sz w:val="20"/>
                  <w:szCs w:val="20"/>
                </w:rPr>
                <w:t>}</w:t>
              </w:r>
            </w:ins>
          </w:p>
          <w:p w14:paraId="09682A06" w14:textId="77777777" w:rsidR="00F75721" w:rsidRPr="00502AF0" w:rsidRDefault="00F75721" w:rsidP="00F75721">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44"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QCL/spatialRelationInfo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맑은 고딕"/>
                <w:sz w:val="18"/>
              </w:rPr>
            </w:pPr>
            <w:r>
              <w:rPr>
                <w:rFonts w:eastAsia="맑은 고딕"/>
                <w:sz w:val="18"/>
              </w:rPr>
              <w:t>Related to the concern raised by e.g., MTK/Futurewei that the number of PL RS may be large if it is associated/derived from QCL-TypeD/SpatialRelation,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맑은 고딕"/>
                <w:sz w:val="18"/>
              </w:rPr>
            </w:pPr>
          </w:p>
          <w:p w14:paraId="05E616E2" w14:textId="6F4B2F4D" w:rsidR="00FB10EC" w:rsidRDefault="00FB10EC" w:rsidP="00FB10EC">
            <w:pPr>
              <w:snapToGrid w:val="0"/>
              <w:rPr>
                <w:sz w:val="18"/>
              </w:rPr>
            </w:pPr>
            <w:r>
              <w:rPr>
                <w:rFonts w:eastAsia="맑은 고딕" w:hint="eastAsia"/>
                <w:sz w:val="18"/>
              </w:rPr>
              <w:t>R</w:t>
            </w:r>
            <w:r>
              <w:rPr>
                <w:rFonts w:eastAsia="맑은 고딕"/>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rPr>
          <w:ins w:id="45" w:author="Eko Onggosanusi" w:date="2021-01-28T18: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ins w:id="46" w:author="Eko Onggosanusi" w:date="2021-01-28T18:13:00Z"/>
                <w:rFonts w:eastAsia="맑은 고딕"/>
                <w:sz w:val="18"/>
                <w:szCs w:val="18"/>
              </w:rPr>
            </w:pPr>
            <w:ins w:id="47" w:author="Eko Onggosanusi" w:date="2021-01-28T18:13:00Z">
              <w:r>
                <w:rPr>
                  <w:rFonts w:eastAsia="맑은 고딕"/>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ins w:id="48" w:author="Eko Onggosanusi" w:date="2021-01-28T18:13:00Z"/>
                <w:sz w:val="18"/>
              </w:rPr>
            </w:pPr>
            <w:ins w:id="49" w:author="Eko Onggosanusi" w:date="2021-01-28T18:13:00Z">
              <w:r>
                <w:rPr>
                  <w:sz w:val="18"/>
                </w:rPr>
                <w:t>Revised 1.4 to address the following inputs: 1) The condition in the first bullet is unclear (seems to be resolved with Samsung’s suggestion.)</w:t>
              </w:r>
            </w:ins>
            <w:ins w:id="50" w:author="Eko Onggosanusi" w:date="2021-01-28T18:14:00Z">
              <w:r>
                <w:rPr>
                  <w:sz w:val="18"/>
                </w:rPr>
                <w:t xml:space="preserve">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w:t>
              </w:r>
            </w:ins>
            <w:ins w:id="51" w:author="Eko Onggosanusi" w:date="2021-01-28T18:15:00Z">
              <w:r>
                <w:rPr>
                  <w:sz w:val="18"/>
                </w:rPr>
                <w:t xml:space="preserve"> 3)</w:t>
              </w:r>
            </w:ins>
            <w:ins w:id="52" w:author="Eko Onggosanusi" w:date="2021-01-28T18:16:00Z">
              <w:r>
                <w:rPr>
                  <w:sz w:val="18"/>
                </w:rPr>
                <w:t xml:space="preserve">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w:t>
              </w:r>
            </w:ins>
            <w:ins w:id="53" w:author="Eko Onggosanusi" w:date="2021-01-28T18:18:00Z">
              <w:r>
                <w:rPr>
                  <w:sz w:val="18"/>
                </w:rPr>
                <w:t>bullet Alt1 (which means it is not valid for the 2</w:t>
              </w:r>
              <w:r w:rsidRPr="007B1046">
                <w:rPr>
                  <w:sz w:val="18"/>
                  <w:vertAlign w:val="superscript"/>
                </w:rPr>
                <w:t>nd</w:t>
              </w:r>
              <w:r>
                <w:rPr>
                  <w:sz w:val="18"/>
                </w:rPr>
                <w:t xml:space="preserve"> bullet) or A</w:t>
              </w:r>
            </w:ins>
            <w:ins w:id="54" w:author="Eko Onggosanusi" w:date="2021-01-28T18:19:00Z">
              <w:r>
                <w:rPr>
                  <w:sz w:val="18"/>
                </w:rPr>
                <w:t>lt1 is 2</w:t>
              </w:r>
              <w:r w:rsidRPr="007B1046">
                <w:rPr>
                  <w:sz w:val="18"/>
                  <w:vertAlign w:val="superscript"/>
                </w:rPr>
                <w:t>nd</w:t>
              </w:r>
              <w:r>
                <w:rPr>
                  <w:sz w:val="18"/>
                </w:rPr>
                <w:t xml:space="preserve"> bullet.</w:t>
              </w:r>
            </w:ins>
          </w:p>
        </w:tc>
      </w:tr>
      <w:tr w:rsidR="00475017" w14:paraId="32AFABB5" w14:textId="77777777" w:rsidTr="003D00D4">
        <w:trPr>
          <w:ins w:id="55" w:author="Jaehoon Chung (LGE)" w:date="2021-01-29T11:0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85B1347" w:rsidR="00475017" w:rsidRDefault="00475017" w:rsidP="00FB10EC">
            <w:pPr>
              <w:snapToGrid w:val="0"/>
              <w:rPr>
                <w:ins w:id="56" w:author="Jaehoon Chung (LGE)" w:date="2021-01-29T11:08:00Z"/>
                <w:rFonts w:eastAsia="맑은 고딕"/>
                <w:sz w:val="18"/>
                <w:szCs w:val="18"/>
              </w:rPr>
            </w:pPr>
            <w:ins w:id="57" w:author="Jaehoon Chung (LGE)" w:date="2021-01-29T11:08: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6CE288A6" w:rsidR="00475017" w:rsidRDefault="00475017" w:rsidP="00FB10EC">
            <w:pPr>
              <w:snapToGrid w:val="0"/>
              <w:rPr>
                <w:ins w:id="58" w:author="Jaehoon Chung (LGE)" w:date="2021-01-29T11:08:00Z"/>
                <w:sz w:val="18"/>
              </w:rPr>
            </w:pPr>
            <w:ins w:id="59" w:author="Jaehoon Chung (LGE)" w:date="2021-01-29T11:08:00Z">
              <w:r>
                <w:rPr>
                  <w:rFonts w:eastAsia="맑은 고딕" w:hint="eastAsia"/>
                  <w:sz w:val="18"/>
                </w:rPr>
                <w:t xml:space="preserve">Support the proposal and </w:t>
              </w:r>
              <w:r>
                <w:rPr>
                  <w:rFonts w:eastAsia="맑은 고딕"/>
                  <w:sz w:val="18"/>
                </w:rPr>
                <w:t xml:space="preserve">Alt4 seems quite similar with first bullet of the proposal. So it </w:t>
              </w:r>
              <w:r>
                <w:rPr>
                  <w:rFonts w:eastAsia="맑은 고딕" w:hint="eastAsia"/>
                  <w:sz w:val="18"/>
                </w:rPr>
                <w:t>can</w:t>
              </w:r>
              <w:r>
                <w:rPr>
                  <w:rFonts w:eastAsia="맑은 고딕"/>
                  <w:sz w:val="18"/>
                </w:rPr>
                <w:t xml:space="preserve"> be removed or modified as an alternative where FL make</w:t>
              </w:r>
            </w:ins>
            <w:ins w:id="60" w:author="Jaehoon Chung (LGE)" w:date="2021-01-29T11:14:00Z">
              <w:r w:rsidR="00E24EF5">
                <w:rPr>
                  <w:rFonts w:eastAsia="맑은 고딕"/>
                  <w:sz w:val="18"/>
                </w:rPr>
                <w:t>s</w:t>
              </w:r>
            </w:ins>
            <w:ins w:id="61" w:author="Jaehoon Chung (LGE)" w:date="2021-01-29T11:08:00Z">
              <w:r>
                <w:rPr>
                  <w:rFonts w:eastAsia="맑은 고딕"/>
                  <w:sz w:val="18"/>
                </w:rPr>
                <w:t xml:space="preserve"> it a square bracket.</w:t>
              </w:r>
            </w:ins>
          </w:p>
        </w:tc>
      </w:tr>
      <w:tr w:rsidR="00600D80" w14:paraId="5F6EECD6" w14:textId="77777777" w:rsidTr="003D00D4">
        <w:trPr>
          <w:ins w:id="62" w:author="Yuki Matsumura" w:date="2021-01-29T11:55: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30B7784B" w:rsidR="00600D80" w:rsidRDefault="00600D80" w:rsidP="00600D80">
            <w:pPr>
              <w:snapToGrid w:val="0"/>
              <w:rPr>
                <w:ins w:id="63" w:author="Yuki Matsumura" w:date="2021-01-29T11:55:00Z"/>
                <w:rFonts w:eastAsia="맑은 고딕"/>
                <w:sz w:val="18"/>
                <w:szCs w:val="18"/>
              </w:rPr>
            </w:pPr>
            <w:ins w:id="64" w:author="Yuki Matsumura" w:date="2021-01-29T11:55:00Z">
              <w:r>
                <w:rPr>
                  <w:rFonts w:eastAsia="Yu Mincho"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9158" w14:textId="77777777" w:rsidR="00600D80" w:rsidRDefault="00600D80" w:rsidP="00600D80">
            <w:pPr>
              <w:snapToGrid w:val="0"/>
              <w:rPr>
                <w:ins w:id="65" w:author="Yuki Matsumura" w:date="2021-01-29T11:55:00Z"/>
                <w:rFonts w:eastAsia="Yu Mincho"/>
                <w:sz w:val="18"/>
                <w:lang w:eastAsia="ja-JP"/>
              </w:rPr>
            </w:pPr>
            <w:ins w:id="66" w:author="Yuki Matsumura" w:date="2021-01-29T11:55:00Z">
              <w:r>
                <w:rPr>
                  <w:rFonts w:eastAsia="Yu Mincho" w:hint="eastAsia"/>
                  <w:sz w:val="18"/>
                  <w:lang w:eastAsia="ja-JP"/>
                </w:rPr>
                <w:t>Could you add one more example of</w:t>
              </w:r>
              <w:r>
                <w:rPr>
                  <w:rFonts w:eastAsia="Yu Mincho"/>
                  <w:sz w:val="18"/>
                  <w:lang w:eastAsia="ja-JP"/>
                </w:rPr>
                <w:t xml:space="preserve"> Rel.16 behavior </w:t>
              </w:r>
              <w:r w:rsidRPr="000462DD">
                <w:rPr>
                  <w:rFonts w:eastAsia="Yu Mincho"/>
                  <w:color w:val="FF0000"/>
                  <w:sz w:val="18"/>
                  <w:lang w:eastAsia="ja-JP"/>
                </w:rPr>
                <w:t>below</w:t>
              </w:r>
              <w:r>
                <w:rPr>
                  <w:rFonts w:eastAsia="Yu Mincho"/>
                  <w:sz w:val="18"/>
                  <w:lang w:eastAsia="ja-JP"/>
                </w:rPr>
                <w:t>?</w:t>
              </w:r>
            </w:ins>
          </w:p>
          <w:p w14:paraId="3D6A8402" w14:textId="77777777" w:rsidR="00600D80" w:rsidRDefault="00600D80" w:rsidP="00600D80">
            <w:pPr>
              <w:snapToGrid w:val="0"/>
              <w:rPr>
                <w:ins w:id="67" w:author="Yuki Matsumura" w:date="2021-01-29T11:55:00Z"/>
                <w:rFonts w:eastAsia="Yu Mincho"/>
                <w:sz w:val="18"/>
                <w:lang w:eastAsia="ja-JP"/>
              </w:rPr>
            </w:pPr>
          </w:p>
          <w:p w14:paraId="3A570C8E" w14:textId="2A2FAEA3" w:rsidR="00600D80" w:rsidRPr="00C9058E" w:rsidRDefault="00600D80" w:rsidP="00600D80">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Pr>
                <w:sz w:val="20"/>
                <w:szCs w:val="20"/>
              </w:rPr>
              <w:t xml:space="preserve"> with the same signaling structure</w:t>
            </w:r>
            <w:r w:rsidRPr="00B6469F">
              <w:rPr>
                <w:sz w:val="20"/>
                <w:szCs w:val="20"/>
              </w:rPr>
              <w:t xml:space="preserve"> (MAC CE+</w:t>
            </w:r>
            <w:r>
              <w:rPr>
                <w:sz w:val="20"/>
                <w:szCs w:val="20"/>
              </w:rPr>
              <w:t xml:space="preserve">SRI field in UL-related </w:t>
            </w:r>
            <w:r w:rsidRPr="00B6469F">
              <w:rPr>
                <w:sz w:val="20"/>
                <w:szCs w:val="20"/>
              </w:rPr>
              <w:t>DCI</w:t>
            </w:r>
            <w:r w:rsidRPr="00B6469F" w:rsidDel="00710AF6">
              <w:rPr>
                <w:sz w:val="20"/>
                <w:szCs w:val="20"/>
              </w:rPr>
              <w:t xml:space="preserve"> based</w:t>
            </w:r>
            <w:r w:rsidRPr="00B6469F">
              <w:rPr>
                <w:sz w:val="20"/>
                <w:szCs w:val="20"/>
              </w:rPr>
              <w:t>) to indicate PL-RS for UL transmission with</w:t>
            </w:r>
            <w:r w:rsidRPr="00B6469F" w:rsidDel="009777FE">
              <w:rPr>
                <w:sz w:val="20"/>
                <w:szCs w:val="20"/>
              </w:rPr>
              <w:t>out</w:t>
            </w:r>
            <w:r w:rsidRPr="00B6469F">
              <w:rPr>
                <w:sz w:val="20"/>
                <w:szCs w:val="20"/>
              </w:rPr>
              <w:t xml:space="preserve"> </w:t>
            </w:r>
            <w:r>
              <w:rPr>
                <w:sz w:val="20"/>
                <w:szCs w:val="20"/>
              </w:rPr>
              <w:t xml:space="preserve">minimum </w:t>
            </w:r>
            <w:r w:rsidRPr="00B6469F">
              <w:rPr>
                <w:sz w:val="20"/>
                <w:szCs w:val="20"/>
              </w:rPr>
              <w:t>enhancement</w:t>
            </w:r>
            <w:r>
              <w:rPr>
                <w:sz w:val="20"/>
                <w:szCs w:val="20"/>
              </w:rPr>
              <w:t xml:space="preserve"> (e.g. pertaining to the use for PUCCH</w:t>
            </w:r>
            <w:r w:rsidRPr="000462DD">
              <w:rPr>
                <w:color w:val="FF0000"/>
                <w:sz w:val="20"/>
                <w:szCs w:val="20"/>
              </w:rPr>
              <w:t xml:space="preserve">, or </w:t>
            </w:r>
            <w:r w:rsidR="0063605D">
              <w:rPr>
                <w:color w:val="FF0000"/>
                <w:sz w:val="20"/>
                <w:szCs w:val="20"/>
              </w:rPr>
              <w:t>using</w:t>
            </w:r>
            <w:r w:rsidR="009C5573">
              <w:rPr>
                <w:color w:val="FF0000"/>
                <w:sz w:val="20"/>
                <w:szCs w:val="20"/>
              </w:rPr>
              <w:t xml:space="preserve"> </w:t>
            </w:r>
            <w:r w:rsidRPr="000462DD">
              <w:rPr>
                <w:color w:val="FF0000"/>
                <w:sz w:val="20"/>
                <w:szCs w:val="20"/>
              </w:rPr>
              <w:t>default PL-RS</w:t>
            </w:r>
            <w:r>
              <w:rPr>
                <w:sz w:val="20"/>
                <w:szCs w:val="20"/>
              </w:rPr>
              <w:t>)</w:t>
            </w:r>
          </w:p>
          <w:p w14:paraId="74258BBE" w14:textId="77777777" w:rsidR="00600D80" w:rsidRDefault="00600D80" w:rsidP="00600D80">
            <w:pPr>
              <w:snapToGrid w:val="0"/>
              <w:rPr>
                <w:ins w:id="68" w:author="Yuki Matsumura" w:date="2021-01-29T11:55:00Z"/>
                <w:rFonts w:eastAsia="맑은 고딕"/>
                <w:sz w:val="18"/>
              </w:rPr>
            </w:pPr>
          </w:p>
        </w:tc>
      </w:tr>
      <w:tr w:rsidR="00660088" w14:paraId="709209B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2CF2" w14:textId="7E8CABA7" w:rsidR="00660088" w:rsidRDefault="00660088" w:rsidP="00660088">
            <w:pPr>
              <w:snapToGrid w:val="0"/>
              <w:rPr>
                <w:rFonts w:eastAsia="Yu Mincho"/>
                <w:sz w:val="18"/>
                <w:szCs w:val="18"/>
                <w:lang w:eastAsia="ja-JP"/>
              </w:rPr>
            </w:pPr>
            <w:r>
              <w:rPr>
                <w:rFonts w:eastAsia="맑은 고딕"/>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1169" w14:textId="77777777" w:rsidR="00660088" w:rsidRDefault="00660088" w:rsidP="00660088">
            <w:pPr>
              <w:snapToGrid w:val="0"/>
              <w:rPr>
                <w:sz w:val="18"/>
                <w:lang w:eastAsia="zh-CN"/>
              </w:rPr>
            </w:pPr>
            <w:r>
              <w:rPr>
                <w:sz w:val="18"/>
                <w:lang w:eastAsia="zh-CN"/>
              </w:rPr>
              <w:t>F</w:t>
            </w:r>
            <w:r>
              <w:rPr>
                <w:rFonts w:hint="eastAsia"/>
                <w:sz w:val="18"/>
                <w:lang w:eastAsia="zh-CN"/>
              </w:rPr>
              <w:t xml:space="preserve">or </w:t>
            </w:r>
            <w:r>
              <w:rPr>
                <w:sz w:val="18"/>
                <w:lang w:eastAsia="zh-CN"/>
              </w:rPr>
              <w:t>the first bullet, we think the updated Alt 2 by Samsung is much better.</w:t>
            </w:r>
          </w:p>
          <w:p w14:paraId="46601EFF" w14:textId="6582F123" w:rsidR="00660088" w:rsidRDefault="00660088" w:rsidP="00660088">
            <w:pPr>
              <w:snapToGrid w:val="0"/>
              <w:rPr>
                <w:rFonts w:eastAsia="Yu Mincho"/>
                <w:sz w:val="18"/>
                <w:lang w:eastAsia="ja-JP"/>
              </w:rPr>
            </w:pPr>
            <w:r>
              <w:rPr>
                <w:sz w:val="18"/>
                <w:lang w:eastAsia="zh-CN"/>
              </w:rPr>
              <w:t xml:space="preserve">For the second bullet, we have same confusion as </w:t>
            </w:r>
            <w:r>
              <w:rPr>
                <w:rFonts w:eastAsia="맑은 고딕" w:hint="eastAsia"/>
                <w:sz w:val="18"/>
                <w:szCs w:val="18"/>
              </w:rPr>
              <w:t>N</w:t>
            </w:r>
            <w:r>
              <w:rPr>
                <w:rFonts w:eastAsia="맑은 고딕"/>
                <w:sz w:val="18"/>
                <w:szCs w:val="18"/>
              </w:rPr>
              <w:t>okia/NSB</w:t>
            </w:r>
            <w:r>
              <w:rPr>
                <w:sz w:val="18"/>
                <w:lang w:eastAsia="zh-CN"/>
              </w:rPr>
              <w:t xml:space="preserve"> on Alt 4. The second bullet is for the case when periodic DL RS used as source RS for determining spatial TX filter is not configured in UL or joint TCI state, how can UE calculate path-loss on periodic DL RS? On which periodic DL RS UE can calculate path-loss?  </w:t>
            </w:r>
          </w:p>
        </w:tc>
      </w:tr>
      <w:tr w:rsidR="006804F8" w14:paraId="3B82E4C0" w14:textId="77777777" w:rsidTr="003D00D4">
        <w:trPr>
          <w:ins w:id="69" w:author="Park, Dan (Nokia - KR/Seoul)" w:date="2021-01-29T13: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F5B2" w14:textId="655AD190" w:rsidR="006804F8" w:rsidRDefault="006804F8" w:rsidP="00660088">
            <w:pPr>
              <w:snapToGrid w:val="0"/>
              <w:rPr>
                <w:ins w:id="70" w:author="Park, Dan (Nokia - KR/Seoul)" w:date="2021-01-29T13:44:00Z"/>
                <w:rFonts w:eastAsia="맑은 고딕"/>
                <w:sz w:val="18"/>
                <w:szCs w:val="18"/>
              </w:rPr>
            </w:pPr>
            <w:ins w:id="71" w:author="Park, Dan (Nokia - KR/Seoul)" w:date="2021-01-29T13:44:00Z">
              <w:r>
                <w:rPr>
                  <w:rFonts w:eastAsia="맑은 고딕" w:hint="eastAsia"/>
                  <w:sz w:val="18"/>
                  <w:szCs w:val="18"/>
                </w:rPr>
                <w:t>N</w:t>
              </w:r>
              <w:r>
                <w:rPr>
                  <w:rFonts w:eastAsia="맑은 고딕"/>
                  <w:sz w:val="18"/>
                  <w:szCs w:val="18"/>
                </w:rPr>
                <w:t>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12D44" w14:textId="2DE95A8B" w:rsidR="006804F8" w:rsidRDefault="006804F8" w:rsidP="00660088">
            <w:pPr>
              <w:snapToGrid w:val="0"/>
              <w:rPr>
                <w:ins w:id="72" w:author="Park, Dan (Nokia - KR/Seoul)" w:date="2021-01-29T13:49:00Z"/>
                <w:rFonts w:eastAsia="맑은 고딕"/>
                <w:sz w:val="18"/>
              </w:rPr>
            </w:pPr>
            <w:ins w:id="73" w:author="Park, Dan (Nokia - KR/Seoul)" w:date="2021-01-29T13:49:00Z">
              <w:r>
                <w:rPr>
                  <w:rFonts w:eastAsia="맑은 고딕" w:hint="eastAsia"/>
                  <w:sz w:val="18"/>
                </w:rPr>
                <w:t>F</w:t>
              </w:r>
              <w:r>
                <w:rPr>
                  <w:rFonts w:eastAsia="맑은 고딕"/>
                  <w:sz w:val="18"/>
                </w:rPr>
                <w:t>or 1</w:t>
              </w:r>
              <w:r w:rsidRPr="006804F8">
                <w:rPr>
                  <w:rFonts w:eastAsia="맑은 고딕"/>
                  <w:sz w:val="18"/>
                  <w:vertAlign w:val="superscript"/>
                  <w:rPrChange w:id="74" w:author="Park, Dan (Nokia - KR/Seoul)" w:date="2021-01-29T13:49:00Z">
                    <w:rPr>
                      <w:rFonts w:eastAsia="맑은 고딕"/>
                      <w:sz w:val="18"/>
                    </w:rPr>
                  </w:rPrChange>
                </w:rPr>
                <w:t>st</w:t>
              </w:r>
              <w:r>
                <w:rPr>
                  <w:rFonts w:eastAsia="맑은 고딕"/>
                  <w:sz w:val="18"/>
                </w:rPr>
                <w:t xml:space="preserve"> bullet: </w:t>
              </w:r>
            </w:ins>
          </w:p>
          <w:p w14:paraId="0B92D103" w14:textId="4D4C999C" w:rsidR="006804F8" w:rsidRDefault="006804F8" w:rsidP="00660088">
            <w:pPr>
              <w:snapToGrid w:val="0"/>
              <w:rPr>
                <w:ins w:id="75" w:author="Park, Dan (Nokia - KR/Seoul)" w:date="2021-01-29T13:47:00Z"/>
                <w:rFonts w:eastAsia="맑은 고딕"/>
                <w:sz w:val="18"/>
              </w:rPr>
            </w:pPr>
            <w:ins w:id="76" w:author="Park, Dan (Nokia - KR/Seoul)" w:date="2021-01-29T13:47:00Z">
              <w:r>
                <w:rPr>
                  <w:rFonts w:eastAsia="맑은 고딕" w:hint="eastAsia"/>
                  <w:sz w:val="18"/>
                </w:rPr>
                <w:t>W</w:t>
              </w:r>
              <w:r>
                <w:rPr>
                  <w:rFonts w:eastAsia="맑은 고딕"/>
                  <w:sz w:val="18"/>
                </w:rPr>
                <w:t>e have technical concerns on Alt 1 of 1</w:t>
              </w:r>
              <w:r w:rsidRPr="006804F8">
                <w:rPr>
                  <w:rFonts w:eastAsia="맑은 고딕"/>
                  <w:sz w:val="18"/>
                  <w:vertAlign w:val="superscript"/>
                  <w:rPrChange w:id="77" w:author="Park, Dan (Nokia - KR/Seoul)" w:date="2021-01-29T13:47:00Z">
                    <w:rPr>
                      <w:rFonts w:eastAsia="맑은 고딕"/>
                      <w:sz w:val="18"/>
                    </w:rPr>
                  </w:rPrChange>
                </w:rPr>
                <w:t>st</w:t>
              </w:r>
              <w:r>
                <w:rPr>
                  <w:rFonts w:eastAsia="맑은 고딕"/>
                  <w:sz w:val="18"/>
                </w:rPr>
                <w:t xml:space="preserve"> bullet. UE can be configured with many of TCI state, and can be activated w</w:t>
              </w:r>
            </w:ins>
            <w:ins w:id="78" w:author="Park, Dan (Nokia - KR/Seoul)" w:date="2021-01-29T13:48:00Z">
              <w:r>
                <w:rPr>
                  <w:rFonts w:eastAsia="맑은 고딕"/>
                  <w:sz w:val="18"/>
                </w:rPr>
                <w:t xml:space="preserve">ith up to 8 TCI state in Rel-15/16. So it should be natural understanding that UE can have more than 4 QCL source RS. But with Alt 1, UE cannot have more than 4 QCL source RS, and it </w:t>
              </w:r>
            </w:ins>
            <w:ins w:id="79" w:author="Park, Dan (Nokia - KR/Seoul)" w:date="2021-01-29T13:49:00Z">
              <w:r>
                <w:rPr>
                  <w:rFonts w:eastAsia="맑은 고딕"/>
                  <w:sz w:val="18"/>
                </w:rPr>
                <w:t xml:space="preserve">can be a significant restriction on BM. </w:t>
              </w:r>
            </w:ins>
            <w:ins w:id="80" w:author="Park, Dan (Nokia - KR/Seoul)" w:date="2021-01-29T14:01:00Z">
              <w:r w:rsidR="00CF4F39">
                <w:rPr>
                  <w:rFonts w:eastAsia="맑은 고딕"/>
                  <w:sz w:val="18"/>
                </w:rPr>
                <w:t>I hope supporting companies can clarify</w:t>
              </w:r>
            </w:ins>
            <w:ins w:id="81" w:author="Park, Dan (Nokia - KR/Seoul)" w:date="2021-01-29T14:02:00Z">
              <w:r w:rsidR="00CF4F39">
                <w:rPr>
                  <w:rFonts w:eastAsia="맑은 고딕"/>
                  <w:sz w:val="18"/>
                </w:rPr>
                <w:t>.</w:t>
              </w:r>
            </w:ins>
          </w:p>
          <w:p w14:paraId="2510F2ED" w14:textId="77777777" w:rsidR="006804F8" w:rsidRDefault="006804F8" w:rsidP="00660088">
            <w:pPr>
              <w:snapToGrid w:val="0"/>
              <w:rPr>
                <w:ins w:id="82" w:author="Park, Dan (Nokia - KR/Seoul)" w:date="2021-01-29T13:47:00Z"/>
                <w:rFonts w:eastAsia="맑은 고딕"/>
                <w:sz w:val="18"/>
              </w:rPr>
            </w:pPr>
          </w:p>
          <w:p w14:paraId="3D9AAC59" w14:textId="055B306A" w:rsidR="006804F8" w:rsidRDefault="006804F8" w:rsidP="00660088">
            <w:pPr>
              <w:snapToGrid w:val="0"/>
              <w:rPr>
                <w:ins w:id="83" w:author="Park, Dan (Nokia - KR/Seoul)" w:date="2021-01-29T13:45:00Z"/>
                <w:rFonts w:eastAsia="맑은 고딕"/>
                <w:sz w:val="18"/>
              </w:rPr>
            </w:pPr>
            <w:ins w:id="84" w:author="Park, Dan (Nokia - KR/Seoul)" w:date="2021-01-29T13:49:00Z">
              <w:r>
                <w:rPr>
                  <w:rFonts w:eastAsia="맑은 고딕"/>
                  <w:sz w:val="18"/>
                </w:rPr>
                <w:t xml:space="preserve">For the main part of </w:t>
              </w:r>
            </w:ins>
            <w:ins w:id="85" w:author="Park, Dan (Nokia - KR/Seoul)" w:date="2021-01-29T13:45:00Z">
              <w:r>
                <w:rPr>
                  <w:rFonts w:eastAsia="맑은 고딕"/>
                  <w:sz w:val="18"/>
                </w:rPr>
                <w:t>the 1</w:t>
              </w:r>
              <w:r w:rsidRPr="006804F8">
                <w:rPr>
                  <w:rFonts w:eastAsia="맑은 고딕"/>
                  <w:sz w:val="18"/>
                  <w:vertAlign w:val="superscript"/>
                  <w:rPrChange w:id="86" w:author="Park, Dan (Nokia - KR/Seoul)" w:date="2021-01-29T13:45:00Z">
                    <w:rPr>
                      <w:rFonts w:eastAsia="맑은 고딕"/>
                      <w:sz w:val="18"/>
                    </w:rPr>
                  </w:rPrChange>
                </w:rPr>
                <w:t>st</w:t>
              </w:r>
              <w:r>
                <w:rPr>
                  <w:rFonts w:eastAsia="맑은 고딕"/>
                  <w:sz w:val="18"/>
                </w:rPr>
                <w:t xml:space="preserve"> bullet, w</w:t>
              </w:r>
            </w:ins>
            <w:ins w:id="87" w:author="Park, Dan (Nokia - KR/Seoul)" w:date="2021-01-29T13:44:00Z">
              <w:r>
                <w:rPr>
                  <w:rFonts w:eastAsia="맑은 고딕"/>
                  <w:sz w:val="18"/>
                </w:rPr>
                <w:t>e pre</w:t>
              </w:r>
            </w:ins>
            <w:ins w:id="88" w:author="Park, Dan (Nokia - KR/Seoul)" w:date="2021-01-29T13:45:00Z">
              <w:r>
                <w:rPr>
                  <w:rFonts w:eastAsia="맑은 고딕"/>
                  <w:sz w:val="18"/>
                </w:rPr>
                <w:t>f</w:t>
              </w:r>
            </w:ins>
            <w:ins w:id="89" w:author="Park, Dan (Nokia - KR/Seoul)" w:date="2021-01-29T13:44:00Z">
              <w:r>
                <w:rPr>
                  <w:rFonts w:eastAsia="맑은 고딕"/>
                  <w:sz w:val="18"/>
                </w:rPr>
                <w:t>er</w:t>
              </w:r>
            </w:ins>
            <w:ins w:id="90" w:author="Park, Dan (Nokia - KR/Seoul)" w:date="2021-01-29T13:45:00Z">
              <w:r>
                <w:rPr>
                  <w:rFonts w:eastAsia="맑은 고딕"/>
                  <w:sz w:val="18"/>
                </w:rPr>
                <w:t xml:space="preserve"> QC’s version than FL’s last version as main bullet</w:t>
              </w:r>
            </w:ins>
            <w:ins w:id="91" w:author="Park, Dan (Nokia - KR/Seoul)" w:date="2021-01-29T13:50:00Z">
              <w:r>
                <w:rPr>
                  <w:rFonts w:eastAsia="맑은 고딕"/>
                  <w:sz w:val="18"/>
                </w:rPr>
                <w:t>, since it has clear description that gNB can ‘over-wright’ QCL source RS for pathloss measurement.</w:t>
              </w:r>
            </w:ins>
            <w:ins w:id="92" w:author="Park, Dan (Nokia - KR/Seoul)" w:date="2021-01-29T13:45:00Z">
              <w:r>
                <w:rPr>
                  <w:rFonts w:eastAsia="맑은 고딕"/>
                  <w:sz w:val="18"/>
                </w:rPr>
                <w:t xml:space="preserve"> But we can </w:t>
              </w:r>
            </w:ins>
            <w:ins w:id="93" w:author="Park, Dan (Nokia - KR/Seoul)" w:date="2021-01-29T13:46:00Z">
              <w:r>
                <w:rPr>
                  <w:rFonts w:eastAsia="맑은 고딕"/>
                  <w:sz w:val="18"/>
                </w:rPr>
                <w:t>compromise</w:t>
              </w:r>
            </w:ins>
            <w:ins w:id="94" w:author="Park, Dan (Nokia - KR/Seoul)" w:date="2021-01-29T13:45:00Z">
              <w:r>
                <w:rPr>
                  <w:rFonts w:eastAsia="맑은 고딕"/>
                  <w:sz w:val="18"/>
                </w:rPr>
                <w:t xml:space="preserve"> by adding alt 3 as below: </w:t>
              </w:r>
            </w:ins>
          </w:p>
          <w:p w14:paraId="38792C81" w14:textId="1990D8A6" w:rsidR="006804F8" w:rsidRPr="00284688" w:rsidRDefault="006804F8" w:rsidP="006804F8">
            <w:pPr>
              <w:pStyle w:val="NormalWeb"/>
              <w:numPr>
                <w:ilvl w:val="1"/>
                <w:numId w:val="24"/>
              </w:numPr>
              <w:snapToGrid w:val="0"/>
              <w:spacing w:before="0" w:after="0"/>
              <w:jc w:val="both"/>
              <w:rPr>
                <w:ins w:id="95" w:author="Park, Dan (Nokia - KR/Seoul)" w:date="2021-01-29T13:46:00Z"/>
                <w:rFonts w:eastAsiaTheme="minorEastAsia"/>
                <w:sz w:val="20"/>
                <w:szCs w:val="20"/>
              </w:rPr>
            </w:pPr>
            <w:ins w:id="96" w:author="Park, Dan (Nokia - KR/Seoul)" w:date="2021-01-29T13:46:00Z">
              <w:r w:rsidRPr="00284688">
                <w:rPr>
                  <w:rFonts w:eastAsiaTheme="minorEastAsia"/>
                  <w:sz w:val="20"/>
                  <w:szCs w:val="20"/>
                </w:rPr>
                <w:t>Alt1: PL-RS is the periodic DL-RS used as a source RS for determining spatial TX filter in UL or (if applicable) joint TCI state.</w:t>
              </w:r>
            </w:ins>
          </w:p>
          <w:p w14:paraId="1BAD132D" w14:textId="59C575AB" w:rsidR="006804F8" w:rsidRDefault="006804F8" w:rsidP="006804F8">
            <w:pPr>
              <w:pStyle w:val="NormalWeb"/>
              <w:numPr>
                <w:ilvl w:val="1"/>
                <w:numId w:val="24"/>
              </w:numPr>
              <w:snapToGrid w:val="0"/>
              <w:spacing w:before="0" w:after="0"/>
              <w:jc w:val="both"/>
              <w:rPr>
                <w:ins w:id="97" w:author="Park, Dan (Nokia - KR/Seoul)" w:date="2021-01-29T13:46:00Z"/>
                <w:rFonts w:eastAsiaTheme="minorEastAsia"/>
                <w:sz w:val="20"/>
                <w:szCs w:val="20"/>
              </w:rPr>
            </w:pPr>
            <w:ins w:id="98" w:author="Park, Dan (Nokia - KR/Seoul)" w:date="2021-01-29T13:46:00Z">
              <w:r w:rsidRPr="00284688">
                <w:rPr>
                  <w:rFonts w:eastAsiaTheme="minorEastAsia"/>
                  <w:sz w:val="20"/>
                  <w:szCs w:val="20"/>
                </w:rPr>
                <w:t xml:space="preserve">Alt2: PL-RS </w:t>
              </w:r>
              <w:r>
                <w:rPr>
                  <w:rFonts w:eastAsiaTheme="minorEastAsia"/>
                  <w:sz w:val="20"/>
                  <w:szCs w:val="20"/>
                </w:rPr>
                <w:t xml:space="preserve">is always </w:t>
              </w:r>
              <w:r w:rsidRPr="00284688">
                <w:rPr>
                  <w:rFonts w:eastAsiaTheme="minorEastAsia"/>
                  <w:sz w:val="20"/>
                  <w:szCs w:val="20"/>
                </w:rPr>
                <w:t>included in in UL TCI state or (if applic</w:t>
              </w:r>
              <w:r>
                <w:rPr>
                  <w:rFonts w:eastAsiaTheme="minorEastAsia"/>
                  <w:sz w:val="20"/>
                  <w:szCs w:val="20"/>
                </w:rPr>
                <w:t>able) joint TCI state</w:t>
              </w:r>
              <w:r w:rsidRPr="00284688">
                <w:rPr>
                  <w:rFonts w:eastAsiaTheme="minorEastAsia"/>
                  <w:sz w:val="20"/>
                  <w:szCs w:val="20"/>
                </w:rPr>
                <w:t xml:space="preserve"> </w:t>
              </w:r>
            </w:ins>
          </w:p>
          <w:p w14:paraId="0740168A" w14:textId="2278EF14" w:rsidR="006804F8" w:rsidRPr="00284688" w:rsidRDefault="006804F8" w:rsidP="006804F8">
            <w:pPr>
              <w:pStyle w:val="NormalWeb"/>
              <w:numPr>
                <w:ilvl w:val="1"/>
                <w:numId w:val="24"/>
              </w:numPr>
              <w:snapToGrid w:val="0"/>
              <w:spacing w:before="0" w:after="0"/>
              <w:jc w:val="both"/>
              <w:rPr>
                <w:ins w:id="99" w:author="Park, Dan (Nokia - KR/Seoul)" w:date="2021-01-29T13:46:00Z"/>
                <w:rFonts w:eastAsiaTheme="minorEastAsia"/>
                <w:sz w:val="20"/>
                <w:szCs w:val="20"/>
              </w:rPr>
            </w:pPr>
            <w:ins w:id="100" w:author="Park, Dan (Nokia - KR/Seoul)" w:date="2021-01-29T13:46:00Z">
              <w:r>
                <w:rPr>
                  <w:rFonts w:eastAsia="맑은 고딕" w:hint="eastAsia"/>
                  <w:sz w:val="20"/>
                  <w:szCs w:val="20"/>
                  <w:lang w:eastAsia="ko-KR"/>
                </w:rPr>
                <w:t>A</w:t>
              </w:r>
              <w:r>
                <w:rPr>
                  <w:rFonts w:eastAsia="맑은 고딕"/>
                  <w:sz w:val="20"/>
                  <w:szCs w:val="20"/>
                  <w:lang w:eastAsia="ko-KR"/>
                </w:rPr>
                <w:t xml:space="preserve">lt3: PL-RS can be associated to </w:t>
              </w:r>
              <w:r w:rsidRPr="00284688">
                <w:rPr>
                  <w:rFonts w:eastAsiaTheme="minorEastAsia"/>
                  <w:sz w:val="20"/>
                  <w:szCs w:val="20"/>
                </w:rPr>
                <w:t>UL TCI state or (if applic</w:t>
              </w:r>
              <w:r>
                <w:rPr>
                  <w:rFonts w:eastAsiaTheme="minorEastAsia"/>
                  <w:sz w:val="20"/>
                  <w:szCs w:val="20"/>
                </w:rPr>
                <w:t>able) joint TCI state. I</w:t>
              </w:r>
            </w:ins>
            <w:ins w:id="101" w:author="Park, Dan (Nokia - KR/Seoul)" w:date="2021-01-29T13:47:00Z">
              <w:r>
                <w:rPr>
                  <w:rFonts w:eastAsiaTheme="minorEastAsia"/>
                  <w:sz w:val="20"/>
                  <w:szCs w:val="20"/>
                </w:rPr>
                <w:t xml:space="preserve">f not associated, </w:t>
              </w:r>
            </w:ins>
            <w:ins w:id="102" w:author="Park, Dan (Nokia - KR/Seoul)" w:date="2021-01-29T13:51:00Z">
              <w:r w:rsidRPr="00284688">
                <w:rPr>
                  <w:rFonts w:eastAsiaTheme="minorEastAsia"/>
                  <w:sz w:val="20"/>
                  <w:szCs w:val="20"/>
                </w:rPr>
                <w:t>PL-RS is the periodic DL-RS used as a source RS for determining spatial TX filter in UL or (if applicable) joint TCI state.</w:t>
              </w:r>
              <w:r>
                <w:rPr>
                  <w:rFonts w:eastAsiaTheme="minorEastAsia"/>
                  <w:sz w:val="20"/>
                  <w:szCs w:val="20"/>
                </w:rPr>
                <w:t xml:space="preserve"> (</w:t>
              </w:r>
            </w:ins>
            <w:ins w:id="103" w:author="Park, Dan (Nokia - KR/Seoul)" w:date="2021-01-29T13:47:00Z">
              <w:r>
                <w:rPr>
                  <w:rFonts w:eastAsiaTheme="minorEastAsia"/>
                  <w:sz w:val="20"/>
                  <w:szCs w:val="20"/>
                </w:rPr>
                <w:t>follow Alt 1</w:t>
              </w:r>
            </w:ins>
            <w:ins w:id="104" w:author="Park, Dan (Nokia - KR/Seoul)" w:date="2021-01-29T13:51:00Z">
              <w:r>
                <w:rPr>
                  <w:rFonts w:eastAsiaTheme="minorEastAsia"/>
                  <w:sz w:val="20"/>
                  <w:szCs w:val="20"/>
                </w:rPr>
                <w:t>)</w:t>
              </w:r>
            </w:ins>
          </w:p>
          <w:p w14:paraId="17312C64" w14:textId="77777777" w:rsidR="006804F8" w:rsidRPr="006804F8" w:rsidRDefault="006804F8" w:rsidP="00660088">
            <w:pPr>
              <w:snapToGrid w:val="0"/>
              <w:rPr>
                <w:ins w:id="105" w:author="Park, Dan (Nokia - KR/Seoul)" w:date="2021-01-29T13:46:00Z"/>
                <w:rFonts w:eastAsia="맑은 고딕"/>
                <w:sz w:val="18"/>
              </w:rPr>
            </w:pPr>
          </w:p>
          <w:p w14:paraId="6B81BF02" w14:textId="29E83D76" w:rsidR="006804F8" w:rsidRDefault="006804F8" w:rsidP="00660088">
            <w:pPr>
              <w:snapToGrid w:val="0"/>
              <w:rPr>
                <w:ins w:id="106" w:author="Park, Dan (Nokia - KR/Seoul)" w:date="2021-01-29T13:46:00Z"/>
                <w:rFonts w:eastAsia="맑은 고딕"/>
                <w:sz w:val="18"/>
              </w:rPr>
            </w:pPr>
            <w:ins w:id="107" w:author="Park, Dan (Nokia - KR/Seoul)" w:date="2021-01-29T13:52:00Z">
              <w:r>
                <w:rPr>
                  <w:rFonts w:eastAsia="맑은 고딕" w:hint="eastAsia"/>
                  <w:sz w:val="18"/>
                </w:rPr>
                <w:t>W</w:t>
              </w:r>
              <w:r>
                <w:rPr>
                  <w:rFonts w:eastAsia="맑은 고딕"/>
                  <w:sz w:val="18"/>
                </w:rPr>
                <w:t xml:space="preserve">e are O.K. </w:t>
              </w:r>
            </w:ins>
            <w:ins w:id="108" w:author="Park, Dan (Nokia - KR/Seoul)" w:date="2021-01-29T13:53:00Z">
              <w:r>
                <w:rPr>
                  <w:rFonts w:eastAsia="맑은 고딕"/>
                  <w:sz w:val="18"/>
                </w:rPr>
                <w:t>with other part.</w:t>
              </w:r>
            </w:ins>
          </w:p>
          <w:p w14:paraId="556269D5" w14:textId="5480C7E7" w:rsidR="006804F8" w:rsidRPr="006804F8" w:rsidRDefault="006804F8" w:rsidP="00660088">
            <w:pPr>
              <w:snapToGrid w:val="0"/>
              <w:rPr>
                <w:ins w:id="109" w:author="Park, Dan (Nokia - KR/Seoul)" w:date="2021-01-29T13:44:00Z"/>
                <w:rFonts w:eastAsia="맑은 고딕"/>
                <w:sz w:val="18"/>
                <w:rPrChange w:id="110" w:author="Park, Dan (Nokia - KR/Seoul)" w:date="2021-01-29T13:44:00Z">
                  <w:rPr>
                    <w:ins w:id="111" w:author="Park, Dan (Nokia - KR/Seoul)" w:date="2021-01-29T13:44:00Z"/>
                    <w:sz w:val="18"/>
                    <w:lang w:eastAsia="zh-CN"/>
                  </w:rPr>
                </w:rPrChange>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ins w:id="112" w:author="Eko Onggosanusi" w:date="2021-01-28T18:24:00Z"/>
                <w:sz w:val="20"/>
              </w:rPr>
            </w:pPr>
            <w:r>
              <w:rPr>
                <w:sz w:val="20"/>
                <w:szCs w:val="20"/>
              </w:rPr>
              <w:lastRenderedPageBreak/>
              <w:t>At least Rel.15 SS-RSRP calculated from SSB of non-serving cell(s) is supported</w:t>
            </w:r>
          </w:p>
          <w:p w14:paraId="59924FD0" w14:textId="5D0CB7F3" w:rsidR="00D624E9" w:rsidRPr="00D624E9" w:rsidRDefault="00D624E9" w:rsidP="00D624E9">
            <w:pPr>
              <w:pStyle w:val="ListParagraph"/>
              <w:numPr>
                <w:ilvl w:val="2"/>
                <w:numId w:val="19"/>
              </w:numPr>
              <w:snapToGrid w:val="0"/>
              <w:spacing w:after="0" w:line="240" w:lineRule="auto"/>
              <w:rPr>
                <w:sz w:val="22"/>
              </w:rPr>
            </w:pPr>
            <w:ins w:id="113" w:author="Eko Onggosanusi" w:date="2021-01-28T18:24:00Z">
              <w:r w:rsidRPr="00D624E9">
                <w:rPr>
                  <w:bCs/>
                  <w:sz w:val="20"/>
                  <w:szCs w:val="18"/>
                </w:rPr>
                <w:t>FFS: Whether the measurement for SS-RSRP is limited within SMTC</w:t>
              </w:r>
            </w:ins>
          </w:p>
          <w:p w14:paraId="7A090EC6" w14:textId="72E4703F" w:rsidR="0040416C" w:rsidRPr="007E7D3D" w:rsidRDefault="0040416C" w:rsidP="0024138A">
            <w:pPr>
              <w:pStyle w:val="ListParagraph"/>
              <w:numPr>
                <w:ilvl w:val="1"/>
                <w:numId w:val="19"/>
              </w:numPr>
              <w:snapToGrid w:val="0"/>
              <w:spacing w:after="0" w:line="240" w:lineRule="auto"/>
              <w:rPr>
                <w:ins w:id="114" w:author="Eko Onggosanusi" w:date="2021-01-28T18:29:00Z"/>
                <w:sz w:val="20"/>
              </w:rPr>
            </w:pPr>
            <w:del w:id="115" w:author="Eko Onggosanusi" w:date="2021-01-28T18:27:00Z">
              <w:r w:rsidDel="002D1E41">
                <w:rPr>
                  <w:sz w:val="20"/>
                  <w:szCs w:val="20"/>
                </w:rPr>
                <w:delText xml:space="preserve">FFS: </w:delText>
              </w:r>
            </w:del>
            <w:del w:id="116" w:author="Eko Onggosanusi" w:date="2021-01-28T18:28:00Z">
              <w:r w:rsidDel="002D1E41">
                <w:rPr>
                  <w:sz w:val="20"/>
                  <w:szCs w:val="20"/>
                </w:rPr>
                <w:delText>The s</w:delText>
              </w:r>
            </w:del>
            <w:ins w:id="117" w:author="Eko Onggosanusi" w:date="2021-01-28T18:28:00Z">
              <w:r w:rsidR="002D1E41">
                <w:rPr>
                  <w:sz w:val="20"/>
                  <w:szCs w:val="20"/>
                </w:rPr>
                <w:t>S</w:t>
              </w:r>
            </w:ins>
            <w:r>
              <w:rPr>
                <w:sz w:val="20"/>
                <w:szCs w:val="20"/>
              </w:rPr>
              <w:t xml:space="preserve">upport </w:t>
            </w:r>
            <w:del w:id="118" w:author="Eko Onggosanusi" w:date="2021-01-28T18:28:00Z">
              <w:r w:rsidDel="002D1E41">
                <w:rPr>
                  <w:sz w:val="20"/>
                  <w:szCs w:val="20"/>
                </w:rPr>
                <w:delText xml:space="preserve">of </w:delText>
              </w:r>
            </w:del>
            <w:r>
              <w:rPr>
                <w:sz w:val="20"/>
                <w:szCs w:val="20"/>
              </w:rPr>
              <w:t xml:space="preserve">Rel.15 CSI-RSRP </w:t>
            </w:r>
            <w:del w:id="119" w:author="Eko Onggosanusi" w:date="2021-01-28T18:28:00Z">
              <w:r w:rsidDel="002D1E41">
                <w:rPr>
                  <w:sz w:val="20"/>
                  <w:szCs w:val="20"/>
                </w:rPr>
                <w:delText>depending on whether</w:delText>
              </w:r>
            </w:del>
            <w:ins w:id="120" w:author="Eko Onggosanusi" w:date="2021-01-28T18:28:00Z">
              <w:r w:rsidR="002D1E41">
                <w:rPr>
                  <w:sz w:val="20"/>
                  <w:szCs w:val="20"/>
                </w:rPr>
                <w:t>if</w:t>
              </w:r>
            </w:ins>
            <w:r>
              <w:rPr>
                <w:sz w:val="20"/>
                <w:szCs w:val="20"/>
              </w:rPr>
              <w:t xml:space="preserve"> CSI-RS </w:t>
            </w:r>
            <w:r w:rsidR="008532D0">
              <w:rPr>
                <w:sz w:val="20"/>
                <w:szCs w:val="20"/>
              </w:rPr>
              <w:t xml:space="preserve">(for e.g. </w:t>
            </w:r>
            <w:del w:id="121" w:author="Eko Onggosanusi" w:date="2021-01-28T18:21:00Z">
              <w:r w:rsidR="008532D0" w:rsidDel="00F3192B">
                <w:rPr>
                  <w:sz w:val="20"/>
                  <w:szCs w:val="20"/>
                </w:rPr>
                <w:delText xml:space="preserve">RRM </w:delText>
              </w:r>
            </w:del>
            <w:ins w:id="122" w:author="Eko Onggosanusi" w:date="2021-01-28T18:21:00Z">
              <w:r w:rsidR="00F3192B">
                <w:rPr>
                  <w:sz w:val="20"/>
                  <w:szCs w:val="20"/>
                </w:rPr>
                <w:t xml:space="preserve">mobility </w:t>
              </w:r>
            </w:ins>
            <w:r w:rsidR="008532D0">
              <w:rPr>
                <w:sz w:val="20"/>
                <w:szCs w:val="20"/>
              </w:rPr>
              <w:t xml:space="preserve">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ins w:id="123" w:author="Eko Onggosanusi" w:date="2021-01-28T18:21:00Z"/>
                <w:sz w:val="20"/>
              </w:rPr>
            </w:pPr>
            <w:ins w:id="124" w:author="Eko Onggosanusi" w:date="2021-01-28T18:29:00Z">
              <w:r>
                <w:rPr>
                  <w:sz w:val="20"/>
                  <w:szCs w:val="20"/>
                </w:rPr>
                <w:t xml:space="preserve">FFS: Whether </w:t>
              </w:r>
            </w:ins>
            <w:ins w:id="125" w:author="Eko Onggosanusi" w:date="2021-01-28T18:30:00Z">
              <w:r>
                <w:rPr>
                  <w:sz w:val="20"/>
                  <w:szCs w:val="20"/>
                </w:rPr>
                <w:t xml:space="preserve">the support applies to </w:t>
              </w:r>
            </w:ins>
            <w:ins w:id="126" w:author="Eko Onggosanusi" w:date="2021-01-28T18:29:00Z">
              <w:r>
                <w:rPr>
                  <w:sz w:val="20"/>
                  <w:szCs w:val="20"/>
                </w:rPr>
                <w:t xml:space="preserve">CSI-RS </w:t>
              </w:r>
            </w:ins>
            <w:ins w:id="127" w:author="Eko Onggosanusi" w:date="2021-01-28T18:30:00Z">
              <w:r>
                <w:rPr>
                  <w:sz w:val="20"/>
                  <w:szCs w:val="20"/>
                </w:rPr>
                <w:t>with or without QCL source, or both</w:t>
              </w:r>
            </w:ins>
          </w:p>
          <w:p w14:paraId="32DED2E4" w14:textId="448ADF8C" w:rsidR="00F3192B" w:rsidRPr="007009E1" w:rsidRDefault="00F3192B" w:rsidP="0024138A">
            <w:pPr>
              <w:pStyle w:val="ListParagraph"/>
              <w:numPr>
                <w:ilvl w:val="1"/>
                <w:numId w:val="19"/>
              </w:numPr>
              <w:snapToGrid w:val="0"/>
              <w:spacing w:after="0" w:line="240" w:lineRule="auto"/>
              <w:rPr>
                <w:sz w:val="20"/>
              </w:rPr>
            </w:pPr>
            <w:ins w:id="128" w:author="Eko Onggosanusi" w:date="2021-01-28T18:21:00Z">
              <w:r>
                <w:rPr>
                  <w:sz w:val="20"/>
                  <w:szCs w:val="20"/>
                </w:rPr>
                <w:t xml:space="preserve">FFS: time behavior of the reporting, i.e. </w:t>
              </w:r>
            </w:ins>
            <w:ins w:id="129" w:author="Eko Onggosanusi" w:date="2021-01-28T18:22:00Z">
              <w:r>
                <w:rPr>
                  <w:sz w:val="20"/>
                  <w:szCs w:val="20"/>
                </w:rPr>
                <w:t>periodic, semi-persistent, or aperiodic</w:t>
              </w:r>
            </w:ins>
          </w:p>
          <w:p w14:paraId="3D603636" w14:textId="77777777" w:rsidR="0040416C" w:rsidRDefault="007520D4" w:rsidP="0024138A">
            <w:pPr>
              <w:pStyle w:val="ListParagraph"/>
              <w:numPr>
                <w:ilvl w:val="0"/>
                <w:numId w:val="19"/>
              </w:numPr>
              <w:snapToGrid w:val="0"/>
              <w:spacing w:after="0" w:line="240" w:lineRule="auto"/>
              <w:rPr>
                <w:ins w:id="130" w:author="Eko Onggosanusi" w:date="2021-01-28T18:20:00Z"/>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ins w:id="131" w:author="Eko Onggosanusi" w:date="2021-01-28T18:25:00Z"/>
                <w:sz w:val="20"/>
              </w:rPr>
            </w:pPr>
            <w:ins w:id="132" w:author="Eko Onggosanusi" w:date="2021-01-28T18:20:00Z">
              <w:r w:rsidRPr="00B46480">
                <w:rPr>
                  <w:bCs/>
                  <w:sz w:val="20"/>
                  <w:szCs w:val="18"/>
                </w:rPr>
                <w:t xml:space="preserve">FFS: Dynamic activation/deactivation </w:t>
              </w:r>
            </w:ins>
            <w:ins w:id="133" w:author="Eko Onggosanusi" w:date="2021-01-28T18:23:00Z">
              <w:r w:rsidR="003468BD">
                <w:rPr>
                  <w:bCs/>
                  <w:sz w:val="20"/>
                  <w:szCs w:val="18"/>
                </w:rPr>
                <w:t xml:space="preserve">of </w:t>
              </w:r>
            </w:ins>
            <w:ins w:id="134" w:author="Eko Onggosanusi" w:date="2021-01-28T18:24:00Z">
              <w:r w:rsidR="003D6014">
                <w:rPr>
                  <w:bCs/>
                  <w:sz w:val="20"/>
                  <w:szCs w:val="18"/>
                </w:rPr>
                <w:t xml:space="preserve">non-serving </w:t>
              </w:r>
            </w:ins>
            <w:ins w:id="135" w:author="Eko Onggosanusi" w:date="2021-01-28T18:23:00Z">
              <w:r w:rsidR="003468BD">
                <w:rPr>
                  <w:bCs/>
                  <w:sz w:val="20"/>
                  <w:szCs w:val="18"/>
                </w:rPr>
                <w:t>cell</w:t>
              </w:r>
            </w:ins>
            <w:ins w:id="136" w:author="Eko Onggosanusi" w:date="2021-01-28T18:24:00Z">
              <w:r w:rsidR="003D6014">
                <w:rPr>
                  <w:bCs/>
                  <w:sz w:val="20"/>
                  <w:szCs w:val="18"/>
                </w:rPr>
                <w:t>(s)</w:t>
              </w:r>
            </w:ins>
            <w:ins w:id="137" w:author="Eko Onggosanusi" w:date="2021-01-28T18:20:00Z">
              <w:r w:rsidRPr="00B46480">
                <w:rPr>
                  <w:bCs/>
                  <w:sz w:val="20"/>
                  <w:szCs w:val="18"/>
                </w:rPr>
                <w:t xml:space="preserve"> for beam measurement by MAC CE</w:t>
              </w:r>
            </w:ins>
          </w:p>
          <w:p w14:paraId="543D72FF" w14:textId="3143426A" w:rsidR="00D624E9" w:rsidRPr="00D624E9" w:rsidRDefault="00D624E9" w:rsidP="00F96533">
            <w:pPr>
              <w:pStyle w:val="ListParagraph"/>
              <w:numPr>
                <w:ilvl w:val="0"/>
                <w:numId w:val="19"/>
              </w:numPr>
              <w:snapToGrid w:val="0"/>
              <w:spacing w:after="0" w:line="240" w:lineRule="auto"/>
              <w:rPr>
                <w:sz w:val="20"/>
              </w:rPr>
            </w:pPr>
            <w:ins w:id="138" w:author="Eko Onggosanusi" w:date="2021-01-28T18:25:00Z">
              <w:r w:rsidRPr="00D624E9">
                <w:rPr>
                  <w:bCs/>
                  <w:sz w:val="20"/>
                  <w:szCs w:val="18"/>
                </w:rPr>
                <w:t>FFS:</w:t>
              </w:r>
              <w:r>
                <w:rPr>
                  <w:bCs/>
                  <w:sz w:val="20"/>
                  <w:szCs w:val="18"/>
                </w:rPr>
                <w:t xml:space="preserve"> T</w:t>
              </w:r>
              <w:r w:rsidRPr="00D624E9">
                <w:rPr>
                  <w:bCs/>
                  <w:sz w:val="20"/>
                  <w:szCs w:val="18"/>
                </w:rPr>
                <w:t>iming assumption for measurement of non-serving cell RS measurement</w:t>
              </w:r>
            </w:ins>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ListParagraph"/>
              <w:numPr>
                <w:ilvl w:val="1"/>
                <w:numId w:val="19"/>
              </w:numPr>
              <w:snapToGrid w:val="0"/>
              <w:spacing w:after="0" w:line="240" w:lineRule="auto"/>
              <w:rPr>
                <w:ins w:id="139" w:author="ZTE" w:date="2021-01-28T22:01:00Z"/>
                <w:sz w:val="18"/>
              </w:rPr>
            </w:pPr>
            <w:r w:rsidRPr="00663E7D">
              <w:rPr>
                <w:sz w:val="18"/>
                <w:szCs w:val="20"/>
              </w:rPr>
              <w:t xml:space="preserve">FFS: The support of Rel.15 CSI-RSRP depending on whether CSI-RS (for e.g. </w:t>
            </w:r>
            <w:ins w:id="140"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41" w:author="ZTE" w:date="2021-01-28T22:02:00Z">
              <w:r w:rsidRPr="00765194">
                <w:rPr>
                  <w:sz w:val="18"/>
                  <w:szCs w:val="20"/>
                  <w:highlight w:val="yellow"/>
                </w:rPr>
                <w:t>FFS: time</w:t>
              </w:r>
            </w:ins>
            <w:ins w:id="142" w:author="ZTE" w:date="2021-01-28T22:03:00Z">
              <w:r>
                <w:rPr>
                  <w:sz w:val="18"/>
                  <w:szCs w:val="20"/>
                  <w:highlight w:val="yellow"/>
                </w:rPr>
                <w:t xml:space="preserve"> </w:t>
              </w:r>
            </w:ins>
            <w:ins w:id="143"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ListParagraph"/>
              <w:numPr>
                <w:ilvl w:val="0"/>
                <w:numId w:val="28"/>
              </w:numPr>
              <w:snapToGrid w:val="0"/>
              <w:rPr>
                <w:sz w:val="18"/>
                <w:szCs w:val="18"/>
                <w:lang w:eastAsia="zh-CN"/>
              </w:rPr>
            </w:pPr>
            <w:r w:rsidRPr="00986303">
              <w:rPr>
                <w:b/>
                <w:bCs/>
                <w:sz w:val="18"/>
                <w:szCs w:val="18"/>
              </w:rPr>
              <w:lastRenderedPageBreak/>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ins w:id="144" w:author="Eko Onggosanusi" w:date="2021-01-28T18:25:00Z"/>
                <w:rFonts w:eastAsia="SimSun"/>
                <w:sz w:val="18"/>
                <w:szCs w:val="18"/>
                <w:lang w:eastAsia="zh-CN"/>
              </w:rPr>
            </w:pPr>
          </w:p>
          <w:p w14:paraId="1599493C" w14:textId="2E848804" w:rsidR="00FA0052" w:rsidRDefault="00FA0052" w:rsidP="00035652">
            <w:pPr>
              <w:snapToGrid w:val="0"/>
              <w:rPr>
                <w:ins w:id="145" w:author="Eko Onggosanusi" w:date="2021-01-28T18:25:00Z"/>
                <w:rFonts w:eastAsia="SimSun"/>
                <w:sz w:val="18"/>
                <w:szCs w:val="18"/>
                <w:lang w:eastAsia="zh-CN"/>
              </w:rPr>
            </w:pPr>
            <w:ins w:id="146" w:author="Eko Onggosanusi" w:date="2021-01-28T18:26:00Z">
              <w:r>
                <w:rPr>
                  <w:rFonts w:eastAsia="SimSun"/>
                  <w:sz w:val="18"/>
                  <w:szCs w:val="18"/>
                  <w:lang w:eastAsia="zh-CN"/>
                </w:rPr>
                <w:t xml:space="preserve">{Mod: In the previous </w:t>
              </w:r>
            </w:ins>
            <w:ins w:id="147" w:author="Eko Onggosanusi" w:date="2021-01-28T18:38:00Z">
              <w:r w:rsidR="00907A5B">
                <w:rPr>
                  <w:rFonts w:eastAsia="SimSun"/>
                  <w:sz w:val="18"/>
                  <w:szCs w:val="18"/>
                  <w:lang w:eastAsia="zh-CN"/>
                </w:rPr>
                <w:t>soon-to-be-</w:t>
              </w:r>
            </w:ins>
            <w:ins w:id="148" w:author="Eko Onggosanusi" w:date="2021-01-28T18:26:00Z">
              <w:r>
                <w:rPr>
                  <w:rFonts w:eastAsia="SimSun"/>
                  <w:sz w:val="18"/>
                  <w:szCs w:val="18"/>
                  <w:lang w:eastAsia="zh-CN"/>
                </w:rPr>
                <w:t>agreement</w:t>
              </w:r>
            </w:ins>
            <w:ins w:id="149" w:author="Eko Onggosanusi" w:date="2021-01-28T18:38:00Z">
              <w:r w:rsidR="00907A5B">
                <w:rPr>
                  <w:rFonts w:eastAsia="SimSun"/>
                  <w:sz w:val="18"/>
                  <w:szCs w:val="18"/>
                  <w:lang w:eastAsia="zh-CN"/>
                </w:rPr>
                <w:t xml:space="preserve"> (proposal 2.2 in round 1)</w:t>
              </w:r>
            </w:ins>
            <w:ins w:id="150" w:author="Eko Onggosanusi" w:date="2021-01-28T18:26:00Z">
              <w:r>
                <w:rPr>
                  <w:rFonts w:eastAsia="SimSun"/>
                  <w:sz w:val="18"/>
                  <w:szCs w:val="18"/>
                  <w:lang w:eastAsia="zh-CN"/>
                </w:rPr>
                <w:t>, K is still FFS and many companies would like to support K&gt;1. This will be discussed in the next meeting.}</w:t>
              </w:r>
            </w:ins>
          </w:p>
          <w:p w14:paraId="3BEDC534" w14:textId="77777777" w:rsidR="00FA0052" w:rsidRDefault="00FA00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51" w:author="Zhigang Rong" w:date="2021-01-28T11:01:00Z">
              <w:r w:rsidDel="00B244F9">
                <w:rPr>
                  <w:sz w:val="20"/>
                  <w:szCs w:val="20"/>
                </w:rPr>
                <w:delText>FFS: The s</w:delText>
              </w:r>
            </w:del>
            <w:ins w:id="152" w:author="Zhigang Rong" w:date="2021-01-28T11:01:00Z">
              <w:r>
                <w:rPr>
                  <w:sz w:val="20"/>
                  <w:szCs w:val="20"/>
                </w:rPr>
                <w:t>S</w:t>
              </w:r>
            </w:ins>
            <w:r>
              <w:rPr>
                <w:sz w:val="20"/>
                <w:szCs w:val="20"/>
              </w:rPr>
              <w:t xml:space="preserve">upport </w:t>
            </w:r>
            <w:del w:id="153" w:author="Zhigang Rong" w:date="2021-01-28T11:01:00Z">
              <w:r w:rsidDel="00B244F9">
                <w:rPr>
                  <w:sz w:val="20"/>
                  <w:szCs w:val="20"/>
                </w:rPr>
                <w:delText xml:space="preserve">of </w:delText>
              </w:r>
            </w:del>
            <w:r>
              <w:rPr>
                <w:sz w:val="20"/>
                <w:szCs w:val="20"/>
              </w:rPr>
              <w:t xml:space="preserve">Rel.15 CSI-RSRP </w:t>
            </w:r>
            <w:del w:id="154" w:author="Zhigang Rong" w:date="2021-01-28T11:01:00Z">
              <w:r w:rsidDel="00B244F9">
                <w:rPr>
                  <w:sz w:val="20"/>
                  <w:szCs w:val="20"/>
                </w:rPr>
                <w:delText>depending on whether</w:delText>
              </w:r>
            </w:del>
            <w:ins w:id="155"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18C15C0A" w:rsidR="009841F0" w:rsidRPr="00213008" w:rsidRDefault="002D1E41" w:rsidP="002D1E41">
            <w:pPr>
              <w:snapToGrid w:val="0"/>
              <w:jc w:val="both"/>
              <w:rPr>
                <w:sz w:val="18"/>
                <w:szCs w:val="18"/>
              </w:rPr>
            </w:pPr>
            <w:ins w:id="156" w:author="Eko Onggosanusi" w:date="2021-01-28T18:28:00Z">
              <w:r>
                <w:rPr>
                  <w:sz w:val="18"/>
                  <w:szCs w:val="18"/>
                </w:rPr>
                <w:t>{Mod: Thanks for the catch, agreed}</w:t>
              </w:r>
            </w:ins>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ins w:id="157" w:author="Eko Onggosanusi" w:date="2021-01-28T18:32:00Z"/>
                <w:sz w:val="18"/>
                <w:szCs w:val="18"/>
              </w:rPr>
            </w:pPr>
            <w:ins w:id="158" w:author="Eko Onggosanusi" w:date="2021-01-28T18:31:00Z">
              <w:r>
                <w:rPr>
                  <w:sz w:val="18"/>
                  <w:szCs w:val="18"/>
                </w:rPr>
                <w:lastRenderedPageBreak/>
                <w:t>{Mod: Whether to support an additional measurement RS other than SSB is still pending. The wording from Futurewei largely addresses your comment</w:t>
              </w:r>
            </w:ins>
            <w:ins w:id="159" w:author="Eko Onggosanusi" w:date="2021-01-28T18:32:00Z">
              <w:r w:rsidR="00E46817">
                <w:rPr>
                  <w:sz w:val="18"/>
                  <w:szCs w:val="18"/>
                </w:rPr>
                <w:t xml:space="preserve"> but with condition. The additional source RS issue will be discussed in later rounds next week.</w:t>
              </w:r>
            </w:ins>
            <w:ins w:id="160" w:author="Eko Onggosanusi" w:date="2021-01-28T18:31:00Z">
              <w:r>
                <w:rPr>
                  <w:sz w:val="18"/>
                  <w:szCs w:val="18"/>
                </w:rPr>
                <w:t>}</w:t>
              </w:r>
            </w:ins>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ins w:id="161" w:author="Eko Onggosanusi" w:date="2021-01-28T18:34:00Z">
              <w:r>
                <w:rPr>
                  <w:sz w:val="18"/>
                  <w:szCs w:val="18"/>
                  <w:lang w:eastAsia="zh-CN"/>
                </w:rPr>
                <w:t>{Mod: Thanks, I will note this for future discussion point</w:t>
              </w:r>
            </w:ins>
            <w:ins w:id="162" w:author="Eko Onggosanusi" w:date="2021-01-28T18:35:00Z">
              <w:r>
                <w:rPr>
                  <w:sz w:val="18"/>
                  <w:szCs w:val="18"/>
                  <w:lang w:eastAsia="zh-CN"/>
                </w:rPr>
                <w:t xml:space="preserve"> (please feel free to bring this up)</w:t>
              </w:r>
            </w:ins>
            <w:ins w:id="163" w:author="Eko Onggosanusi" w:date="2021-01-28T18:34:00Z">
              <w:r>
                <w:rPr>
                  <w:sz w:val="18"/>
                  <w:szCs w:val="18"/>
                  <w:lang w:eastAsia="zh-CN"/>
                </w:rPr>
                <w:t>.</w:t>
              </w:r>
            </w:ins>
            <w:ins w:id="164" w:author="Eko Onggosanusi" w:date="2021-01-28T18:35:00Z">
              <w:r>
                <w:rPr>
                  <w:sz w:val="18"/>
                  <w:szCs w:val="18"/>
                  <w:lang w:eastAsia="zh-CN"/>
                </w:rPr>
                <w:t xml:space="preserve"> I believe this is a very relevant issue.</w:t>
              </w:r>
            </w:ins>
            <w:ins w:id="165" w:author="Eko Onggosanusi" w:date="2021-01-28T18:34:00Z">
              <w:r>
                <w:rPr>
                  <w:sz w:val="18"/>
                  <w:szCs w:val="18"/>
                  <w:lang w:eastAsia="zh-CN"/>
                </w:rPr>
                <w:t xml:space="preserve"> This is currently not in the scope of the FL proposal.}</w:t>
              </w:r>
            </w:ins>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ins w:id="166" w:author="Eko Onggosanusi" w:date="2021-01-28T18:35:00Z"/>
                <w:sz w:val="18"/>
                <w:szCs w:val="18"/>
              </w:rPr>
            </w:pPr>
            <w:ins w:id="167" w:author="Eko Onggosanusi" w:date="2021-01-28T18:35:00Z">
              <w:r>
                <w:rPr>
                  <w:sz w:val="18"/>
                  <w:szCs w:val="18"/>
                </w:rPr>
                <w:t>{Mod: The term SS-RSRP is, I believe, from TS38.215.</w:t>
              </w:r>
            </w:ins>
            <w:ins w:id="168" w:author="Eko Onggosanusi" w:date="2021-01-28T18:36:00Z">
              <w:r>
                <w:rPr>
                  <w:sz w:val="18"/>
                  <w:szCs w:val="18"/>
                </w:rPr>
                <w:t xml:space="preserve"> The term L1-RSRP is used for BM discussion.</w:t>
              </w:r>
            </w:ins>
            <w:ins w:id="169" w:author="Eko Onggosanusi" w:date="2021-01-28T18:35:00Z">
              <w:r>
                <w:rPr>
                  <w:sz w:val="18"/>
                  <w:szCs w:val="18"/>
                </w:rPr>
                <w:t xml:space="preserve"> </w:t>
              </w:r>
            </w:ins>
            <w:ins w:id="170" w:author="Eko Onggosanusi" w:date="2021-01-28T18:36:00Z">
              <w:r>
                <w:rPr>
                  <w:sz w:val="18"/>
                  <w:szCs w:val="18"/>
                </w:rPr>
                <w:t>Which is why I use both.</w:t>
              </w:r>
            </w:ins>
            <w:ins w:id="171" w:author="Eko Onggosanusi" w:date="2021-01-28T18:35:00Z">
              <w:r>
                <w:rPr>
                  <w:sz w:val="18"/>
                  <w:szCs w:val="18"/>
                </w:rPr>
                <w:t>}</w:t>
              </w:r>
            </w:ins>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맑은 고딕"/>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SimSun"/>
                <w:sz w:val="18"/>
                <w:szCs w:val="18"/>
                <w:lang w:eastAsia="zh-CN"/>
              </w:rPr>
            </w:pPr>
            <w:ins w:id="172" w:author="Eko Onggosanusi" w:date="2021-01-28T18:36:00Z">
              <w:r>
                <w:rPr>
                  <w:rFonts w:eastAsia="SimSun"/>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ins w:id="173" w:author="Eko Onggosanusi" w:date="2021-01-28T18:37:00Z"/>
                <w:sz w:val="18"/>
                <w:szCs w:val="18"/>
              </w:rPr>
            </w:pPr>
            <w:ins w:id="174" w:author="Eko Onggosanusi" w:date="2021-01-28T18:37:00Z">
              <w:r>
                <w:rPr>
                  <w:sz w:val="18"/>
                  <w:szCs w:val="18"/>
                </w:rPr>
                <w:t xml:space="preserve">Addressed most of the inputs that can be accommodated. </w:t>
              </w:r>
            </w:ins>
          </w:p>
          <w:p w14:paraId="3270B475" w14:textId="788759CC" w:rsidR="008E7220" w:rsidRDefault="008E7220" w:rsidP="008E7220">
            <w:pPr>
              <w:snapToGrid w:val="0"/>
              <w:rPr>
                <w:sz w:val="18"/>
                <w:szCs w:val="18"/>
              </w:rPr>
            </w:pPr>
            <w:ins w:id="175" w:author="Eko Onggosanusi" w:date="2021-01-28T18:37:00Z">
              <w:r>
                <w:rPr>
                  <w:sz w:val="18"/>
                  <w:szCs w:val="18"/>
                </w:rPr>
                <w:t>Re restricting to only 1 non-serving cell, this is perhaps a topic for next meeting since the previous soon-to-be-agreement (proposal 2.2 in round 1) has an FFS on K.</w:t>
              </w:r>
            </w:ins>
          </w:p>
        </w:tc>
      </w:tr>
      <w:tr w:rsidR="00475017" w14:paraId="22C64EC5" w14:textId="77777777">
        <w:trPr>
          <w:ins w:id="176" w:author="Jaehoon Chung (LGE)" w:date="2021-01-29T11: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2CC895DD" w:rsidR="00475017" w:rsidRPr="00475017" w:rsidRDefault="00475017" w:rsidP="008E7220">
            <w:pPr>
              <w:snapToGrid w:val="0"/>
              <w:rPr>
                <w:ins w:id="177" w:author="Jaehoon Chung (LGE)" w:date="2021-01-29T11:09:00Z"/>
                <w:rFonts w:eastAsia="맑은 고딕"/>
                <w:sz w:val="18"/>
                <w:szCs w:val="18"/>
                <w:rPrChange w:id="178" w:author="Jaehoon Chung (LGE)" w:date="2021-01-29T11:09:00Z">
                  <w:rPr>
                    <w:ins w:id="179" w:author="Jaehoon Chung (LGE)" w:date="2021-01-29T11:09:00Z"/>
                    <w:rFonts w:eastAsia="SimSun"/>
                    <w:sz w:val="18"/>
                    <w:szCs w:val="18"/>
                    <w:lang w:eastAsia="zh-CN"/>
                  </w:rPr>
                </w:rPrChange>
              </w:rPr>
            </w:pPr>
            <w:ins w:id="180" w:author="Jaehoon Chung (LGE)" w:date="2021-01-29T11:09: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29FEE7" w:rsidR="00475017" w:rsidRDefault="00475017" w:rsidP="008E7220">
            <w:pPr>
              <w:snapToGrid w:val="0"/>
              <w:rPr>
                <w:ins w:id="181" w:author="Jaehoon Chung (LGE)" w:date="2021-01-29T11:09:00Z"/>
                <w:sz w:val="18"/>
                <w:szCs w:val="18"/>
              </w:rPr>
            </w:pPr>
            <w:ins w:id="182" w:author="Jaehoon Chung (LGE)" w:date="2021-01-29T11:09:00Z">
              <w:r>
                <w:rPr>
                  <w:rFonts w:eastAsia="맑은 고딕" w:hint="eastAsia"/>
                  <w:sz w:val="18"/>
                  <w:szCs w:val="18"/>
                </w:rPr>
                <w:t>Support the proposal.</w:t>
              </w:r>
              <w:r>
                <w:rPr>
                  <w:rFonts w:eastAsia="맑은 고딕"/>
                  <w:sz w:val="18"/>
                  <w:szCs w:val="18"/>
                </w:rPr>
                <w:t xml:space="preserve"> May need to further clarify how to report this quantity later, e.g. via including in existing L1-RSRP report, UE initiated report, etc.</w:t>
              </w:r>
            </w:ins>
          </w:p>
        </w:tc>
      </w:tr>
      <w:tr w:rsidR="000E0705" w14:paraId="71F4BD03" w14:textId="77777777">
        <w:trPr>
          <w:ins w:id="183" w:author="Li Guo" w:date="2021-01-28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F52A" w14:textId="3EE196EC" w:rsidR="000E0705" w:rsidRDefault="000E0705" w:rsidP="008E7220">
            <w:pPr>
              <w:snapToGrid w:val="0"/>
              <w:rPr>
                <w:ins w:id="184" w:author="Li Guo" w:date="2021-01-28T20:21:00Z"/>
                <w:rFonts w:eastAsia="맑은 고딕"/>
                <w:sz w:val="18"/>
                <w:szCs w:val="18"/>
              </w:rPr>
            </w:pPr>
            <w:ins w:id="185" w:author="Li Guo" w:date="2021-01-28T20:21:00Z">
              <w:r>
                <w:rPr>
                  <w:rFonts w:eastAsia="맑은 고딕"/>
                  <w:sz w:val="18"/>
                  <w:szCs w:val="18"/>
                </w:rPr>
                <w:t>OPPO</w:t>
              </w:r>
            </w:ins>
            <w:ins w:id="186" w:author="Li Guo" w:date="2021-01-28T20:24:00Z">
              <w:r>
                <w:rPr>
                  <w:rFonts w:eastAsia="맑은 고딕"/>
                  <w:sz w:val="18"/>
                  <w:szCs w:val="18"/>
                </w:rPr>
                <w:t>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3E06" w14:textId="0F2BA671" w:rsidR="000E0705" w:rsidRDefault="000E0705" w:rsidP="000E0705">
            <w:pPr>
              <w:snapToGrid w:val="0"/>
              <w:rPr>
                <w:ins w:id="187" w:author="Li Guo" w:date="2021-01-28T20:23:00Z"/>
                <w:rFonts w:eastAsia="SimSun"/>
                <w:sz w:val="18"/>
                <w:szCs w:val="18"/>
                <w:lang w:eastAsia="zh-CN"/>
              </w:rPr>
            </w:pPr>
            <w:ins w:id="188" w:author="Li Guo" w:date="2021-01-28T20:21:00Z">
              <w:r>
                <w:rPr>
                  <w:rFonts w:eastAsia="맑은 고딕"/>
                  <w:sz w:val="18"/>
                  <w:szCs w:val="18"/>
                </w:rPr>
                <w:t xml:space="preserve">To moderator: </w:t>
              </w:r>
            </w:ins>
            <w:ins w:id="189" w:author="Li Guo" w:date="2021-01-28T20:22:00Z">
              <w:r>
                <w:rPr>
                  <w:rFonts w:eastAsia="SimSun"/>
                  <w:sz w:val="18"/>
                  <w:szCs w:val="18"/>
                  <w:lang w:eastAsia="zh-CN"/>
                </w:rPr>
                <w:t>I</w:t>
              </w:r>
            </w:ins>
            <w:ins w:id="190" w:author="Li Guo" w:date="2021-01-28T20:21:00Z">
              <w:r>
                <w:rPr>
                  <w:rFonts w:eastAsia="SimSun"/>
                  <w:sz w:val="18"/>
                  <w:szCs w:val="18"/>
                  <w:lang w:eastAsia="zh-CN"/>
                </w:rPr>
                <w:t xml:space="preserve">n the previous soon-to-be-agreement (proposal 2.2 in round 1), </w:t>
              </w:r>
            </w:ins>
            <w:ins w:id="191" w:author="Li Guo" w:date="2021-01-28T20:22:00Z">
              <w:r>
                <w:rPr>
                  <w:rFonts w:eastAsia="SimSun"/>
                  <w:sz w:val="18"/>
                  <w:szCs w:val="18"/>
                  <w:lang w:eastAsia="zh-CN"/>
                </w:rPr>
                <w:t xml:space="preserve">The K is the number of beams, Not the number of cells.   </w:t>
              </w:r>
            </w:ins>
            <w:ins w:id="192" w:author="Li Guo" w:date="2021-01-28T20:23:00Z">
              <w:r>
                <w:rPr>
                  <w:rFonts w:eastAsia="SimSun"/>
                  <w:sz w:val="18"/>
                  <w:szCs w:val="18"/>
                  <w:lang w:eastAsia="zh-CN"/>
                </w:rPr>
                <w:t>We are not suggesting the limit number of beams to be one.  Instead, we are talking about the number non-serving cell</w:t>
              </w:r>
            </w:ins>
            <w:ins w:id="193" w:author="Li Guo" w:date="2021-01-28T20:24:00Z">
              <w:r>
                <w:rPr>
                  <w:rFonts w:eastAsia="SimSun"/>
                  <w:sz w:val="18"/>
                  <w:szCs w:val="18"/>
                  <w:lang w:eastAsia="zh-CN"/>
                </w:rPr>
                <w:t>.</w:t>
              </w:r>
            </w:ins>
          </w:p>
          <w:p w14:paraId="323C2680" w14:textId="77777777" w:rsidR="000E0705" w:rsidRDefault="000E0705" w:rsidP="000E0705">
            <w:pPr>
              <w:snapToGrid w:val="0"/>
              <w:rPr>
                <w:ins w:id="194" w:author="Li Guo" w:date="2021-01-28T20:23:00Z"/>
                <w:rFonts w:eastAsia="SimSun"/>
                <w:sz w:val="18"/>
                <w:szCs w:val="18"/>
                <w:lang w:eastAsia="zh-CN"/>
              </w:rPr>
            </w:pPr>
          </w:p>
          <w:p w14:paraId="3AD3143E" w14:textId="7BEBAD76" w:rsidR="000E0705" w:rsidRDefault="000E0705" w:rsidP="000E0705">
            <w:pPr>
              <w:snapToGrid w:val="0"/>
              <w:rPr>
                <w:ins w:id="195" w:author="Li Guo" w:date="2021-01-28T20:21:00Z"/>
                <w:rFonts w:eastAsia="SimSun"/>
                <w:sz w:val="18"/>
                <w:szCs w:val="18"/>
                <w:lang w:eastAsia="zh-CN"/>
              </w:rPr>
            </w:pPr>
            <w:ins w:id="196" w:author="Li Guo" w:date="2021-01-28T20:22:00Z">
              <w:r>
                <w:rPr>
                  <w:rFonts w:eastAsia="SimSun"/>
                  <w:sz w:val="18"/>
                  <w:szCs w:val="18"/>
                  <w:lang w:eastAsia="zh-CN"/>
                </w:rPr>
                <w:t xml:space="preserve">For either inter-cell MTRP or inter-cell </w:t>
              </w:r>
            </w:ins>
            <w:ins w:id="197" w:author="Li Guo" w:date="2021-01-28T20:23:00Z">
              <w:r>
                <w:rPr>
                  <w:rFonts w:eastAsia="SimSun"/>
                  <w:sz w:val="18"/>
                  <w:szCs w:val="18"/>
                  <w:lang w:eastAsia="zh-CN"/>
                </w:rPr>
                <w:t xml:space="preserve">mobility, we do not see motivation </w:t>
              </w:r>
            </w:ins>
            <w:ins w:id="198" w:author="Li Guo" w:date="2021-01-28T20:24:00Z">
              <w:r>
                <w:rPr>
                  <w:rFonts w:eastAsia="SimSun"/>
                  <w:sz w:val="18"/>
                  <w:szCs w:val="18"/>
                  <w:lang w:eastAsia="zh-CN"/>
                </w:rPr>
                <w:t xml:space="preserve">for </w:t>
              </w:r>
            </w:ins>
            <w:ins w:id="199" w:author="Li Guo" w:date="2021-01-28T20:23:00Z">
              <w:r>
                <w:rPr>
                  <w:rFonts w:eastAsia="SimSun"/>
                  <w:sz w:val="18"/>
                  <w:szCs w:val="18"/>
                  <w:lang w:eastAsia="zh-CN"/>
                </w:rPr>
                <w:t xml:space="preserve">why we need to support more than one </w:t>
              </w:r>
            </w:ins>
            <w:ins w:id="200" w:author="Li Guo" w:date="2021-01-28T20:24:00Z">
              <w:r>
                <w:rPr>
                  <w:rFonts w:eastAsia="SimSun"/>
                  <w:sz w:val="18"/>
                  <w:szCs w:val="18"/>
                  <w:lang w:eastAsia="zh-CN"/>
                </w:rPr>
                <w:t>non-serving cell.</w:t>
              </w:r>
            </w:ins>
          </w:p>
          <w:p w14:paraId="5FEF1490" w14:textId="4EBC6CA2" w:rsidR="000E0705" w:rsidRDefault="000E0705" w:rsidP="008E7220">
            <w:pPr>
              <w:snapToGrid w:val="0"/>
              <w:rPr>
                <w:ins w:id="201" w:author="Li Guo" w:date="2021-01-28T20:21:00Z"/>
                <w:rFonts w:eastAsia="맑은 고딕"/>
                <w:sz w:val="18"/>
                <w:szCs w:val="18"/>
              </w:rPr>
            </w:pPr>
          </w:p>
        </w:tc>
      </w:tr>
      <w:tr w:rsidR="00660088" w14:paraId="73FB94A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779B" w14:textId="46F5587B" w:rsidR="00660088" w:rsidRDefault="00660088" w:rsidP="00660088">
            <w:pPr>
              <w:snapToGrid w:val="0"/>
              <w:rPr>
                <w:rFonts w:eastAsia="맑은 고딕"/>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2B1B" w14:textId="4D503129" w:rsidR="00660088" w:rsidRDefault="00660088" w:rsidP="00660088">
            <w:pPr>
              <w:snapToGrid w:val="0"/>
              <w:rPr>
                <w:rFonts w:eastAsia="맑은 고딕"/>
                <w:sz w:val="18"/>
                <w:szCs w:val="18"/>
              </w:rPr>
            </w:pPr>
            <w:r>
              <w:rPr>
                <w:sz w:val="18"/>
                <w:szCs w:val="18"/>
                <w:lang w:eastAsia="zh-CN"/>
              </w:rPr>
              <w:t>W</w:t>
            </w:r>
            <w:r>
              <w:rPr>
                <w:rFonts w:hint="eastAsia"/>
                <w:sz w:val="18"/>
                <w:szCs w:val="18"/>
                <w:lang w:eastAsia="zh-CN"/>
              </w:rPr>
              <w:t xml:space="preserve">e </w:t>
            </w:r>
            <w:r>
              <w:rPr>
                <w:sz w:val="18"/>
                <w:szCs w:val="18"/>
                <w:lang w:eastAsia="zh-CN"/>
              </w:rPr>
              <w:t>are fine to support the updated proposal 2.1</w:t>
            </w:r>
          </w:p>
        </w:tc>
      </w:tr>
      <w:tr w:rsidR="00CC5C7D" w14:paraId="3C30133D" w14:textId="77777777">
        <w:trPr>
          <w:ins w:id="202" w:author="Park, Dan (Nokia - KR/Seoul)" w:date="2021-01-29T14: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2462" w14:textId="16FE06B6" w:rsidR="00CC5C7D" w:rsidRPr="00CC5C7D" w:rsidRDefault="00CC5C7D" w:rsidP="00660088">
            <w:pPr>
              <w:snapToGrid w:val="0"/>
              <w:rPr>
                <w:ins w:id="203" w:author="Park, Dan (Nokia - KR/Seoul)" w:date="2021-01-29T14:10:00Z"/>
                <w:rFonts w:eastAsia="SimSun"/>
                <w:sz w:val="18"/>
                <w:szCs w:val="18"/>
                <w:rPrChange w:id="204" w:author="Park, Dan (Nokia - KR/Seoul)" w:date="2021-01-29T14:10:00Z">
                  <w:rPr>
                    <w:ins w:id="205" w:author="Park, Dan (Nokia - KR/Seoul)" w:date="2021-01-29T14:10:00Z"/>
                    <w:rFonts w:eastAsia="SimSun" w:hint="eastAsia"/>
                    <w:sz w:val="18"/>
                    <w:szCs w:val="18"/>
                  </w:rPr>
                </w:rPrChange>
              </w:rPr>
            </w:pPr>
            <w:ins w:id="206" w:author="Park, Dan (Nokia - KR/Seoul)" w:date="2021-01-29T14:10:00Z">
              <w:r w:rsidRPr="00CC5C7D">
                <w:rPr>
                  <w:rFonts w:eastAsia="Batang"/>
                  <w:sz w:val="18"/>
                  <w:szCs w:val="18"/>
                  <w:rPrChange w:id="207" w:author="Park, Dan (Nokia - KR/Seoul)" w:date="2021-01-29T14:10:00Z">
                    <w:rPr>
                      <w:rFonts w:ascii="Batang" w:eastAsia="Batang" w:hAnsi="Batang" w:cs="Batang" w:hint="eastAsia"/>
                      <w:sz w:val="18"/>
                      <w:szCs w:val="18"/>
                    </w:rPr>
                  </w:rPrChange>
                </w:rPr>
                <w:t>N</w:t>
              </w:r>
              <w:r w:rsidRPr="00CC5C7D">
                <w:rPr>
                  <w:rFonts w:eastAsia="Batang"/>
                  <w:sz w:val="18"/>
                  <w:szCs w:val="18"/>
                  <w:rPrChange w:id="208" w:author="Park, Dan (Nokia - KR/Seoul)" w:date="2021-01-29T14:10:00Z">
                    <w:rPr>
                      <w:rFonts w:ascii="Batang" w:eastAsia="Batang" w:hAnsi="Batang" w:cs="Batang"/>
                      <w:sz w:val="18"/>
                      <w:szCs w:val="18"/>
                    </w:rPr>
                  </w:rPrChange>
                </w:rPr>
                <w:t>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8563" w14:textId="6CE3C358" w:rsidR="00CC5C7D" w:rsidRPr="00CC5C7D" w:rsidRDefault="00CC5C7D" w:rsidP="00660088">
            <w:pPr>
              <w:snapToGrid w:val="0"/>
              <w:rPr>
                <w:ins w:id="209" w:author="Park, Dan (Nokia - KR/Seoul)" w:date="2021-01-29T14:10:00Z"/>
                <w:rFonts w:eastAsia="맑은 고딕" w:hint="eastAsia"/>
                <w:sz w:val="18"/>
                <w:szCs w:val="18"/>
                <w:rPrChange w:id="210" w:author="Park, Dan (Nokia - KR/Seoul)" w:date="2021-01-29T14:10:00Z">
                  <w:rPr>
                    <w:ins w:id="211" w:author="Park, Dan (Nokia - KR/Seoul)" w:date="2021-01-29T14:10:00Z"/>
                    <w:sz w:val="18"/>
                    <w:szCs w:val="18"/>
                    <w:lang w:eastAsia="zh-CN"/>
                  </w:rPr>
                </w:rPrChange>
              </w:rPr>
            </w:pPr>
            <w:ins w:id="212" w:author="Park, Dan (Nokia - KR/Seoul)" w:date="2021-01-29T14:10:00Z">
              <w:r>
                <w:rPr>
                  <w:rFonts w:eastAsia="맑은 고딕" w:hint="eastAsia"/>
                  <w:sz w:val="18"/>
                  <w:szCs w:val="18"/>
                </w:rPr>
                <w:t>O</w:t>
              </w:r>
              <w:r>
                <w:rPr>
                  <w:rFonts w:eastAsia="맑은 고딕"/>
                  <w:sz w:val="18"/>
                  <w:szCs w:val="18"/>
                </w:rPr>
                <w:t>.K. with FL proposal.</w:t>
              </w:r>
              <w:bookmarkStart w:id="213" w:name="_GoBack"/>
              <w:bookmarkEnd w:id="213"/>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lastRenderedPageBreak/>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19D0A0DB" w:rsidR="0078378B" w:rsidRDefault="0078378B" w:rsidP="0024138A">
            <w:pPr>
              <w:pStyle w:val="ListParagraph"/>
              <w:numPr>
                <w:ilvl w:val="1"/>
                <w:numId w:val="17"/>
              </w:numPr>
              <w:snapToGrid w:val="0"/>
              <w:spacing w:after="0" w:line="240" w:lineRule="auto"/>
              <w:jc w:val="both"/>
              <w:rPr>
                <w:sz w:val="20"/>
                <w:szCs w:val="20"/>
                <w:lang w:val="en-GB"/>
              </w:rPr>
            </w:pPr>
            <w:del w:id="214" w:author="Eko Onggosanusi" w:date="2021-01-28T18:39:00Z">
              <w:r w:rsidRPr="000125CF" w:rsidDel="002834BD">
                <w:rPr>
                  <w:sz w:val="20"/>
                  <w:szCs w:val="20"/>
                  <w:lang w:val="en-GB"/>
                </w:rPr>
                <w:delText>FFS: s</w:delText>
              </w:r>
            </w:del>
            <w:ins w:id="215" w:author="Eko Onggosanusi" w:date="2021-01-28T18:39:00Z">
              <w:r w:rsidR="002834BD">
                <w:rPr>
                  <w:sz w:val="20"/>
                  <w:szCs w:val="20"/>
                  <w:lang w:val="en-GB"/>
                </w:rPr>
                <w:t>S</w:t>
              </w:r>
            </w:ins>
            <w:r w:rsidRPr="000125CF">
              <w:rPr>
                <w:sz w:val="20"/>
                <w:szCs w:val="20"/>
                <w:lang w:val="en-GB"/>
              </w:rPr>
              <w:t>upport DCI acknowledgment</w:t>
            </w:r>
            <w:r>
              <w:rPr>
                <w:sz w:val="20"/>
                <w:szCs w:val="20"/>
                <w:lang w:val="en-GB"/>
              </w:rPr>
              <w:t xml:space="preserve"> mechanism, e.g. based on SPS PDSCH release, based on triggered SRS</w:t>
            </w:r>
            <w:ins w:id="216" w:author="Eko Onggosanusi" w:date="2021-01-28T18:42:00Z">
              <w:r w:rsidR="00DF0CA9">
                <w:rPr>
                  <w:sz w:val="20"/>
                  <w:szCs w:val="20"/>
                  <w:lang w:val="en-GB"/>
                </w:rPr>
                <w:t>, based on DCI indicating SCell dorma</w:t>
              </w:r>
              <w:r w:rsidR="0065589C">
                <w:rPr>
                  <w:sz w:val="20"/>
                  <w:szCs w:val="20"/>
                  <w:lang w:val="en-GB"/>
                </w:rPr>
                <w:t>n</w:t>
              </w:r>
              <w:r w:rsidR="00DF0CA9">
                <w:rPr>
                  <w:sz w:val="20"/>
                  <w:szCs w:val="20"/>
                  <w:lang w:val="en-GB"/>
                </w:rPr>
                <w:t>cy</w:t>
              </w:r>
            </w:ins>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Change w:id="217">
          <w:tblGrid>
            <w:gridCol w:w="5"/>
            <w:gridCol w:w="1610"/>
            <w:gridCol w:w="5"/>
            <w:gridCol w:w="8365"/>
            <w:gridCol w:w="5"/>
          </w:tblGrid>
        </w:tblGridChange>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맑은 고딕"/>
                <w:sz w:val="18"/>
                <w:szCs w:val="18"/>
              </w:rPr>
            </w:pPr>
            <w:r>
              <w:rPr>
                <w:rFonts w:eastAsia="맑은 고딕"/>
                <w:sz w:val="18"/>
                <w:szCs w:val="18"/>
              </w:rPr>
              <w:t>Support Alt1 in proposal 3.1.</w:t>
            </w:r>
            <w:r w:rsidR="000D7F5C">
              <w:rPr>
                <w:rFonts w:eastAsia="맑은 고딕"/>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맑은 고딕"/>
                <w:sz w:val="18"/>
                <w:szCs w:val="18"/>
              </w:rPr>
            </w:pPr>
            <w:r>
              <w:rPr>
                <w:rFonts w:eastAsia="맑은 고딕"/>
                <w:sz w:val="18"/>
                <w:szCs w:val="18"/>
              </w:rPr>
              <w:t xml:space="preserve">Support Proposal 3.1. </w:t>
            </w:r>
          </w:p>
          <w:p w14:paraId="14C435CE" w14:textId="77777777" w:rsidR="00A53246" w:rsidRDefault="00A53246" w:rsidP="00293503">
            <w:pPr>
              <w:snapToGrid w:val="0"/>
              <w:rPr>
                <w:rFonts w:eastAsia="맑은 고딕"/>
                <w:sz w:val="18"/>
                <w:szCs w:val="18"/>
              </w:rPr>
            </w:pPr>
          </w:p>
          <w:p w14:paraId="24B452A0" w14:textId="77B062AC" w:rsidR="00A53246" w:rsidRDefault="00A53246" w:rsidP="009F1772">
            <w:pPr>
              <w:snapToGrid w:val="0"/>
              <w:rPr>
                <w:rFonts w:eastAsia="맑은 고딕"/>
                <w:sz w:val="18"/>
                <w:szCs w:val="18"/>
                <w:lang w:eastAsia="zh-TW"/>
              </w:rPr>
            </w:pPr>
            <w:r>
              <w:rPr>
                <w:rFonts w:eastAsia="맑은 고딕"/>
                <w:sz w:val="18"/>
                <w:szCs w:val="18"/>
              </w:rPr>
              <w:t>On BAT,</w:t>
            </w:r>
            <w:r w:rsidR="00A36220">
              <w:rPr>
                <w:rFonts w:eastAsia="맑은 고딕"/>
                <w:sz w:val="18"/>
                <w:szCs w:val="18"/>
              </w:rPr>
              <w:t xml:space="preserve"> we</w:t>
            </w:r>
            <w:r>
              <w:rPr>
                <w:rFonts w:eastAsia="맑은 고딕"/>
                <w:sz w:val="18"/>
                <w:szCs w:val="18"/>
              </w:rPr>
              <w:t xml:space="preserve"> prefer Alt1. We believe FL already capture</w:t>
            </w:r>
            <w:r w:rsidR="009F1772">
              <w:rPr>
                <w:rFonts w:eastAsia="맑은 고딕"/>
                <w:sz w:val="18"/>
                <w:szCs w:val="18"/>
              </w:rPr>
              <w:t>s</w:t>
            </w:r>
            <w:r>
              <w:rPr>
                <w:rFonts w:eastAsia="맑은 고딕"/>
                <w:sz w:val="18"/>
                <w:szCs w:val="18"/>
              </w:rPr>
              <w:t xml:space="preserve"> the arguments </w:t>
            </w:r>
            <w:r w:rsidR="009F1772">
              <w:rPr>
                <w:rFonts w:eastAsia="맑은 고딕"/>
                <w:sz w:val="18"/>
                <w:szCs w:val="18"/>
              </w:rPr>
              <w:t>why the reliability of Alt</w:t>
            </w:r>
            <w:r w:rsidR="009F1772" w:rsidRPr="009F1772">
              <w:rPr>
                <w:rFonts w:eastAsia="맑은 고딕" w:hint="eastAsia"/>
                <w:sz w:val="18"/>
                <w:szCs w:val="18"/>
              </w:rPr>
              <w:t>1 is not a problem</w:t>
            </w:r>
            <w:r w:rsidR="009F1772">
              <w:rPr>
                <w:rFonts w:eastAsia="맑은 고딕"/>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맑은 고딕"/>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맑은 고딕"/>
                <w:sz w:val="18"/>
                <w:szCs w:val="18"/>
              </w:rPr>
            </w:pPr>
            <w:r>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맑은 고딕"/>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18"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맑은 고딕"/>
                <w:sz w:val="18"/>
                <w:szCs w:val="18"/>
              </w:rPr>
            </w:pPr>
            <w:r>
              <w:rPr>
                <w:rFonts w:eastAsia="맑은 고딕"/>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맑은 고딕"/>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맑은 고딕"/>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맑은 고딕"/>
                <w:sz w:val="20"/>
                <w:szCs w:val="20"/>
              </w:rPr>
            </w:pPr>
            <w:r>
              <w:rPr>
                <w:rFonts w:eastAsia="맑은 고딕"/>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맑은 고딕"/>
                <w:sz w:val="18"/>
                <w:szCs w:val="18"/>
              </w:rPr>
            </w:pPr>
            <w:r>
              <w:rPr>
                <w:rFonts w:eastAsia="맑은 고딕"/>
                <w:sz w:val="18"/>
                <w:szCs w:val="18"/>
              </w:rPr>
              <w:t xml:space="preserve">Either Alt 1 or Alt 2 in proposal 3 is ok to me. </w:t>
            </w:r>
          </w:p>
          <w:p w14:paraId="1585E9E6" w14:textId="77777777" w:rsidR="00035652" w:rsidRDefault="00035652" w:rsidP="00035652">
            <w:pPr>
              <w:snapToGrid w:val="0"/>
              <w:rPr>
                <w:rFonts w:eastAsia="맑은 고딕"/>
                <w:sz w:val="18"/>
                <w:szCs w:val="18"/>
              </w:rPr>
            </w:pPr>
            <w:r>
              <w:rPr>
                <w:rFonts w:eastAsia="맑은 고딕"/>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맑은 고딕"/>
                <w:sz w:val="18"/>
                <w:szCs w:val="18"/>
              </w:rPr>
            </w:pPr>
            <w:r>
              <w:rPr>
                <w:rFonts w:eastAsia="맑은 고딕"/>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맑은 고딕"/>
                <w:sz w:val="20"/>
                <w:szCs w:val="20"/>
              </w:rPr>
            </w:pPr>
            <w:r>
              <w:rPr>
                <w:rFonts w:eastAsia="맑은 고딕"/>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맑은 고딕"/>
                <w:sz w:val="18"/>
                <w:szCs w:val="18"/>
              </w:rPr>
            </w:pPr>
            <w:r>
              <w:rPr>
                <w:rFonts w:eastAsia="맑은 고딕"/>
                <w:sz w:val="18"/>
                <w:szCs w:val="18"/>
              </w:rPr>
              <w:t>For proposal 3.1, support Alt.2.</w:t>
            </w:r>
          </w:p>
          <w:p w14:paraId="1F3D06DA" w14:textId="77777777" w:rsidR="00D57A66" w:rsidRDefault="00D57A66" w:rsidP="00D57A66">
            <w:pPr>
              <w:snapToGrid w:val="0"/>
              <w:rPr>
                <w:rFonts w:eastAsia="맑은 고딕"/>
                <w:sz w:val="18"/>
                <w:szCs w:val="18"/>
              </w:rPr>
            </w:pPr>
            <w:r>
              <w:rPr>
                <w:rFonts w:eastAsia="맑은 고딕"/>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맑은 고딕"/>
                <w:sz w:val="18"/>
                <w:szCs w:val="18"/>
              </w:rPr>
            </w:pPr>
            <w:r>
              <w:rPr>
                <w:rFonts w:eastAsia="맑은 고딕"/>
                <w:sz w:val="18"/>
                <w:szCs w:val="18"/>
              </w:rPr>
              <w:t xml:space="preserve"> </w:t>
            </w:r>
          </w:p>
          <w:p w14:paraId="4543B047" w14:textId="77777777" w:rsidR="00D57A66" w:rsidRDefault="00D57A66" w:rsidP="00D57A66">
            <w:pPr>
              <w:snapToGrid w:val="0"/>
              <w:rPr>
                <w:rFonts w:eastAsia="맑은 고딕"/>
                <w:sz w:val="18"/>
                <w:szCs w:val="18"/>
              </w:rPr>
            </w:pPr>
            <w:r>
              <w:rPr>
                <w:rFonts w:eastAsia="맑은 고딕"/>
                <w:sz w:val="18"/>
                <w:szCs w:val="18"/>
              </w:rPr>
              <w:t xml:space="preserve">For BAT, support Alt.2. </w:t>
            </w:r>
          </w:p>
          <w:p w14:paraId="6919EEDB" w14:textId="50CE64A4" w:rsidR="00D57A66" w:rsidRPr="0013204A" w:rsidRDefault="00D57A66" w:rsidP="00D57A66">
            <w:pPr>
              <w:snapToGrid w:val="0"/>
              <w:rPr>
                <w:rFonts w:eastAsia="맑은 고딕"/>
                <w:b/>
                <w:bCs/>
                <w:sz w:val="18"/>
                <w:szCs w:val="18"/>
              </w:rPr>
            </w:pPr>
            <w:r>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맑은 고딕"/>
                <w:sz w:val="20"/>
                <w:szCs w:val="20"/>
              </w:rPr>
            </w:pPr>
            <w:r>
              <w:rPr>
                <w:rFonts w:eastAsia="맑은 고딕"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맑은 고딕"/>
                <w:sz w:val="18"/>
                <w:szCs w:val="18"/>
              </w:rPr>
            </w:pPr>
            <w:r>
              <w:rPr>
                <w:rFonts w:eastAsia="맑은 고딕" w:hint="eastAsia"/>
                <w:sz w:val="18"/>
                <w:szCs w:val="18"/>
              </w:rPr>
              <w:t>P</w:t>
            </w:r>
            <w:r w:rsidRPr="00D46DD7">
              <w:rPr>
                <w:rFonts w:eastAsia="맑은 고딕"/>
                <w:sz w:val="18"/>
                <w:szCs w:val="18"/>
              </w:rPr>
              <w:t xml:space="preserve">roposal </w:t>
            </w:r>
            <w:r w:rsidRPr="00D46DD7">
              <w:rPr>
                <w:rFonts w:eastAsia="맑은 고딕" w:hint="eastAsia"/>
                <w:sz w:val="18"/>
                <w:szCs w:val="18"/>
              </w:rPr>
              <w:t>3.1</w:t>
            </w:r>
            <w:r>
              <w:rPr>
                <w:rFonts w:eastAsia="맑은 고딕" w:hint="eastAsia"/>
                <w:sz w:val="18"/>
                <w:szCs w:val="18"/>
              </w:rPr>
              <w:t>:</w:t>
            </w:r>
            <w:r>
              <w:rPr>
                <w:rFonts w:eastAsia="맑은 고딕"/>
                <w:sz w:val="18"/>
                <w:szCs w:val="18"/>
              </w:rPr>
              <w:t xml:space="preserve"> </w:t>
            </w:r>
            <w:r w:rsidRPr="00D46DD7">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1</w:t>
            </w:r>
          </w:p>
          <w:p w14:paraId="48E84ECB" w14:textId="073AF606" w:rsidR="00974A98" w:rsidRPr="000E0292" w:rsidRDefault="00974A98" w:rsidP="00974A98">
            <w:pPr>
              <w:snapToGrid w:val="0"/>
              <w:rPr>
                <w:rFonts w:eastAsia="맑은 고딕"/>
                <w:sz w:val="18"/>
                <w:szCs w:val="18"/>
              </w:rPr>
            </w:pPr>
            <w:r>
              <w:rPr>
                <w:rFonts w:eastAsia="맑은 고딕" w:hint="eastAsia"/>
                <w:sz w:val="18"/>
                <w:szCs w:val="18"/>
              </w:rPr>
              <w:t>Proposal</w:t>
            </w:r>
            <w:r>
              <w:rPr>
                <w:rFonts w:eastAsia="맑은 고딕"/>
                <w:sz w:val="18"/>
                <w:szCs w:val="18"/>
              </w:rPr>
              <w:t xml:space="preserve"> </w:t>
            </w:r>
            <w:r>
              <w:rPr>
                <w:rFonts w:eastAsia="맑은 고딕" w:hint="eastAsia"/>
                <w:sz w:val="18"/>
                <w:szCs w:val="18"/>
              </w:rPr>
              <w:t>3.2:</w:t>
            </w:r>
            <w:r>
              <w:rPr>
                <w:rFonts w:eastAsia="맑은 고딕"/>
                <w:sz w:val="18"/>
                <w:szCs w:val="18"/>
              </w:rPr>
              <w:t xml:space="preserve"> </w:t>
            </w:r>
            <w:r>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2.</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are</w:t>
            </w:r>
            <w:r>
              <w:rPr>
                <w:rFonts w:eastAsia="맑은 고딕"/>
                <w:sz w:val="18"/>
                <w:szCs w:val="18"/>
              </w:rPr>
              <w:t xml:space="preserve"> </w:t>
            </w:r>
            <w:r>
              <w:rPr>
                <w:rFonts w:eastAsia="맑은 고딕" w:hint="eastAsia"/>
                <w:sz w:val="18"/>
                <w:szCs w:val="18"/>
              </w:rPr>
              <w:t>O.K.</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discussion </w:t>
            </w:r>
            <w:r>
              <w:rPr>
                <w:rFonts w:eastAsia="맑은 고딕" w:hint="eastAsia"/>
                <w:sz w:val="18"/>
                <w:szCs w:val="18"/>
              </w:rPr>
              <w:t>on</w:t>
            </w:r>
            <w:r>
              <w:rPr>
                <w:rFonts w:eastAsia="맑은 고딕"/>
                <w:sz w:val="18"/>
                <w:szCs w:val="18"/>
              </w:rPr>
              <w:t xml:space="preserve"> </w:t>
            </w:r>
            <w:r>
              <w:rPr>
                <w:rFonts w:eastAsia="맑은 고딕" w:hint="eastAsia"/>
                <w:sz w:val="18"/>
                <w:szCs w:val="18"/>
              </w:rPr>
              <w:t>applying</w:t>
            </w:r>
            <w:r>
              <w:rPr>
                <w:rFonts w:eastAsia="맑은 고딕"/>
                <w:sz w:val="18"/>
                <w:szCs w:val="18"/>
              </w:rPr>
              <w:t xml:space="preserve"> </w:t>
            </w:r>
            <w:r>
              <w:rPr>
                <w:rFonts w:eastAsia="맑은 고딕" w:hint="eastAsia"/>
                <w:sz w:val="18"/>
                <w:szCs w:val="18"/>
              </w:rPr>
              <w:t>new</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scheduled/granted</w:t>
            </w:r>
            <w:r>
              <w:rPr>
                <w:rFonts w:eastAsia="맑은 고딕"/>
                <w:sz w:val="18"/>
                <w:szCs w:val="18"/>
              </w:rPr>
              <w:t xml:space="preserve"> </w:t>
            </w:r>
            <w:r>
              <w:rPr>
                <w:rFonts w:eastAsia="맑은 고딕" w:hint="eastAsia"/>
                <w:sz w:val="18"/>
                <w:szCs w:val="18"/>
              </w:rPr>
              <w:t>PDSCH/PUSCH</w:t>
            </w:r>
            <w:r>
              <w:rPr>
                <w:rFonts w:eastAsia="맑은 고딕"/>
                <w:sz w:val="18"/>
                <w:szCs w:val="18"/>
              </w:rPr>
              <w:t xml:space="preserve"> </w:t>
            </w:r>
            <w:r>
              <w:rPr>
                <w:rFonts w:eastAsia="맑은 고딕" w:hint="eastAsia"/>
                <w:sz w:val="18"/>
                <w:szCs w:val="18"/>
              </w:rPr>
              <w:t>which</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already</w:t>
            </w:r>
            <w:r>
              <w:rPr>
                <w:rFonts w:eastAsia="맑은 고딕"/>
                <w:sz w:val="18"/>
                <w:szCs w:val="18"/>
              </w:rPr>
              <w:t xml:space="preserve"> </w:t>
            </w:r>
            <w:r>
              <w:rPr>
                <w:rFonts w:eastAsia="맑은 고딕" w:hint="eastAsia"/>
                <w:sz w:val="18"/>
                <w:szCs w:val="18"/>
              </w:rPr>
              <w:t>supported</w:t>
            </w:r>
            <w:r>
              <w:rPr>
                <w:rFonts w:eastAsia="맑은 고딕"/>
                <w:sz w:val="18"/>
                <w:szCs w:val="18"/>
              </w:rPr>
              <w:t xml:space="preserve"> </w:t>
            </w:r>
            <w:r>
              <w:rPr>
                <w:rFonts w:eastAsia="맑은 고딕" w:hint="eastAsia"/>
                <w:sz w:val="18"/>
                <w:szCs w:val="18"/>
              </w:rPr>
              <w:t>feature</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Rel-15/16.</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ha</w:t>
            </w:r>
            <w:r>
              <w:rPr>
                <w:rFonts w:eastAsia="맑은 고딕"/>
                <w:sz w:val="18"/>
                <w:szCs w:val="18"/>
              </w:rPr>
              <w:t xml:space="preserve">ve </w:t>
            </w:r>
            <w:r>
              <w:rPr>
                <w:rFonts w:eastAsia="맑은 고딕" w:hint="eastAsia"/>
                <w:sz w:val="18"/>
                <w:szCs w:val="18"/>
              </w:rPr>
              <w:t>most</w:t>
            </w:r>
            <w:r>
              <w:rPr>
                <w:rFonts w:eastAsia="맑은 고딕"/>
                <w:sz w:val="18"/>
                <w:szCs w:val="18"/>
              </w:rPr>
              <w:t xml:space="preserve"> </w:t>
            </w:r>
            <w:r>
              <w:rPr>
                <w:rFonts w:eastAsia="맑은 고딕" w:hint="eastAsia"/>
                <w:sz w:val="18"/>
                <w:szCs w:val="18"/>
              </w:rPr>
              <w:t>concerns</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‘differentiating’ </w:t>
            </w:r>
            <w:r>
              <w:rPr>
                <w:rFonts w:eastAsia="맑은 고딕" w:hint="eastAsia"/>
                <w:sz w:val="18"/>
                <w:szCs w:val="18"/>
              </w:rPr>
              <w:t>beams</w:t>
            </w:r>
            <w:r>
              <w:rPr>
                <w:rFonts w:eastAsia="맑은 고딕"/>
                <w:sz w:val="18"/>
                <w:szCs w:val="18"/>
              </w:rPr>
              <w:t xml:space="preserve"> </w:t>
            </w:r>
            <w:r>
              <w:rPr>
                <w:rFonts w:eastAsia="맑은 고딕" w:hint="eastAsia"/>
                <w:sz w:val="18"/>
                <w:szCs w:val="18"/>
              </w:rPr>
              <w:t>between</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indication</w:t>
            </w:r>
            <w:r>
              <w:rPr>
                <w:rFonts w:eastAsia="맑은 고딕"/>
                <w:sz w:val="18"/>
                <w:szCs w:val="18"/>
              </w:rPr>
              <w:t xml:space="preserve"> </w:t>
            </w:r>
            <w:r>
              <w:rPr>
                <w:rFonts w:eastAsia="맑은 고딕" w:hint="eastAsia"/>
                <w:sz w:val="18"/>
                <w:szCs w:val="18"/>
              </w:rPr>
              <w:t>DCI</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acknowledg</w:t>
            </w:r>
            <w:r>
              <w:rPr>
                <w:rFonts w:eastAsia="맑은 고딕" w:hint="eastAsia"/>
                <w:sz w:val="18"/>
                <w:szCs w:val="18"/>
              </w:rPr>
              <w:t>ing</w:t>
            </w:r>
            <w:r>
              <w:rPr>
                <w:rFonts w:eastAsia="맑은 고딕"/>
                <w:sz w:val="18"/>
                <w:szCs w:val="18"/>
              </w:rPr>
              <w:t xml:space="preserve"> </w:t>
            </w:r>
            <w:r>
              <w:rPr>
                <w:rFonts w:eastAsia="맑은 고딕" w:hint="eastAsia"/>
                <w:sz w:val="18"/>
                <w:szCs w:val="18"/>
              </w:rPr>
              <w:t>N/Ack</w:t>
            </w:r>
            <w:r>
              <w:rPr>
                <w:rFonts w:eastAsia="맑은 고딕"/>
                <w:sz w:val="18"/>
                <w:szCs w:val="18"/>
              </w:rPr>
              <w:t xml:space="preserve"> </w:t>
            </w:r>
            <w:r>
              <w:rPr>
                <w:rFonts w:eastAsia="맑은 고딕" w:hint="eastAsia"/>
                <w:sz w:val="18"/>
                <w:szCs w:val="18"/>
              </w:rPr>
              <w:t>PUCCH.</w:t>
            </w:r>
            <w:r>
              <w:rPr>
                <w:rFonts w:eastAsia="맑은 고딕"/>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맑은 고딕"/>
                <w:sz w:val="20"/>
                <w:szCs w:val="20"/>
              </w:rPr>
            </w:pPr>
            <w:r>
              <w:rPr>
                <w:rFonts w:eastAsia="맑은 고딕"/>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맑은 고딕"/>
                <w:sz w:val="18"/>
                <w:szCs w:val="18"/>
              </w:rPr>
            </w:pPr>
            <w:r>
              <w:rPr>
                <w:rFonts w:eastAsia="맑은 고딕"/>
                <w:sz w:val="18"/>
                <w:szCs w:val="18"/>
              </w:rPr>
              <w:t xml:space="preserve">Support Alt2 in Proposal 3.1.  The existing DCI format 1_1 or 1_2 without DL assignment lacks the capability to provide information for beam indication for </w:t>
            </w:r>
            <w:r w:rsidRPr="00886241">
              <w:rPr>
                <w:rFonts w:eastAsia="맑은 고딕"/>
                <w:sz w:val="18"/>
                <w:szCs w:val="18"/>
              </w:rPr>
              <w:t>single channel (e.g. PDSCH only, single CORESET) or a subset of channels</w:t>
            </w:r>
            <w:r>
              <w:rPr>
                <w:rFonts w:eastAsia="맑은 고딕"/>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맑은 고딕"/>
                <w:sz w:val="20"/>
                <w:szCs w:val="20"/>
              </w:rPr>
            </w:pPr>
            <w:r>
              <w:rPr>
                <w:rFonts w:eastAsia="맑은 고딕"/>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맑은 고딕"/>
                <w:sz w:val="18"/>
                <w:szCs w:val="18"/>
              </w:rPr>
            </w:pPr>
            <w:r>
              <w:rPr>
                <w:rFonts w:eastAsia="맑은 고딕"/>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맑은 고딕"/>
                <w:sz w:val="20"/>
                <w:szCs w:val="20"/>
              </w:rPr>
            </w:pPr>
            <w:r>
              <w:rPr>
                <w:rFonts w:eastAsia="맑은 고딕"/>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맑은 고딕"/>
                <w:sz w:val="18"/>
                <w:szCs w:val="18"/>
              </w:rPr>
            </w:pPr>
            <w:r>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맑은 고딕"/>
                <w:sz w:val="18"/>
                <w:szCs w:val="18"/>
              </w:rPr>
            </w:pPr>
            <w:r>
              <w:rPr>
                <w:rFonts w:eastAsia="맑은 고딕"/>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맑은 고딕"/>
                <w:sz w:val="20"/>
                <w:szCs w:val="20"/>
              </w:rPr>
            </w:pPr>
            <w:r>
              <w:rPr>
                <w:rFonts w:eastAsia="맑은 고딕"/>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맑은 고딕"/>
                <w:sz w:val="18"/>
                <w:szCs w:val="18"/>
              </w:rPr>
            </w:pPr>
            <w:r>
              <w:rPr>
                <w:rFonts w:eastAsia="맑은 고딕"/>
                <w:sz w:val="18"/>
                <w:szCs w:val="18"/>
              </w:rPr>
              <w:t>Added one more example</w:t>
            </w:r>
          </w:p>
          <w:p w14:paraId="26AF197A" w14:textId="77777777" w:rsidR="007D0FF4" w:rsidRDefault="007D0FF4" w:rsidP="007D0FF4">
            <w:pPr>
              <w:snapToGrid w:val="0"/>
              <w:rPr>
                <w:rFonts w:eastAsia="맑은 고딕"/>
                <w:sz w:val="18"/>
                <w:szCs w:val="18"/>
              </w:rPr>
            </w:pPr>
            <w:bookmarkStart w:id="219"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20"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20"/>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219"/>
          <w:p w14:paraId="5926685A" w14:textId="6979008E" w:rsidR="007D0FF4" w:rsidRDefault="007D0FF4" w:rsidP="00F13F00">
            <w:pPr>
              <w:snapToGrid w:val="0"/>
              <w:rPr>
                <w:rFonts w:eastAsia="맑은 고딕"/>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맑은 고딕"/>
                <w:sz w:val="20"/>
                <w:szCs w:val="20"/>
              </w:rPr>
            </w:pPr>
            <w:r>
              <w:rPr>
                <w:rFonts w:eastAsia="맑은 고딕"/>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맑은 고딕"/>
                <w:sz w:val="18"/>
                <w:szCs w:val="18"/>
              </w:rPr>
            </w:pPr>
            <w:r>
              <w:rPr>
                <w:rFonts w:eastAsia="맑은 고딕"/>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맑은 고딕"/>
                <w:sz w:val="18"/>
                <w:szCs w:val="18"/>
              </w:rPr>
            </w:pPr>
          </w:p>
          <w:p w14:paraId="77A5A35B" w14:textId="75EE5CCD" w:rsidR="007444A3" w:rsidRDefault="007444A3" w:rsidP="007444A3">
            <w:pPr>
              <w:snapToGrid w:val="0"/>
              <w:rPr>
                <w:rFonts w:eastAsia="맑은 고딕"/>
                <w:sz w:val="18"/>
                <w:szCs w:val="18"/>
              </w:rPr>
            </w:pPr>
            <w:r>
              <w:rPr>
                <w:rFonts w:eastAsia="맑은 고딕"/>
                <w:sz w:val="18"/>
                <w:szCs w:val="18"/>
              </w:rPr>
              <w:lastRenderedPageBreak/>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맑은 고딕"/>
                <w:sz w:val="20"/>
                <w:szCs w:val="20"/>
              </w:rPr>
            </w:pPr>
            <w:r w:rsidRPr="00867C31">
              <w:rPr>
                <w:rFonts w:eastAsia="맑은 고딕" w:hint="eastAsia"/>
                <w:sz w:val="20"/>
                <w:szCs w:val="20"/>
              </w:rPr>
              <w:lastRenderedPageBreak/>
              <w:t>H</w:t>
            </w:r>
            <w:r w:rsidRPr="00867C31">
              <w:rPr>
                <w:rFonts w:eastAsia="맑은 고딕"/>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맑은 고딕"/>
                <w:sz w:val="18"/>
                <w:szCs w:val="18"/>
              </w:rPr>
            </w:pPr>
            <w:r w:rsidRPr="00867C31">
              <w:rPr>
                <w:rFonts w:eastAsia="맑은 고딕" w:hint="eastAsia"/>
                <w:sz w:val="18"/>
                <w:szCs w:val="18"/>
              </w:rPr>
              <w:t>P</w:t>
            </w:r>
            <w:r w:rsidRPr="00867C31">
              <w:rPr>
                <w:rFonts w:eastAsia="맑은 고딕"/>
                <w:sz w:val="18"/>
                <w:szCs w:val="18"/>
              </w:rPr>
              <w:t xml:space="preserve">roposal 3.1: Support Alt-0. Object Alt-1/2. </w:t>
            </w:r>
          </w:p>
          <w:p w14:paraId="46A02DF0" w14:textId="77777777" w:rsidR="00867C31" w:rsidRPr="00867C31" w:rsidRDefault="00867C31" w:rsidP="00291090">
            <w:pPr>
              <w:snapToGrid w:val="0"/>
              <w:rPr>
                <w:rFonts w:eastAsia="맑은 고딕"/>
                <w:sz w:val="18"/>
                <w:szCs w:val="18"/>
              </w:rPr>
            </w:pPr>
            <w:r w:rsidRPr="00867C31">
              <w:rPr>
                <w:rFonts w:eastAsia="맑은 고딕"/>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맑은 고딕"/>
                <w:sz w:val="20"/>
                <w:szCs w:val="20"/>
              </w:rPr>
            </w:pPr>
            <w:r>
              <w:rPr>
                <w:rFonts w:eastAsia="맑은 고딕"/>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맑은 고딕"/>
                <w:sz w:val="18"/>
                <w:szCs w:val="18"/>
              </w:rPr>
            </w:pPr>
            <w:r>
              <w:rPr>
                <w:rFonts w:eastAsia="맑은 고딕"/>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맑은 고딕"/>
                <w:sz w:val="18"/>
                <w:szCs w:val="18"/>
              </w:rPr>
            </w:pPr>
          </w:p>
          <w:p w14:paraId="5D7FFBD6" w14:textId="60B765E4" w:rsidR="00D329B1" w:rsidRDefault="00D329B1" w:rsidP="00D329B1">
            <w:pPr>
              <w:snapToGrid w:val="0"/>
              <w:rPr>
                <w:rFonts w:eastAsia="맑은 고딕"/>
                <w:sz w:val="18"/>
                <w:szCs w:val="18"/>
              </w:rPr>
            </w:pPr>
            <w:r>
              <w:rPr>
                <w:rFonts w:eastAsia="맑은 고딕"/>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맑은 고딕"/>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맑은 고딕"/>
                <w:sz w:val="20"/>
                <w:szCs w:val="20"/>
              </w:rPr>
            </w:pPr>
            <w:r>
              <w:rPr>
                <w:rFonts w:eastAsia="맑은 고딕"/>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맑은 고딕"/>
                <w:sz w:val="18"/>
                <w:szCs w:val="18"/>
              </w:rPr>
            </w:pPr>
            <w:r>
              <w:rPr>
                <w:rFonts w:eastAsia="맑은 고딕"/>
                <w:sz w:val="18"/>
                <w:szCs w:val="18"/>
              </w:rPr>
              <w:t>Support proposal 3.1. We are fine with Alt1 and Alt2, but slightly prefer Alt2.</w:t>
            </w:r>
          </w:p>
          <w:p w14:paraId="42E454D6" w14:textId="11F0784A" w:rsidR="00AF0B6B" w:rsidRDefault="00AF0B6B" w:rsidP="00AF0B6B">
            <w:pPr>
              <w:snapToGrid w:val="0"/>
              <w:rPr>
                <w:rFonts w:eastAsia="맑은 고딕"/>
                <w:sz w:val="18"/>
                <w:szCs w:val="18"/>
              </w:rPr>
            </w:pPr>
            <w:r>
              <w:rPr>
                <w:rFonts w:eastAsia="맑은 고딕"/>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맑은 고딕"/>
                <w:sz w:val="20"/>
                <w:szCs w:val="20"/>
              </w:rPr>
            </w:pPr>
            <w:r>
              <w:rPr>
                <w:rFonts w:eastAsia="맑은 고딕" w:hint="eastAsia"/>
                <w:sz w:val="20"/>
                <w:szCs w:val="20"/>
              </w:rPr>
              <w:t>A</w:t>
            </w:r>
            <w:r>
              <w:rPr>
                <w:rFonts w:eastAsia="맑은 고딕"/>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맑은 고딕"/>
                <w:sz w:val="18"/>
                <w:szCs w:val="18"/>
              </w:rPr>
            </w:pPr>
            <w:r>
              <w:rPr>
                <w:rFonts w:eastAsia="맑은 고딕"/>
                <w:sz w:val="18"/>
                <w:szCs w:val="18"/>
              </w:rPr>
              <w:t>Support Proposal 3.1. The first FFS in Alt 1 can be removed from our perspective.</w:t>
            </w:r>
          </w:p>
          <w:p w14:paraId="26CAA38E" w14:textId="1C0081EC" w:rsidR="009E76E1" w:rsidRDefault="009E76E1" w:rsidP="009E76E1">
            <w:pPr>
              <w:snapToGrid w:val="0"/>
              <w:rPr>
                <w:rFonts w:eastAsia="맑은 고딕"/>
                <w:sz w:val="18"/>
                <w:szCs w:val="18"/>
              </w:rPr>
            </w:pPr>
            <w:r>
              <w:rPr>
                <w:rFonts w:eastAsia="맑은 고딕"/>
                <w:sz w:val="18"/>
                <w:szCs w:val="18"/>
              </w:rPr>
              <w:t>Related to BAT, support Alt-2.</w:t>
            </w:r>
          </w:p>
        </w:tc>
      </w:tr>
      <w:tr w:rsidR="009E76E1" w:rsidRPr="00E747D6" w14:paraId="40401035" w14:textId="77777777" w:rsidTr="00F118BF">
        <w:tblPrEx>
          <w:tblW w:w="9985" w:type="dxa"/>
          <w:tblCellMar>
            <w:left w:w="10" w:type="dxa"/>
            <w:right w:w="10" w:type="dxa"/>
          </w:tblCellMar>
          <w:tblPrExChange w:id="221" w:author="Jaehoon Chung (LGE)" w:date="2021-01-29T10:49:00Z">
            <w:tblPrEx>
              <w:tblW w:w="9985" w:type="dxa"/>
              <w:tblCellMar>
                <w:left w:w="10" w:type="dxa"/>
                <w:right w:w="10" w:type="dxa"/>
              </w:tblCellMar>
            </w:tblPrEx>
          </w:tblPrExChange>
        </w:tblPrEx>
        <w:trPr>
          <w:trHeight w:val="1212"/>
          <w:ins w:id="222" w:author="Eko Onggosanusi" w:date="2021-01-28T18:52:00Z"/>
          <w:trPrChange w:id="223" w:author="Jaehoon Chung (LGE)" w:date="2021-01-29T10:49:00Z">
            <w:trPr>
              <w:gridAfter w:val="0"/>
            </w:trPr>
          </w:trPrChange>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224" w:author="Jaehoon Chung (LGE)" w:date="2021-01-29T10:49:00Z">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8BEA65E" w14:textId="63D1BE73" w:rsidR="009E76E1" w:rsidRDefault="009E76E1" w:rsidP="009E76E1">
            <w:pPr>
              <w:snapToGrid w:val="0"/>
              <w:rPr>
                <w:ins w:id="225" w:author="Eko Onggosanusi" w:date="2021-01-28T18:52:00Z"/>
                <w:rFonts w:eastAsia="맑은 고딕"/>
                <w:sz w:val="20"/>
                <w:szCs w:val="20"/>
              </w:rPr>
            </w:pPr>
            <w:ins w:id="226" w:author="Eko Onggosanusi" w:date="2021-01-28T18:52:00Z">
              <w:r>
                <w:rPr>
                  <w:rFonts w:eastAsia="맑은 고딕"/>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227" w:author="Jaehoon Chung (LGE)" w:date="2021-01-29T10:49:00Z">
              <w:tcPr>
                <w:tcW w:w="8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E0FE108" w14:textId="77777777" w:rsidR="009E76E1" w:rsidRDefault="009E76E1" w:rsidP="009E76E1">
            <w:pPr>
              <w:snapToGrid w:val="0"/>
              <w:rPr>
                <w:ins w:id="228" w:author="Eko Onggosanusi" w:date="2021-01-28T18:52:00Z"/>
                <w:rFonts w:eastAsia="맑은 고딕"/>
                <w:sz w:val="18"/>
                <w:szCs w:val="18"/>
              </w:rPr>
            </w:pPr>
            <w:ins w:id="229" w:author="Eko Onggosanusi" w:date="2021-01-28T18:52:00Z">
              <w:r>
                <w:rPr>
                  <w:rFonts w:eastAsia="맑은 고딕"/>
                  <w:sz w:val="18"/>
                  <w:szCs w:val="18"/>
                </w:rPr>
                <w:t xml:space="preserve">Proposal 3.1 should be stable. </w:t>
              </w:r>
            </w:ins>
          </w:p>
          <w:p w14:paraId="25015C56" w14:textId="457E5418" w:rsidR="009E76E1" w:rsidRDefault="009E76E1" w:rsidP="009E76E1">
            <w:pPr>
              <w:snapToGrid w:val="0"/>
              <w:rPr>
                <w:ins w:id="230" w:author="Eko Onggosanusi" w:date="2021-01-28T18:52:00Z"/>
                <w:rFonts w:eastAsia="맑은 고딕"/>
                <w:sz w:val="18"/>
                <w:szCs w:val="18"/>
              </w:rPr>
            </w:pPr>
            <w:ins w:id="231" w:author="Eko Onggosanusi" w:date="2021-01-28T18:52:00Z">
              <w:r>
                <w:rPr>
                  <w:rFonts w:eastAsia="맑은 고딕"/>
                  <w:sz w:val="18"/>
                  <w:szCs w:val="18"/>
                </w:rPr>
                <w:t xml:space="preserve">On BAT, some companies seem to be repeating their previous arguments in previous round rather than interacting with the arguments from the opponents (or the </w:t>
              </w:r>
            </w:ins>
            <w:ins w:id="232" w:author="Eko Onggosanusi" w:date="2021-01-28T18:53:00Z">
              <w:r>
                <w:rPr>
                  <w:rFonts w:eastAsia="맑은 고딕"/>
                  <w:sz w:val="18"/>
                  <w:szCs w:val="18"/>
                </w:rPr>
                <w:t xml:space="preserve">above </w:t>
              </w:r>
            </w:ins>
            <w:ins w:id="233" w:author="Eko Onggosanusi" w:date="2021-01-28T18:52:00Z">
              <w:r>
                <w:rPr>
                  <w:rFonts w:eastAsia="맑은 고딕"/>
                  <w:sz w:val="18"/>
                  <w:szCs w:val="18"/>
                </w:rPr>
                <w:t xml:space="preserve">summary </w:t>
              </w:r>
            </w:ins>
            <w:ins w:id="234" w:author="Eko Onggosanusi" w:date="2021-01-28T18:53:00Z">
              <w:r w:rsidRPr="00550C2B">
                <w:rPr>
                  <w:rFonts w:eastAsia="맑은 고딕"/>
                  <w:sz w:val="18"/>
                  <w:szCs w:val="18"/>
                </w:rPr>
                <w:sym w:font="Wingdings" w:char="F04A"/>
              </w:r>
              <w:r>
                <w:rPr>
                  <w:rFonts w:eastAsia="맑은 고딕"/>
                  <w:sz w:val="18"/>
                  <w:szCs w:val="18"/>
                </w:rPr>
                <w:t>). I tend to agree with, e.g. ZTE and Intel, that the benefit of Alt1 over Alt2 depends on whether an additional DCI format is supported or not.</w:t>
              </w:r>
            </w:ins>
            <w:ins w:id="235" w:author="Eko Onggosanusi" w:date="2021-01-28T18:54:00Z">
              <w:r>
                <w:rPr>
                  <w:rFonts w:eastAsia="맑은 고딕"/>
                  <w:sz w:val="18"/>
                  <w:szCs w:val="18"/>
                </w:rPr>
                <w:t xml:space="preserve"> So this can be discussed and decided together in the next meeting. At the same time, some online conversation is needed. I feel</w:t>
              </w:r>
            </w:ins>
            <w:ins w:id="236" w:author="Eko Onggosanusi" w:date="2021-01-28T18:55:00Z">
              <w:r>
                <w:rPr>
                  <w:rFonts w:eastAsia="맑은 고딕"/>
                  <w:sz w:val="18"/>
                  <w:szCs w:val="18"/>
                </w:rPr>
                <w:t xml:space="preserve"> some points didn’t come across. For those who haven’t read the above summary, please do so, and interact (debate) with the points raised by Alt1 proponents. </w:t>
              </w:r>
            </w:ins>
            <w:ins w:id="237" w:author="Eko Onggosanusi" w:date="2021-01-28T18:54:00Z">
              <w:r>
                <w:rPr>
                  <w:rFonts w:eastAsia="맑은 고딕"/>
                  <w:sz w:val="18"/>
                  <w:szCs w:val="18"/>
                </w:rPr>
                <w:t xml:space="preserve"> </w:t>
              </w:r>
            </w:ins>
            <w:ins w:id="238" w:author="Eko Onggosanusi" w:date="2021-01-28T18:53:00Z">
              <w:r>
                <w:rPr>
                  <w:rFonts w:eastAsia="맑은 고딕"/>
                  <w:sz w:val="18"/>
                  <w:szCs w:val="18"/>
                </w:rPr>
                <w:t xml:space="preserve"> </w:t>
              </w:r>
            </w:ins>
          </w:p>
        </w:tc>
      </w:tr>
      <w:tr w:rsidR="00475017" w:rsidRPr="00E747D6" w14:paraId="54BEFE1E" w14:textId="77777777" w:rsidTr="00F118BF">
        <w:trPr>
          <w:trHeight w:val="1212"/>
          <w:ins w:id="239" w:author="Jaehoon Chung (LGE)" w:date="2021-01-29T11: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ins w:id="240" w:author="Jaehoon Chung (LGE)" w:date="2021-01-29T11:10:00Z"/>
                <w:rFonts w:eastAsia="맑은 고딕"/>
                <w:sz w:val="20"/>
                <w:szCs w:val="20"/>
              </w:rPr>
            </w:pPr>
            <w:ins w:id="241" w:author="Jaehoon Chung (LGE)" w:date="2021-01-29T11:11:00Z">
              <w:r>
                <w:rPr>
                  <w:rFonts w:eastAsia="맑은 고딕" w:hint="eastAsia"/>
                  <w:sz w:val="20"/>
                  <w:szCs w:val="20"/>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ins w:id="242" w:author="Jaehoon Chung (LGE)" w:date="2021-01-29T11:11:00Z"/>
                <w:rFonts w:eastAsia="맑은 고딕"/>
                <w:sz w:val="18"/>
              </w:rPr>
            </w:pPr>
            <w:ins w:id="243" w:author="Jaehoon Chung (LGE)" w:date="2021-01-29T11:11:00Z">
              <w:r>
                <w:rPr>
                  <w:rFonts w:eastAsia="맑은 고딕"/>
                  <w:sz w:val="18"/>
                </w:rPr>
                <w:t xml:space="preserve">On Proposal 3.1, we support Alt0 and we </w:t>
              </w:r>
              <w:r>
                <w:rPr>
                  <w:rFonts w:eastAsia="맑은 고딕" w:hint="eastAsia"/>
                  <w:sz w:val="18"/>
                </w:rPr>
                <w:t>still think that the existing D</w:t>
              </w:r>
              <w:r>
                <w:rPr>
                  <w:rFonts w:eastAsia="맑은 고딕"/>
                  <w:sz w:val="18"/>
                </w:rPr>
                <w:t>CI formats (0_1/0_2) should be taken into account on the same table. We can separate three cases.</w:t>
              </w:r>
            </w:ins>
          </w:p>
          <w:p w14:paraId="21D1CA00" w14:textId="77777777" w:rsidR="00475017" w:rsidRDefault="00475017" w:rsidP="00475017">
            <w:pPr>
              <w:snapToGrid w:val="0"/>
              <w:rPr>
                <w:ins w:id="244" w:author="Jaehoon Chung (LGE)" w:date="2021-01-29T11:11:00Z"/>
                <w:rFonts w:eastAsia="맑은 고딕"/>
                <w:sz w:val="18"/>
              </w:rPr>
            </w:pPr>
            <w:ins w:id="245" w:author="Jaehoon Chung (LGE)" w:date="2021-01-29T11:11:00Z">
              <w:r>
                <w:rPr>
                  <w:rFonts w:eastAsia="맑은 고딕"/>
                  <w:sz w:val="18"/>
                </w:rPr>
                <w:t>Case1: when there is DL-SCH to send to UE</w:t>
              </w:r>
            </w:ins>
          </w:p>
          <w:p w14:paraId="083F18ED" w14:textId="77777777" w:rsidR="00475017" w:rsidRDefault="00475017" w:rsidP="00475017">
            <w:pPr>
              <w:snapToGrid w:val="0"/>
              <w:rPr>
                <w:ins w:id="246" w:author="Jaehoon Chung (LGE)" w:date="2021-01-29T11:11:00Z"/>
                <w:rFonts w:eastAsia="맑은 고딕"/>
                <w:sz w:val="18"/>
              </w:rPr>
            </w:pPr>
            <w:ins w:id="247" w:author="Jaehoon Chung (LGE)" w:date="2021-01-29T11:11:00Z">
              <w:r>
                <w:rPr>
                  <w:rFonts w:eastAsia="맑은 고딕"/>
                  <w:sz w:val="18"/>
                </w:rPr>
                <w:t>Case2: when there is UL-SCH to be transmitted from UE</w:t>
              </w:r>
            </w:ins>
          </w:p>
          <w:p w14:paraId="77ABF50A" w14:textId="77777777" w:rsidR="00475017" w:rsidRDefault="00475017" w:rsidP="00475017">
            <w:pPr>
              <w:snapToGrid w:val="0"/>
              <w:rPr>
                <w:ins w:id="248" w:author="Jaehoon Chung (LGE)" w:date="2021-01-29T11:11:00Z"/>
                <w:rFonts w:eastAsia="맑은 고딕"/>
                <w:sz w:val="18"/>
              </w:rPr>
            </w:pPr>
            <w:ins w:id="249" w:author="Jaehoon Chung (LGE)" w:date="2021-01-29T11:11:00Z">
              <w:r>
                <w:rPr>
                  <w:rFonts w:eastAsia="맑은 고딕"/>
                  <w:sz w:val="18"/>
                </w:rPr>
                <w:t>Case3: when there is no DL-SCH and no UL-SCH</w:t>
              </w:r>
            </w:ins>
          </w:p>
          <w:p w14:paraId="1AE482A3" w14:textId="77777777" w:rsidR="00475017" w:rsidRDefault="00475017" w:rsidP="00475017">
            <w:pPr>
              <w:snapToGrid w:val="0"/>
              <w:rPr>
                <w:ins w:id="250" w:author="Jaehoon Chung (LGE)" w:date="2021-01-29T11:11:00Z"/>
                <w:rFonts w:eastAsia="맑은 고딕"/>
                <w:sz w:val="18"/>
              </w:rPr>
            </w:pPr>
          </w:p>
          <w:p w14:paraId="4B746062" w14:textId="77777777" w:rsidR="00475017" w:rsidRDefault="00475017" w:rsidP="00475017">
            <w:pPr>
              <w:snapToGrid w:val="0"/>
              <w:rPr>
                <w:ins w:id="251" w:author="Jaehoon Chung (LGE)" w:date="2021-01-29T11:11:00Z"/>
                <w:rFonts w:eastAsia="맑은 고딕"/>
                <w:sz w:val="18"/>
              </w:rPr>
            </w:pPr>
            <w:ins w:id="252" w:author="Jaehoon Chung (LGE)" w:date="2021-01-29T11:11:00Z">
              <w:r>
                <w:rPr>
                  <w:rFonts w:eastAsia="맑은 고딕"/>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ins>
          </w:p>
          <w:p w14:paraId="4AA28025" w14:textId="77777777" w:rsidR="00475017" w:rsidRDefault="00475017" w:rsidP="00475017">
            <w:pPr>
              <w:snapToGrid w:val="0"/>
              <w:rPr>
                <w:ins w:id="253" w:author="Jaehoon Chung (LGE)" w:date="2021-01-29T11:11:00Z"/>
                <w:rFonts w:eastAsia="맑은 고딕"/>
                <w:sz w:val="18"/>
              </w:rPr>
            </w:pPr>
          </w:p>
          <w:p w14:paraId="5CE83ED3" w14:textId="571ADE89" w:rsidR="00475017" w:rsidRDefault="00475017" w:rsidP="00475017">
            <w:pPr>
              <w:snapToGrid w:val="0"/>
              <w:rPr>
                <w:ins w:id="254" w:author="Jaehoon Chung (LGE)" w:date="2021-01-29T11:10:00Z"/>
                <w:rFonts w:eastAsia="맑은 고딕"/>
                <w:sz w:val="18"/>
                <w:szCs w:val="18"/>
              </w:rPr>
            </w:pPr>
            <w:ins w:id="255" w:author="Jaehoon Chung (LGE)" w:date="2021-01-29T11:11:00Z">
              <w:r>
                <w:rPr>
                  <w:rFonts w:eastAsia="맑은 고딕"/>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ins>
          </w:p>
        </w:tc>
      </w:tr>
      <w:tr w:rsidR="00660088" w:rsidRPr="00E747D6" w14:paraId="753EAD89"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6424" w14:textId="18591A68" w:rsidR="00660088" w:rsidRDefault="00660088" w:rsidP="00660088">
            <w:pPr>
              <w:snapToGrid w:val="0"/>
              <w:rPr>
                <w:rFonts w:eastAsia="맑은 고딕"/>
                <w:sz w:val="20"/>
                <w:szCs w:val="20"/>
              </w:rPr>
            </w:pPr>
            <w:r>
              <w:rPr>
                <w:rFonts w:eastAsia="맑은 고딕"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6C406" w14:textId="77777777" w:rsidR="00660088" w:rsidRDefault="00660088" w:rsidP="00660088">
            <w:pPr>
              <w:snapToGrid w:val="0"/>
              <w:rPr>
                <w:rFonts w:eastAsia="맑은 고딕"/>
                <w:sz w:val="18"/>
                <w:lang w:eastAsia="zh-CN"/>
              </w:rPr>
            </w:pPr>
            <w:r>
              <w:rPr>
                <w:rFonts w:eastAsia="맑은 고딕"/>
                <w:sz w:val="18"/>
                <w:lang w:eastAsia="zh-CN"/>
              </w:rPr>
              <w:t>F</w:t>
            </w:r>
            <w:r>
              <w:rPr>
                <w:rFonts w:eastAsia="맑은 고딕" w:hint="eastAsia"/>
                <w:sz w:val="18"/>
                <w:lang w:eastAsia="zh-CN"/>
              </w:rPr>
              <w:t xml:space="preserve">or </w:t>
            </w:r>
            <w:r>
              <w:rPr>
                <w:rFonts w:eastAsia="맑은 고딕"/>
                <w:sz w:val="18"/>
                <w:lang w:eastAsia="zh-CN"/>
              </w:rPr>
              <w:t xml:space="preserve">proposal 3.1, we also suggest to add existing DCI formats (0_1/0_2) as one more alternative, and we share same reason as LG.  </w:t>
            </w:r>
          </w:p>
          <w:p w14:paraId="5DDCA8A5" w14:textId="74AAF584" w:rsidR="00660088" w:rsidRDefault="00660088" w:rsidP="00660088">
            <w:pPr>
              <w:snapToGrid w:val="0"/>
              <w:rPr>
                <w:rFonts w:eastAsia="맑은 고딕"/>
                <w:sz w:val="18"/>
              </w:rPr>
            </w:pPr>
            <w:r>
              <w:rPr>
                <w:rFonts w:eastAsia="맑은 고딕"/>
                <w:sz w:val="18"/>
                <w:lang w:eastAsia="zh-CN"/>
              </w:rPr>
              <w:t>For proposal 3.2, we slightly prefer Alt 1.</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A9E49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ins w:id="256" w:author="Eko Onggosanusi" w:date="2021-01-28T18:56:00Z">
              <w:r w:rsidR="00544D38">
                <w:rPr>
                  <w:rFonts w:eastAsia="Batang" w:cs="Times New Roman"/>
                  <w:sz w:val="20"/>
                  <w:szCs w:val="20"/>
                  <w:lang w:val="en-GB" w:eastAsia="en-US"/>
                </w:rPr>
                <w:t>to facilitate</w:t>
              </w:r>
            </w:ins>
            <w:del w:id="257" w:author="Eko Onggosanusi" w:date="2021-01-28T18:56:00Z">
              <w:r w:rsidR="00C52725" w:rsidRPr="00BA57F2" w:rsidDel="00544D38">
                <w:rPr>
                  <w:rFonts w:eastAsia="Batang" w:cs="Times New Roman"/>
                  <w:sz w:val="20"/>
                  <w:szCs w:val="20"/>
                  <w:lang w:val="en-GB" w:eastAsia="en-US"/>
                </w:rPr>
                <w:delText>of</w:delText>
              </w:r>
            </w:del>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ins w:id="258" w:author="Eko Onggosanusi" w:date="2021-01-28T19:10:00Z">
              <w:r w:rsidR="00293EFF">
                <w:rPr>
                  <w:sz w:val="20"/>
                </w:rPr>
                <w:t xml:space="preserve"> and selection</w:t>
              </w:r>
            </w:ins>
            <w:r>
              <w:rPr>
                <w:sz w:val="20"/>
              </w:rPr>
              <w:t>, Rel.17 MAC-CE-based TCI state activation is used</w:t>
            </w:r>
          </w:p>
          <w:p w14:paraId="537CA519" w14:textId="0C11B76C" w:rsidR="00CA0488" w:rsidRDefault="00C52725" w:rsidP="0024138A">
            <w:pPr>
              <w:pStyle w:val="ListParagraph"/>
              <w:numPr>
                <w:ilvl w:val="0"/>
                <w:numId w:val="19"/>
              </w:numPr>
              <w:snapToGrid w:val="0"/>
              <w:spacing w:after="0" w:line="240" w:lineRule="auto"/>
              <w:rPr>
                <w:ins w:id="259" w:author="Eko Onggosanusi" w:date="2021-01-28T18:57:00Z"/>
                <w:sz w:val="20"/>
              </w:rPr>
            </w:pPr>
            <w:r>
              <w:rPr>
                <w:sz w:val="20"/>
              </w:rPr>
              <w:t xml:space="preserve">FFS: </w:t>
            </w:r>
            <w:r w:rsidR="003971F3">
              <w:rPr>
                <w:sz w:val="20"/>
              </w:rPr>
              <w:t>If a</w:t>
            </w:r>
            <w:r>
              <w:rPr>
                <w:sz w:val="20"/>
              </w:rPr>
              <w:t xml:space="preserve">dditional specification support in TCI state definition to </w:t>
            </w:r>
            <w:del w:id="260" w:author="Eko Onggosanusi" w:date="2021-01-28T18:59:00Z">
              <w:r w:rsidDel="00315797">
                <w:rPr>
                  <w:sz w:val="20"/>
                </w:rPr>
                <w:delText xml:space="preserve">accommodate </w:delText>
              </w:r>
            </w:del>
            <w:ins w:id="261" w:author="Eko Onggosanusi" w:date="2021-01-28T18:59:00Z">
              <w:r w:rsidR="00315797">
                <w:rPr>
                  <w:sz w:val="20"/>
                </w:rPr>
                <w:t xml:space="preserve">associate with </w:t>
              </w:r>
            </w:ins>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ins w:id="262" w:author="Eko Onggosanusi" w:date="2021-01-28T18:57:00Z">
              <w:r w:rsidRPr="005A5505">
                <w:rPr>
                  <w:sz w:val="20"/>
                </w:rPr>
                <w:t xml:space="preserve">FFS: If additional specification support to </w:t>
              </w:r>
              <w:r w:rsidRPr="006B5FB7">
                <w:rPr>
                  <w:sz w:val="20"/>
                </w:rPr>
                <w:t xml:space="preserve">let gNB </w:t>
              </w:r>
              <w:r w:rsidRPr="006B5FB7">
                <w:rPr>
                  <w:sz w:val="20"/>
                  <w:szCs w:val="20"/>
                </w:rPr>
                <w:t xml:space="preserve">aware </w:t>
              </w:r>
            </w:ins>
            <w:ins w:id="263" w:author="Eko Onggosanusi" w:date="2021-01-28T19:12:00Z">
              <w:r w:rsidR="002D1E25">
                <w:rPr>
                  <w:sz w:val="20"/>
                  <w:szCs w:val="20"/>
                </w:rPr>
                <w:t>which UE panel is used is needed or not</w:t>
              </w:r>
            </w:ins>
            <w:ins w:id="264" w:author="Eko Onggosanusi" w:date="2021-01-28T18:57:00Z">
              <w:r w:rsidRPr="00315797">
                <w:rPr>
                  <w:sz w:val="20"/>
                  <w:szCs w:val="20"/>
                </w:rPr>
                <w:t>, and if so, the exact s</w:t>
              </w:r>
              <w:r w:rsidRPr="006B5FB7">
                <w:rPr>
                  <w:sz w:val="20"/>
                </w:rPr>
                <w:t>cheme</w:t>
              </w:r>
            </w:ins>
          </w:p>
          <w:p w14:paraId="1364144B" w14:textId="28F79585" w:rsidR="00293EFF" w:rsidRPr="00293EFF" w:rsidRDefault="00293EFF" w:rsidP="0024138A">
            <w:pPr>
              <w:pStyle w:val="ListParagraph"/>
              <w:numPr>
                <w:ilvl w:val="0"/>
                <w:numId w:val="19"/>
              </w:numPr>
              <w:snapToGrid w:val="0"/>
              <w:spacing w:after="0" w:line="240" w:lineRule="auto"/>
              <w:rPr>
                <w:sz w:val="22"/>
              </w:rPr>
            </w:pPr>
            <w:ins w:id="265" w:author="Eko Onggosanusi" w:date="2021-01-28T19:06:00Z">
              <w:r w:rsidRPr="00293EFF">
                <w:rPr>
                  <w:rFonts w:eastAsia="DengXian"/>
                  <w:sz w:val="20"/>
                  <w:szCs w:val="18"/>
                  <w:lang w:eastAsia="zh-CN"/>
                </w:rPr>
                <w:t>FFS: if additional specification support is needed for UE-initiated panel activation and NW-initiated panel activation to work together</w:t>
              </w:r>
            </w:ins>
          </w:p>
          <w:p w14:paraId="79B33019" w14:textId="77777777" w:rsidR="007A67D7" w:rsidRDefault="007A67D7" w:rsidP="007A67D7">
            <w:pPr>
              <w:snapToGrid w:val="0"/>
              <w:rPr>
                <w:sz w:val="20"/>
              </w:rPr>
            </w:pPr>
          </w:p>
          <w:p w14:paraId="13CD5F19" w14:textId="703DF430" w:rsidR="007A67D7" w:rsidRDefault="007A67D7" w:rsidP="007A67D7">
            <w:pPr>
              <w:snapToGrid w:val="0"/>
              <w:rPr>
                <w:ins w:id="266" w:author="Eko Onggosanusi" w:date="2021-01-28T19:05:00Z"/>
                <w:sz w:val="20"/>
              </w:rPr>
            </w:pPr>
            <w:r>
              <w:rPr>
                <w:sz w:val="20"/>
              </w:rPr>
              <w:t>{Nokia’s formulation}</w:t>
            </w:r>
          </w:p>
          <w:p w14:paraId="5975D2BD" w14:textId="77777777" w:rsidR="00217372" w:rsidRPr="00217372" w:rsidRDefault="00217372" w:rsidP="00217372">
            <w:pPr>
              <w:snapToGrid w:val="0"/>
              <w:rPr>
                <w:ins w:id="267" w:author="Eko Onggosanusi" w:date="2021-01-28T19:05:00Z"/>
                <w:rFonts w:eastAsia="Batang"/>
                <w:sz w:val="20"/>
                <w:szCs w:val="20"/>
                <w:lang w:val="en-GB" w:eastAsia="en-US"/>
              </w:rPr>
            </w:pPr>
            <w:ins w:id="268" w:author="Eko Onggosanusi" w:date="2021-01-28T19:05:00Z">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Pr="00217372">
                <w:rPr>
                  <w:rFonts w:eastAsia="Batang" w:hint="eastAsia"/>
                  <w:sz w:val="20"/>
                  <w:szCs w:val="20"/>
                  <w:lang w:val="en-GB"/>
                </w:rPr>
                <w:t>not</w:t>
              </w:r>
              <w:r w:rsidRPr="00217372">
                <w:rPr>
                  <w:rFonts w:eastAsia="Batang"/>
                  <w:sz w:val="20"/>
                  <w:szCs w:val="20"/>
                  <w:lang w:val="en-GB" w:eastAsia="en-US"/>
                </w:rPr>
                <w:t xml:space="preserve"> support </w:t>
              </w:r>
              <w:r w:rsidRPr="00217372">
                <w:rPr>
                  <w:rFonts w:eastAsia="Batang" w:hint="eastAsia"/>
                  <w:sz w:val="20"/>
                  <w:szCs w:val="20"/>
                  <w:lang w:val="en-GB"/>
                </w:rPr>
                <w:t>additional</w:t>
              </w:r>
              <w:r w:rsidRPr="00217372">
                <w:rPr>
                  <w:rFonts w:eastAsia="Batang"/>
                  <w:sz w:val="20"/>
                  <w:szCs w:val="20"/>
                  <w:lang w:val="en-GB"/>
                </w:rPr>
                <w:t xml:space="preserve"> dynamic</w:t>
              </w:r>
              <w:r w:rsidRPr="00217372">
                <w:rPr>
                  <w:rFonts w:eastAsia="Batang"/>
                  <w:sz w:val="20"/>
                  <w:szCs w:val="20"/>
                  <w:lang w:val="en-GB" w:eastAsia="en-US"/>
                </w:rPr>
                <w:t xml:space="preserve"> NW-to-MPUE signalling of UE panel selection </w:t>
              </w:r>
              <w:r w:rsidRPr="00217372">
                <w:rPr>
                  <w:rFonts w:eastAsia="Batang"/>
                  <w:strike/>
                  <w:sz w:val="20"/>
                  <w:szCs w:val="20"/>
                  <w:lang w:val="en-GB" w:eastAsia="en-US"/>
                </w:rPr>
                <w:t>and</w:t>
              </w:r>
              <w:r w:rsidRPr="00217372">
                <w:rPr>
                  <w:rFonts w:eastAsia="Batang"/>
                  <w:sz w:val="20"/>
                  <w:szCs w:val="20"/>
                  <w:lang w:val="en-GB" w:eastAsia="en-US"/>
                </w:rPr>
                <w:t xml:space="preserve"> </w:t>
              </w:r>
              <w:r w:rsidRPr="00217372">
                <w:rPr>
                  <w:rFonts w:eastAsia="Batang" w:hint="eastAsia"/>
                  <w:sz w:val="20"/>
                  <w:szCs w:val="20"/>
                  <w:lang w:val="en-GB"/>
                </w:rPr>
                <w:t>or</w:t>
              </w:r>
              <w:r w:rsidRPr="00217372">
                <w:rPr>
                  <w:rFonts w:eastAsia="Batang"/>
                  <w:sz w:val="20"/>
                  <w:szCs w:val="20"/>
                  <w:lang w:val="en-GB" w:eastAsia="en-US"/>
                </w:rPr>
                <w:t xml:space="preserve"> activation:</w:t>
              </w:r>
            </w:ins>
          </w:p>
          <w:p w14:paraId="18228902" w14:textId="77777777" w:rsidR="00217372" w:rsidRPr="00217372" w:rsidRDefault="00217372" w:rsidP="00217372">
            <w:pPr>
              <w:pStyle w:val="ListParagraph"/>
              <w:numPr>
                <w:ilvl w:val="0"/>
                <w:numId w:val="19"/>
              </w:numPr>
              <w:snapToGrid w:val="0"/>
              <w:spacing w:after="0" w:line="240" w:lineRule="auto"/>
              <w:rPr>
                <w:ins w:id="269" w:author="Eko Onggosanusi" w:date="2021-01-28T19:05:00Z"/>
                <w:sz w:val="20"/>
              </w:rPr>
            </w:pPr>
            <w:ins w:id="270" w:author="Eko Onggosanusi" w:date="2021-01-28T19:05:00Z">
              <w:r w:rsidRPr="00217372">
                <w:rPr>
                  <w:sz w:val="20"/>
                  <w:szCs w:val="20"/>
                </w:rPr>
                <w:t>For UE panel selection,</w:t>
              </w:r>
              <w:r w:rsidRPr="00217372">
                <w:rPr>
                  <w:sz w:val="20"/>
                </w:rPr>
                <w:t xml:space="preserve"> </w:t>
              </w:r>
              <w:r w:rsidRPr="00217372">
                <w:rPr>
                  <w:rFonts w:eastAsia="맑은 고딕"/>
                  <w:sz w:val="20"/>
                  <w:lang w:eastAsia="ko-KR"/>
                </w:rPr>
                <w:t xml:space="preserve">gNB utilize </w:t>
              </w:r>
              <w:r w:rsidRPr="00217372">
                <w:rPr>
                  <w:sz w:val="20"/>
                </w:rPr>
                <w:t xml:space="preserve">Rel.17 DCI-based TCI state update (beam indication) </w:t>
              </w:r>
              <w:r w:rsidRPr="00217372">
                <w:rPr>
                  <w:strike/>
                  <w:sz w:val="20"/>
                </w:rPr>
                <w:t>is used</w:t>
              </w:r>
            </w:ins>
          </w:p>
          <w:p w14:paraId="38CFE2F3" w14:textId="77777777" w:rsidR="00217372" w:rsidRPr="00217372" w:rsidRDefault="00217372" w:rsidP="00217372">
            <w:pPr>
              <w:pStyle w:val="ListParagraph"/>
              <w:numPr>
                <w:ilvl w:val="0"/>
                <w:numId w:val="19"/>
              </w:numPr>
              <w:snapToGrid w:val="0"/>
              <w:spacing w:after="0" w:line="240" w:lineRule="auto"/>
              <w:rPr>
                <w:sz w:val="20"/>
              </w:rPr>
            </w:pPr>
            <w:ins w:id="271" w:author="Eko Onggosanusi" w:date="2021-01-28T19:05:00Z">
              <w:r w:rsidRPr="00217372">
                <w:rPr>
                  <w:rFonts w:eastAsia="맑은 고딕"/>
                  <w:sz w:val="20"/>
                  <w:lang w:eastAsia="ko-KR"/>
                </w:rPr>
                <w:t>FFS:</w:t>
              </w:r>
              <w:r w:rsidRPr="00217372">
                <w:rPr>
                  <w:sz w:val="20"/>
                </w:rPr>
                <w:t xml:space="preserve"> </w:t>
              </w:r>
              <w:r w:rsidRPr="00217372">
                <w:rPr>
                  <w:rFonts w:eastAsia="맑은 고딕"/>
                  <w:sz w:val="20"/>
                  <w:lang w:eastAsia="ko-KR"/>
                </w:rPr>
                <w:t>gNB</w:t>
              </w:r>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ins>
          </w:p>
          <w:p w14:paraId="09D0425F" w14:textId="488887D5" w:rsidR="00217372" w:rsidRPr="00217372" w:rsidRDefault="00217372" w:rsidP="00217372">
            <w:pPr>
              <w:pStyle w:val="ListParagraph"/>
              <w:numPr>
                <w:ilvl w:val="0"/>
                <w:numId w:val="19"/>
              </w:numPr>
              <w:snapToGrid w:val="0"/>
              <w:spacing w:after="0" w:line="240" w:lineRule="auto"/>
              <w:rPr>
                <w:ins w:id="272" w:author="Eko Onggosanusi" w:date="2021-01-28T19:05:00Z"/>
                <w:sz w:val="20"/>
              </w:rPr>
            </w:pPr>
            <w:ins w:id="273" w:author="Eko Onggosanusi" w:date="2021-01-28T19:05:00Z">
              <w:r w:rsidRPr="00217372">
                <w:rPr>
                  <w:sz w:val="20"/>
                </w:rPr>
                <w:t>FFS: If additional specification support in TCI state definition to accommodate UE panel is needed or not, and if so, the exact scheme</w:t>
              </w:r>
            </w:ins>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74" w:author="Yushu Zhang" w:date="2021-01-28T20:26:00Z">
              <w:r>
                <w:rPr>
                  <w:rFonts w:eastAsia="Batang"/>
                  <w:sz w:val="20"/>
                  <w:szCs w:val="20"/>
                  <w:lang w:val="en-GB" w:eastAsia="en-US"/>
                </w:rPr>
                <w:t xml:space="preserve">to facilitate </w:t>
              </w:r>
            </w:ins>
            <w:del w:id="275"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76"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77" w:author="Yushu Zhang" w:date="2021-01-28T20:27:00Z">
              <w:r>
                <w:rPr>
                  <w:rFonts w:cstheme="minorBidi"/>
                  <w:sz w:val="20"/>
                </w:rPr>
                <w:t xml:space="preserve">FFS: </w:t>
              </w:r>
            </w:ins>
            <w:ins w:id="278" w:author="Yushu Zhang" w:date="2021-01-28T20:28:00Z">
              <w:r w:rsidR="00B37BB6">
                <w:rPr>
                  <w:rFonts w:cstheme="minorBidi"/>
                  <w:sz w:val="20"/>
                </w:rPr>
                <w:t xml:space="preserve">If additional specification support to </w:t>
              </w:r>
            </w:ins>
            <w:ins w:id="279" w:author="Yushu Zhang" w:date="2021-01-28T20:30:00Z">
              <w:r w:rsidR="00B37BB6">
                <w:rPr>
                  <w:rFonts w:cstheme="minorBidi"/>
                  <w:sz w:val="20"/>
                </w:rPr>
                <w:t>let gNB aware which panel is used is needed</w:t>
              </w:r>
            </w:ins>
            <w:ins w:id="280"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81" w:author="Yushu Zhang" w:date="2021-01-28T20:27:00Z">
              <w:r w:rsidRPr="00643419">
                <w:rPr>
                  <w:rFonts w:cstheme="minorBidi"/>
                  <w:sz w:val="18"/>
                  <w:szCs w:val="18"/>
                </w:rPr>
                <w:t xml:space="preserve">FFS: </w:t>
              </w:r>
            </w:ins>
            <w:ins w:id="282" w:author="Yushu Zhang" w:date="2021-01-28T20:28:00Z">
              <w:r w:rsidRPr="00643419">
                <w:rPr>
                  <w:rFonts w:cstheme="minorBidi"/>
                  <w:sz w:val="18"/>
                  <w:szCs w:val="18"/>
                </w:rPr>
                <w:t xml:space="preserve">If additional specification support to </w:t>
              </w:r>
            </w:ins>
            <w:ins w:id="283" w:author="Yushu Zhang" w:date="2021-01-28T20:30:00Z">
              <w:r w:rsidRPr="00643419">
                <w:rPr>
                  <w:rFonts w:cstheme="minorBidi"/>
                  <w:sz w:val="18"/>
                  <w:szCs w:val="18"/>
                </w:rPr>
                <w:t xml:space="preserve">let gNB aware </w:t>
              </w:r>
            </w:ins>
            <w:ins w:id="284" w:author="ZTE" w:date="2021-01-28T22:24:00Z">
              <w:r w:rsidRPr="00643419">
                <w:rPr>
                  <w:rFonts w:cstheme="minorBidi"/>
                  <w:sz w:val="18"/>
                  <w:szCs w:val="18"/>
                </w:rPr>
                <w:t xml:space="preserve">spatial filter(s) (e.g., CRI/SSBRI) corresponding to </w:t>
              </w:r>
            </w:ins>
            <w:ins w:id="285" w:author="Yushu Zhang" w:date="2021-01-28T20:30:00Z">
              <w:r w:rsidRPr="00643419">
                <w:rPr>
                  <w:rFonts w:cstheme="minorBidi"/>
                  <w:sz w:val="18"/>
                  <w:szCs w:val="18"/>
                </w:rPr>
                <w:t>which panel is used is needed</w:t>
              </w:r>
            </w:ins>
            <w:ins w:id="286"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87" w:author="Peng Sun(vivo)" w:date="2021-01-28T22:47:00Z">
              <w:r w:rsidDel="00480EF0">
                <w:rPr>
                  <w:rFonts w:hint="eastAsia"/>
                  <w:sz w:val="20"/>
                  <w:lang w:eastAsia="zh-CN"/>
                </w:rPr>
                <w:delText>accommodate</w:delText>
              </w:r>
            </w:del>
            <w:ins w:id="288"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맑은 고딕"/>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맑은 고딕"/>
                <w:sz w:val="18"/>
                <w:szCs w:val="18"/>
              </w:rPr>
            </w:pPr>
            <w:r>
              <w:rPr>
                <w:rFonts w:eastAsia="맑은 고딕" w:hint="eastAsia"/>
                <w:sz w:val="18"/>
                <w:szCs w:val="18"/>
              </w:rPr>
              <w:t>Prefer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w:t>
            </w:r>
            <w:r>
              <w:rPr>
                <w:rFonts w:eastAsia="맑은 고딕" w:hint="eastAsia"/>
                <w:sz w:val="18"/>
                <w:szCs w:val="18"/>
              </w:rPr>
              <w:t>discussion.</w:t>
            </w:r>
            <w:r>
              <w:rPr>
                <w:rFonts w:eastAsia="맑은 고딕"/>
                <w:sz w:val="18"/>
                <w:szCs w:val="18"/>
              </w:rPr>
              <w:t xml:space="preserve"> </w:t>
            </w:r>
          </w:p>
          <w:p w14:paraId="487B5E59" w14:textId="77777777" w:rsidR="00974A98" w:rsidRDefault="00974A98" w:rsidP="00974A98">
            <w:pPr>
              <w:snapToGrid w:val="0"/>
              <w:rPr>
                <w:rFonts w:eastAsia="맑은 고딕"/>
                <w:sz w:val="18"/>
                <w:szCs w:val="18"/>
              </w:rPr>
            </w:pPr>
          </w:p>
          <w:p w14:paraId="3FDF6322" w14:textId="77777777" w:rsidR="00974A98" w:rsidRDefault="00974A98" w:rsidP="00974A98">
            <w:pPr>
              <w:snapToGrid w:val="0"/>
              <w:rPr>
                <w:rFonts w:eastAsia="맑은 고딕"/>
                <w:sz w:val="18"/>
                <w:szCs w:val="18"/>
              </w:rPr>
            </w:pP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selection:</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selection</w:t>
            </w:r>
            <w:r>
              <w:rPr>
                <w:rFonts w:eastAsia="맑은 고딕"/>
                <w:sz w:val="18"/>
                <w:szCs w:val="18"/>
              </w:rPr>
              <w:t xml:space="preserve"> </w:t>
            </w:r>
            <w:r>
              <w:rPr>
                <w:rFonts w:eastAsia="맑은 고딕" w:hint="eastAsia"/>
                <w:sz w:val="18"/>
                <w:szCs w:val="18"/>
              </w:rPr>
              <w:t>should</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w:t>
            </w:r>
            <w:r>
              <w:rPr>
                <w:rFonts w:eastAsia="맑은 고딕" w:hint="eastAsia"/>
                <w:sz w:val="18"/>
                <w:szCs w:val="18"/>
              </w:rPr>
              <w:t>UL</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management,</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additional </w:t>
            </w:r>
            <w:r>
              <w:rPr>
                <w:rFonts w:eastAsia="맑은 고딕" w:hint="eastAsia"/>
                <w:sz w:val="18"/>
                <w:szCs w:val="18"/>
              </w:rPr>
              <w:t>indication/mechanism</w:t>
            </w:r>
            <w:r>
              <w:rPr>
                <w:rFonts w:eastAsia="맑은 고딕"/>
                <w:sz w:val="18"/>
                <w:szCs w:val="18"/>
              </w:rPr>
              <w:t xml:space="preserve"> </w:t>
            </w:r>
            <w:r>
              <w:rPr>
                <w:rFonts w:eastAsia="맑은 고딕" w:hint="eastAsia"/>
                <w:sz w:val="18"/>
                <w:szCs w:val="18"/>
              </w:rPr>
              <w:t>would</w:t>
            </w:r>
            <w:r>
              <w:rPr>
                <w:rFonts w:eastAsia="맑은 고딕"/>
                <w:sz w:val="18"/>
                <w:szCs w:val="18"/>
              </w:rPr>
              <w:t xml:space="preserve"> </w:t>
            </w:r>
            <w:r>
              <w:rPr>
                <w:rFonts w:eastAsia="맑은 고딕" w:hint="eastAsia"/>
                <w:sz w:val="18"/>
                <w:szCs w:val="18"/>
              </w:rPr>
              <w:t>not</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needed</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perspective</w:t>
            </w:r>
            <w:r>
              <w:rPr>
                <w:rFonts w:eastAsia="맑은 고딕"/>
                <w:sz w:val="18"/>
                <w:szCs w:val="18"/>
              </w:rPr>
              <w:t xml:space="preserve"> </w:t>
            </w:r>
            <w:r>
              <w:rPr>
                <w:rFonts w:eastAsia="맑은 고딕" w:hint="eastAsia"/>
                <w:sz w:val="18"/>
                <w:szCs w:val="18"/>
              </w:rPr>
              <w:t>of</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management.</w:t>
            </w:r>
          </w:p>
          <w:p w14:paraId="77EAF148" w14:textId="77777777" w:rsidR="00974A98" w:rsidRDefault="00974A98" w:rsidP="00974A98">
            <w:pPr>
              <w:snapToGrid w:val="0"/>
              <w:rPr>
                <w:rFonts w:eastAsia="맑은 고딕"/>
                <w:sz w:val="18"/>
                <w:szCs w:val="18"/>
              </w:rPr>
            </w:pPr>
          </w:p>
          <w:p w14:paraId="0B374082" w14:textId="77777777" w:rsidR="00974A98" w:rsidRDefault="00974A98" w:rsidP="00974A98">
            <w:pPr>
              <w:snapToGrid w:val="0"/>
              <w:rPr>
                <w:rFonts w:eastAsia="맑은 고딕"/>
                <w:sz w:val="18"/>
                <w:szCs w:val="18"/>
              </w:rPr>
            </w:pP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activation:</w:t>
            </w:r>
            <w:r>
              <w:rPr>
                <w:rFonts w:eastAsia="맑은 고딕"/>
                <w:sz w:val="18"/>
                <w:szCs w:val="18"/>
              </w:rPr>
              <w:t xml:space="preserve"> </w:t>
            </w:r>
            <w:r w:rsidRPr="0053275B">
              <w:rPr>
                <w:rFonts w:eastAsia="맑은 고딕"/>
                <w:sz w:val="18"/>
                <w:szCs w:val="18"/>
              </w:rPr>
              <w:t>We</w:t>
            </w:r>
            <w:r w:rsidRPr="0053275B">
              <w:rPr>
                <w:rFonts w:eastAsia="DengXian"/>
                <w:sz w:val="18"/>
                <w:szCs w:val="18"/>
              </w:rPr>
              <w:t xml:space="preserve"> </w:t>
            </w:r>
            <w:r w:rsidRPr="0053275B">
              <w:rPr>
                <w:rFonts w:eastAsia="맑은 고딕"/>
                <w:sz w:val="18"/>
                <w:szCs w:val="18"/>
              </w:rPr>
              <w:t>still</w:t>
            </w:r>
            <w:r w:rsidRPr="0053275B">
              <w:rPr>
                <w:rFonts w:eastAsia="DengXian"/>
                <w:sz w:val="18"/>
                <w:szCs w:val="18"/>
              </w:rPr>
              <w:t xml:space="preserve"> </w:t>
            </w:r>
            <w:r w:rsidRPr="0053275B">
              <w:rPr>
                <w:rFonts w:eastAsia="맑은 고딕"/>
                <w:sz w:val="18"/>
                <w:szCs w:val="18"/>
              </w:rPr>
              <w:t>wonder</w:t>
            </w:r>
            <w:r w:rsidRPr="0053275B">
              <w:rPr>
                <w:rFonts w:eastAsia="DengXian"/>
                <w:sz w:val="18"/>
                <w:szCs w:val="18"/>
              </w:rPr>
              <w:t xml:space="preserve"> </w:t>
            </w:r>
            <w:r w:rsidRPr="0053275B">
              <w:rPr>
                <w:rFonts w:eastAsia="맑은 고딕"/>
                <w:sz w:val="18"/>
                <w:szCs w:val="18"/>
              </w:rPr>
              <w:t>whether</w:t>
            </w:r>
            <w:r w:rsidRPr="0053275B">
              <w:rPr>
                <w:rFonts w:eastAsia="DengXian"/>
                <w:sz w:val="18"/>
                <w:szCs w:val="18"/>
              </w:rPr>
              <w:t xml:space="preserve"> </w:t>
            </w:r>
            <w:r w:rsidRPr="0053275B">
              <w:rPr>
                <w:rFonts w:eastAsia="맑은 고딕"/>
                <w:sz w:val="18"/>
                <w:szCs w:val="18"/>
              </w:rPr>
              <w:t>gNB</w:t>
            </w:r>
            <w:r>
              <w:rPr>
                <w:rFonts w:eastAsia="맑은 고딕"/>
                <w:sz w:val="18"/>
                <w:szCs w:val="18"/>
              </w:rPr>
              <w:t xml:space="preserve"> </w:t>
            </w:r>
            <w:r>
              <w:rPr>
                <w:rFonts w:eastAsia="맑은 고딕" w:hint="eastAsia"/>
                <w:sz w:val="18"/>
                <w:szCs w:val="18"/>
              </w:rPr>
              <w:t>based</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activation</w:t>
            </w:r>
            <w:r>
              <w:rPr>
                <w:rFonts w:eastAsia="맑은 고딕"/>
                <w:sz w:val="18"/>
                <w:szCs w:val="18"/>
              </w:rPr>
              <w:t xml:space="preserve"> </w:t>
            </w:r>
            <w:r>
              <w:rPr>
                <w:rFonts w:eastAsia="맑은 고딕" w:hint="eastAsia"/>
                <w:sz w:val="18"/>
                <w:szCs w:val="18"/>
              </w:rPr>
              <w:t>can</w:t>
            </w:r>
            <w:r>
              <w:rPr>
                <w:rFonts w:eastAsia="맑은 고딕"/>
                <w:sz w:val="18"/>
                <w:szCs w:val="18"/>
              </w:rPr>
              <w:t xml:space="preserve"> </w:t>
            </w:r>
            <w:r>
              <w:rPr>
                <w:rFonts w:eastAsia="맑은 고딕" w:hint="eastAsia"/>
                <w:sz w:val="18"/>
                <w:szCs w:val="18"/>
              </w:rPr>
              <w:t>work,</w:t>
            </w:r>
            <w:r>
              <w:rPr>
                <w:rFonts w:eastAsia="맑은 고딕"/>
                <w:sz w:val="18"/>
                <w:szCs w:val="18"/>
              </w:rPr>
              <w:t xml:space="preserve"> </w:t>
            </w:r>
            <w:r>
              <w:rPr>
                <w:rFonts w:eastAsia="맑은 고딕" w:hint="eastAsia"/>
                <w:sz w:val="18"/>
                <w:szCs w:val="18"/>
              </w:rPr>
              <w:t>since</w:t>
            </w:r>
            <w:r>
              <w:rPr>
                <w:rFonts w:eastAsia="맑은 고딕"/>
                <w:sz w:val="18"/>
                <w:szCs w:val="18"/>
              </w:rPr>
              <w:t xml:space="preserve"> </w:t>
            </w:r>
            <w:r>
              <w:rPr>
                <w:rFonts w:eastAsia="맑은 고딕" w:hint="eastAsia"/>
                <w:sz w:val="18"/>
                <w:szCs w:val="18"/>
              </w:rPr>
              <w:t>gNB</w:t>
            </w:r>
            <w:r>
              <w:rPr>
                <w:rFonts w:eastAsia="맑은 고딕"/>
                <w:sz w:val="18"/>
                <w:szCs w:val="18"/>
              </w:rPr>
              <w:t xml:space="preserve"> </w:t>
            </w:r>
            <w:r>
              <w:rPr>
                <w:rFonts w:eastAsia="맑은 고딕" w:hint="eastAsia"/>
                <w:sz w:val="18"/>
                <w:szCs w:val="18"/>
              </w:rPr>
              <w:t>cannot</w:t>
            </w:r>
            <w:r>
              <w:rPr>
                <w:rFonts w:eastAsia="맑은 고딕"/>
                <w:sz w:val="18"/>
                <w:szCs w:val="18"/>
              </w:rPr>
              <w:t xml:space="preserve"> </w:t>
            </w:r>
            <w:r>
              <w:rPr>
                <w:rFonts w:eastAsia="맑은 고딕" w:hint="eastAsia"/>
                <w:sz w:val="18"/>
                <w:szCs w:val="18"/>
              </w:rPr>
              <w:t>have</w:t>
            </w:r>
            <w:r>
              <w:rPr>
                <w:rFonts w:eastAsia="맑은 고딕"/>
                <w:sz w:val="18"/>
                <w:szCs w:val="18"/>
              </w:rPr>
              <w:t xml:space="preserve"> </w:t>
            </w:r>
            <w:r>
              <w:rPr>
                <w:rFonts w:eastAsia="맑은 고딕" w:hint="eastAsia"/>
                <w:sz w:val="18"/>
                <w:szCs w:val="18"/>
              </w:rPr>
              <w:t>any</w:t>
            </w:r>
            <w:r>
              <w:rPr>
                <w:rFonts w:eastAsia="맑은 고딕"/>
                <w:sz w:val="18"/>
                <w:szCs w:val="18"/>
              </w:rPr>
              <w:t xml:space="preserve"> </w:t>
            </w:r>
            <w:r>
              <w:rPr>
                <w:rFonts w:eastAsia="맑은 고딕" w:hint="eastAsia"/>
                <w:sz w:val="18"/>
                <w:szCs w:val="18"/>
              </w:rPr>
              <w:t>reported</w:t>
            </w:r>
            <w:r>
              <w:rPr>
                <w:rFonts w:eastAsia="맑은 고딕"/>
                <w:sz w:val="18"/>
                <w:szCs w:val="18"/>
              </w:rPr>
              <w:t xml:space="preserve"> </w:t>
            </w:r>
            <w:r>
              <w:rPr>
                <w:rFonts w:eastAsia="맑은 고딕" w:hint="eastAsia"/>
                <w:sz w:val="18"/>
                <w:szCs w:val="18"/>
              </w:rPr>
              <w:t>measurement</w:t>
            </w:r>
            <w:r>
              <w:rPr>
                <w:rFonts w:eastAsia="맑은 고딕"/>
                <w:sz w:val="18"/>
                <w:szCs w:val="18"/>
              </w:rPr>
              <w:t xml:space="preserve"> </w:t>
            </w:r>
            <w:r>
              <w:rPr>
                <w:rFonts w:eastAsia="맑은 고딕" w:hint="eastAsia"/>
                <w:sz w:val="18"/>
                <w:szCs w:val="18"/>
              </w:rPr>
              <w:t>via</w:t>
            </w:r>
            <w:r>
              <w:rPr>
                <w:rFonts w:eastAsia="맑은 고딕"/>
                <w:sz w:val="18"/>
                <w:szCs w:val="18"/>
              </w:rPr>
              <w:t xml:space="preserve"> </w:t>
            </w:r>
            <w:r>
              <w:rPr>
                <w:rFonts w:eastAsia="맑은 고딕" w:hint="eastAsia"/>
                <w:sz w:val="18"/>
                <w:szCs w:val="18"/>
              </w:rPr>
              <w:t>certain</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until </w:t>
            </w:r>
            <w:r>
              <w:rPr>
                <w:rFonts w:eastAsia="맑은 고딕" w:hint="eastAsia"/>
                <w:sz w:val="18"/>
                <w:szCs w:val="18"/>
              </w:rPr>
              <w:t>UE</w:t>
            </w:r>
            <w:r>
              <w:rPr>
                <w:rFonts w:eastAsia="맑은 고딕"/>
                <w:sz w:val="18"/>
                <w:szCs w:val="18"/>
              </w:rPr>
              <w:t xml:space="preserve"> ‘</w:t>
            </w:r>
            <w:r>
              <w:rPr>
                <w:rFonts w:eastAsia="맑은 고딕" w:hint="eastAsia"/>
                <w:sz w:val="18"/>
                <w:szCs w:val="18"/>
              </w:rPr>
              <w:t>activate</w:t>
            </w:r>
            <w:r>
              <w:rPr>
                <w:rFonts w:eastAsia="맑은 고딕"/>
                <w:sz w:val="18"/>
                <w:szCs w:val="18"/>
              </w:rPr>
              <w:t xml:space="preserve">’ </w:t>
            </w:r>
            <w:r>
              <w:rPr>
                <w:rFonts w:eastAsia="맑은 고딕" w:hint="eastAsia"/>
                <w:sz w:val="18"/>
                <w:szCs w:val="18"/>
              </w:rPr>
              <w:t>that</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 can</w:t>
            </w:r>
            <w:r>
              <w:rPr>
                <w:rFonts w:eastAsia="맑은 고딕"/>
                <w:sz w:val="18"/>
                <w:szCs w:val="18"/>
              </w:rPr>
              <w:t xml:space="preserve"> </w:t>
            </w:r>
            <w:r>
              <w:rPr>
                <w:rFonts w:eastAsia="맑은 고딕" w:hint="eastAsia"/>
                <w:sz w:val="18"/>
                <w:szCs w:val="18"/>
              </w:rPr>
              <w:t>be</w:t>
            </w:r>
            <w:r>
              <w:rPr>
                <w:rFonts w:eastAsia="맑은 고딕"/>
                <w:sz w:val="18"/>
                <w:szCs w:val="18"/>
              </w:rPr>
              <w:t xml:space="preserve"> </w:t>
            </w:r>
            <w:r>
              <w:rPr>
                <w:rFonts w:eastAsia="맑은 고딕" w:hint="eastAsia"/>
                <w:sz w:val="18"/>
                <w:szCs w:val="18"/>
              </w:rPr>
              <w:t>open</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allow</w:t>
            </w:r>
            <w:r>
              <w:rPr>
                <w:rFonts w:eastAsia="맑은 고딕"/>
                <w:sz w:val="18"/>
                <w:szCs w:val="18"/>
              </w:rPr>
              <w:t xml:space="preserve"> </w:t>
            </w:r>
            <w:r>
              <w:rPr>
                <w:rFonts w:eastAsia="맑은 고딕" w:hint="eastAsia"/>
                <w:sz w:val="18"/>
                <w:szCs w:val="18"/>
              </w:rPr>
              <w:t>gNB</w:t>
            </w:r>
            <w:r>
              <w:rPr>
                <w:rFonts w:eastAsia="맑은 고딕"/>
                <w:sz w:val="18"/>
                <w:szCs w:val="18"/>
              </w:rPr>
              <w:t>’</w:t>
            </w:r>
            <w:r>
              <w:rPr>
                <w:rFonts w:eastAsia="맑은 고딕" w:hint="eastAsia"/>
                <w:sz w:val="18"/>
                <w:szCs w:val="18"/>
              </w:rPr>
              <w:t>s</w:t>
            </w:r>
            <w:r>
              <w:rPr>
                <w:rFonts w:eastAsia="맑은 고딕"/>
                <w:sz w:val="18"/>
                <w:szCs w:val="18"/>
              </w:rPr>
              <w:t xml:space="preserve"> ‘</w:t>
            </w:r>
            <w:r>
              <w:rPr>
                <w:rFonts w:eastAsia="맑은 고딕" w:hint="eastAsia"/>
                <w:sz w:val="18"/>
                <w:szCs w:val="18"/>
              </w:rPr>
              <w:t>request</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activate</w:t>
            </w:r>
            <w:r>
              <w:rPr>
                <w:rFonts w:eastAsia="맑은 고딕"/>
                <w:sz w:val="18"/>
                <w:szCs w:val="18"/>
              </w:rPr>
              <w:t xml:space="preserve"> </w:t>
            </w:r>
            <w:r>
              <w:rPr>
                <w:rFonts w:eastAsia="맑은 고딕" w:hint="eastAsia"/>
                <w:sz w:val="18"/>
                <w:szCs w:val="18"/>
              </w:rPr>
              <w:t>more</w:t>
            </w:r>
            <w:r>
              <w:rPr>
                <w:rFonts w:eastAsia="맑은 고딕"/>
                <w:sz w:val="18"/>
                <w:szCs w:val="18"/>
              </w:rPr>
              <w:t xml:space="preserve"> </w:t>
            </w:r>
            <w:r>
              <w:rPr>
                <w:rFonts w:eastAsia="맑은 고딕" w:hint="eastAsia"/>
                <w:sz w:val="18"/>
                <w:szCs w:val="18"/>
              </w:rPr>
              <w:t>UE</w:t>
            </w:r>
            <w:r>
              <w:rPr>
                <w:rFonts w:eastAsia="맑은 고딕"/>
                <w:sz w:val="18"/>
                <w:szCs w:val="18"/>
              </w:rPr>
              <w:t xml:space="preserve"> </w:t>
            </w:r>
            <w:r>
              <w:rPr>
                <w:rFonts w:eastAsia="맑은 고딕" w:hint="eastAsia"/>
                <w:sz w:val="18"/>
                <w:szCs w:val="18"/>
              </w:rPr>
              <w:t>panel.</w:t>
            </w:r>
            <w:r>
              <w:rPr>
                <w:rFonts w:eastAsia="맑은 고딕"/>
                <w:sz w:val="18"/>
                <w:szCs w:val="18"/>
              </w:rPr>
              <w:t xml:space="preserve"> </w:t>
            </w:r>
          </w:p>
          <w:p w14:paraId="61B27DB0" w14:textId="77777777" w:rsidR="00974A98" w:rsidRDefault="00974A98" w:rsidP="00974A98">
            <w:pPr>
              <w:snapToGrid w:val="0"/>
              <w:rPr>
                <w:rFonts w:eastAsia="맑은 고딕"/>
                <w:sz w:val="18"/>
                <w:szCs w:val="18"/>
              </w:rPr>
            </w:pPr>
          </w:p>
          <w:p w14:paraId="178CA733" w14:textId="77777777" w:rsidR="00974A98" w:rsidRDefault="00974A98" w:rsidP="00974A98">
            <w:pPr>
              <w:snapToGrid w:val="0"/>
              <w:rPr>
                <w:rFonts w:eastAsia="맑은 고딕"/>
                <w:sz w:val="18"/>
                <w:szCs w:val="18"/>
              </w:rPr>
            </w:pPr>
            <w:r>
              <w:rPr>
                <w:rFonts w:eastAsia="맑은 고딕" w:hint="eastAsia"/>
                <w:sz w:val="18"/>
                <w:szCs w:val="18"/>
              </w:rPr>
              <w:t>Please</w:t>
            </w:r>
            <w:r>
              <w:rPr>
                <w:rFonts w:eastAsia="맑은 고딕"/>
                <w:sz w:val="18"/>
                <w:szCs w:val="18"/>
              </w:rPr>
              <w:t xml:space="preserve"> </w:t>
            </w:r>
            <w:r>
              <w:rPr>
                <w:rFonts w:eastAsia="맑은 고딕" w:hint="eastAsia"/>
                <w:sz w:val="18"/>
                <w:szCs w:val="18"/>
              </w:rPr>
              <w:t>see</w:t>
            </w:r>
            <w:r>
              <w:rPr>
                <w:rFonts w:eastAsia="맑은 고딕"/>
                <w:sz w:val="18"/>
                <w:szCs w:val="18"/>
              </w:rPr>
              <w:t xml:space="preserve"> </w:t>
            </w:r>
            <w:r>
              <w:rPr>
                <w:rFonts w:eastAsia="맑은 고딕" w:hint="eastAsia"/>
                <w:sz w:val="18"/>
                <w:szCs w:val="18"/>
              </w:rPr>
              <w:t>our</w:t>
            </w:r>
            <w:r>
              <w:rPr>
                <w:rFonts w:eastAsia="맑은 고딕"/>
                <w:sz w:val="18"/>
                <w:szCs w:val="18"/>
              </w:rPr>
              <w:t xml:space="preserve"> </w:t>
            </w:r>
            <w:r>
              <w:rPr>
                <w:rFonts w:eastAsia="맑은 고딕" w:hint="eastAsia"/>
                <w:sz w:val="18"/>
                <w:szCs w:val="18"/>
              </w:rPr>
              <w:t>modified</w:t>
            </w:r>
            <w:r>
              <w:rPr>
                <w:rFonts w:eastAsia="맑은 고딕"/>
                <w:sz w:val="18"/>
                <w:szCs w:val="18"/>
              </w:rPr>
              <w:t xml:space="preserve"> </w:t>
            </w:r>
            <w:r>
              <w:rPr>
                <w:rFonts w:eastAsia="맑은 고딕" w:hint="eastAsia"/>
                <w:sz w:val="18"/>
                <w:szCs w:val="18"/>
              </w:rPr>
              <w:t>proposal</w:t>
            </w:r>
            <w:r>
              <w:rPr>
                <w:rFonts w:eastAsia="맑은 고딕"/>
                <w:sz w:val="18"/>
                <w:szCs w:val="18"/>
              </w:rPr>
              <w:t xml:space="preserve"> </w:t>
            </w:r>
            <w:r>
              <w:rPr>
                <w:rFonts w:eastAsia="맑은 고딕" w:hint="eastAsia"/>
                <w:sz w:val="18"/>
                <w:szCs w:val="18"/>
              </w:rPr>
              <w:t>as:</w:t>
            </w:r>
            <w:r>
              <w:rPr>
                <w:rFonts w:eastAsia="맑은 고딕"/>
                <w:sz w:val="18"/>
                <w:szCs w:val="18"/>
              </w:rPr>
              <w:t xml:space="preserve"> </w:t>
            </w:r>
          </w:p>
          <w:p w14:paraId="09F71657" w14:textId="77777777" w:rsidR="00974A98" w:rsidRDefault="00974A98" w:rsidP="00974A98">
            <w:pPr>
              <w:snapToGrid w:val="0"/>
              <w:rPr>
                <w:rFonts w:eastAsia="맑은 고딕"/>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맑은 고딕"/>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맑은 고딕"/>
                <w:color w:val="FF0000"/>
                <w:sz w:val="20"/>
                <w:lang w:eastAsia="ko-KR"/>
              </w:rPr>
              <w:t>FFS:</w:t>
            </w:r>
            <w:r w:rsidRPr="00A668D7">
              <w:rPr>
                <w:color w:val="FF0000"/>
                <w:sz w:val="20"/>
              </w:rPr>
              <w:t xml:space="preserve"> </w:t>
            </w:r>
            <w:r w:rsidRPr="00A668D7">
              <w:rPr>
                <w:rFonts w:eastAsia="맑은 고딕"/>
                <w:color w:val="FF0000"/>
                <w:sz w:val="20"/>
                <w:lang w:eastAsia="ko-KR"/>
              </w:rPr>
              <w:t>gNB</w:t>
            </w:r>
            <w:r w:rsidRPr="00A668D7">
              <w:rPr>
                <w:color w:val="FF0000"/>
                <w:sz w:val="20"/>
              </w:rPr>
              <w:t xml:space="preserve"> </w:t>
            </w:r>
            <w:r w:rsidRPr="00A668D7">
              <w:rPr>
                <w:rFonts w:eastAsia="맑은 고딕"/>
                <w:color w:val="FF0000"/>
                <w:sz w:val="20"/>
                <w:lang w:eastAsia="ko-KR"/>
              </w:rPr>
              <w:t>may</w:t>
            </w:r>
            <w:r w:rsidRPr="00A668D7">
              <w:rPr>
                <w:color w:val="FF0000"/>
                <w:sz w:val="20"/>
              </w:rPr>
              <w:t xml:space="preserve"> </w:t>
            </w:r>
            <w:r w:rsidRPr="00A668D7">
              <w:rPr>
                <w:rFonts w:eastAsia="맑은 고딕"/>
                <w:color w:val="FF0000"/>
                <w:sz w:val="20"/>
                <w:lang w:eastAsia="ko-KR"/>
              </w:rPr>
              <w:t>request</w:t>
            </w:r>
            <w:r w:rsidRPr="00A668D7">
              <w:rPr>
                <w:color w:val="FF0000"/>
                <w:sz w:val="20"/>
              </w:rPr>
              <w:t xml:space="preserve"> </w:t>
            </w:r>
            <w:r w:rsidRPr="00A668D7">
              <w:rPr>
                <w:rFonts w:eastAsia="맑은 고딕"/>
                <w:color w:val="FF0000"/>
                <w:sz w:val="20"/>
                <w:lang w:eastAsia="ko-KR"/>
              </w:rPr>
              <w:t>to</w:t>
            </w:r>
            <w:r w:rsidRPr="00A668D7">
              <w:rPr>
                <w:color w:val="FF0000"/>
                <w:sz w:val="20"/>
              </w:rPr>
              <w:t xml:space="preserve"> </w:t>
            </w:r>
            <w:r w:rsidRPr="00A668D7">
              <w:rPr>
                <w:rFonts w:eastAsia="맑은 고딕"/>
                <w:color w:val="FF0000"/>
                <w:sz w:val="20"/>
                <w:lang w:eastAsia="ko-KR"/>
              </w:rPr>
              <w:t>activate</w:t>
            </w:r>
            <w:r w:rsidRPr="00A668D7">
              <w:rPr>
                <w:color w:val="FF0000"/>
                <w:sz w:val="20"/>
              </w:rPr>
              <w:t xml:space="preserve"> </w:t>
            </w:r>
            <w:r w:rsidRPr="00A668D7">
              <w:rPr>
                <w:rFonts w:eastAsia="맑은 고딕"/>
                <w:color w:val="FF0000"/>
                <w:sz w:val="20"/>
                <w:lang w:eastAsia="ko-KR"/>
              </w:rPr>
              <w:t>more</w:t>
            </w:r>
            <w:r w:rsidRPr="00A668D7">
              <w:rPr>
                <w:color w:val="FF0000"/>
                <w:sz w:val="20"/>
              </w:rPr>
              <w:t xml:space="preserve"> </w:t>
            </w:r>
            <w:r w:rsidRPr="00A668D7">
              <w:rPr>
                <w:rFonts w:eastAsia="맑은 고딕"/>
                <w:color w:val="FF0000"/>
                <w:sz w:val="20"/>
                <w:lang w:eastAsia="ko-KR"/>
              </w:rPr>
              <w:t>UE</w:t>
            </w:r>
            <w:r w:rsidRPr="00A668D7">
              <w:rPr>
                <w:color w:val="FF0000"/>
                <w:sz w:val="20"/>
              </w:rPr>
              <w:t xml:space="preserve"> </w:t>
            </w:r>
            <w:r w:rsidRPr="00A668D7">
              <w:rPr>
                <w:rFonts w:eastAsia="맑은 고딕"/>
                <w:color w:val="FF0000"/>
                <w:sz w:val="20"/>
                <w:lang w:eastAsia="ko-KR"/>
              </w:rPr>
              <w:t>panel</w:t>
            </w:r>
            <w:r>
              <w:rPr>
                <w:rFonts w:eastAsia="맑은 고딕"/>
                <w:color w:val="FF0000"/>
                <w:sz w:val="20"/>
                <w:lang w:eastAsia="ko-KR"/>
              </w:rPr>
              <w:t>s</w:t>
            </w:r>
            <w:r w:rsidRPr="00A668D7">
              <w:rPr>
                <w:color w:val="FF0000"/>
                <w:sz w:val="20"/>
              </w:rPr>
              <w:t xml:space="preserve"> </w:t>
            </w:r>
            <w:r w:rsidRPr="00A668D7">
              <w:rPr>
                <w:rFonts w:eastAsia="맑은 고딕"/>
                <w:color w:val="FF0000"/>
                <w:sz w:val="20"/>
                <w:lang w:eastAsia="ko-KR"/>
              </w:rPr>
              <w:t>utilizing</w:t>
            </w:r>
            <w:r>
              <w:rPr>
                <w:rFonts w:eastAsia="맑은 고딕"/>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맑은 고딕"/>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289" w:author="Yushu Zhang" w:date="2021-01-28T20:26:00Z">
              <w:r w:rsidRPr="00954101">
                <w:rPr>
                  <w:rFonts w:eastAsia="DengXian"/>
                  <w:sz w:val="18"/>
                  <w:szCs w:val="18"/>
                  <w:lang w:eastAsia="zh-CN"/>
                </w:rPr>
                <w:t xml:space="preserve">to facilitate </w:t>
              </w:r>
            </w:ins>
            <w:del w:id="290"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291"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292" w:author="Yushu Zhang" w:date="2021-01-28T20:27:00Z"/>
                <w:rFonts w:eastAsia="DengXian"/>
                <w:sz w:val="18"/>
                <w:szCs w:val="18"/>
                <w:lang w:eastAsia="zh-CN"/>
              </w:rPr>
            </w:pPr>
            <w:ins w:id="293"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294" w:author="Yushu Zhang" w:date="2021-01-28T20:27:00Z">
              <w:r w:rsidRPr="00954101">
                <w:rPr>
                  <w:rFonts w:eastAsia="DengXian"/>
                  <w:sz w:val="18"/>
                  <w:szCs w:val="18"/>
                  <w:lang w:eastAsia="zh-CN"/>
                </w:rPr>
                <w:t xml:space="preserve">FFS: </w:t>
              </w:r>
            </w:ins>
            <w:ins w:id="295" w:author="Yushu Zhang" w:date="2021-01-28T20:28:00Z">
              <w:r w:rsidRPr="00954101">
                <w:rPr>
                  <w:rFonts w:eastAsia="DengXian"/>
                  <w:sz w:val="18"/>
                  <w:szCs w:val="18"/>
                  <w:lang w:eastAsia="zh-CN"/>
                </w:rPr>
                <w:t xml:space="preserve">If additional specification support to </w:t>
              </w:r>
            </w:ins>
            <w:ins w:id="296" w:author="Yushu Zhang" w:date="2021-01-28T20:30:00Z">
              <w:r w:rsidRPr="00954101">
                <w:rPr>
                  <w:rFonts w:eastAsia="DengXian"/>
                  <w:sz w:val="18"/>
                  <w:szCs w:val="18"/>
                  <w:lang w:eastAsia="zh-CN"/>
                </w:rPr>
                <w:t>let gNB aware which panel is used is needed</w:t>
              </w:r>
            </w:ins>
            <w:ins w:id="297"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SimSun"/>
                <w:sz w:val="18"/>
                <w:szCs w:val="18"/>
                <w:lang w:eastAsia="zh-CN"/>
              </w:rPr>
            </w:pPr>
            <w:ins w:id="298" w:author="Eko Onggosanusi" w:date="2021-01-28T19:12: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ins w:id="299" w:author="Eko Onggosanusi" w:date="2021-01-28T19:12:00Z">
              <w:r>
                <w:rPr>
                  <w:rFonts w:eastAsia="DengXian"/>
                  <w:sz w:val="18"/>
                  <w:szCs w:val="18"/>
                  <w:lang w:eastAsia="zh-CN"/>
                </w:rPr>
                <w:t>It seems proposal 4.1 needs more discussion. I also put Nokia’s version on for further synthesis.</w:t>
              </w:r>
            </w:ins>
          </w:p>
        </w:tc>
      </w:tr>
      <w:tr w:rsidR="00475017" w:rsidRPr="000239B0" w14:paraId="6C9F9314" w14:textId="77777777" w:rsidTr="00954101">
        <w:trPr>
          <w:ins w:id="300"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C3C2" w14:textId="40DA5E60" w:rsidR="00475017" w:rsidRPr="00475017" w:rsidRDefault="00475017" w:rsidP="00291090">
            <w:pPr>
              <w:snapToGrid w:val="0"/>
              <w:rPr>
                <w:ins w:id="301" w:author="Jaehoon Chung (LGE)" w:date="2021-01-29T11:12:00Z"/>
                <w:rFonts w:eastAsia="맑은 고딕"/>
                <w:sz w:val="18"/>
                <w:szCs w:val="18"/>
                <w:rPrChange w:id="302" w:author="Jaehoon Chung (LGE)" w:date="2021-01-29T11:12:00Z">
                  <w:rPr>
                    <w:ins w:id="303" w:author="Jaehoon Chung (LGE)" w:date="2021-01-29T11:12:00Z"/>
                    <w:rFonts w:eastAsia="SimSun"/>
                    <w:sz w:val="18"/>
                    <w:szCs w:val="18"/>
                    <w:lang w:eastAsia="zh-CN"/>
                  </w:rPr>
                </w:rPrChange>
              </w:rPr>
            </w:pPr>
            <w:ins w:id="304" w:author="Jaehoon Chung (LGE)" w:date="2021-01-29T11:12: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BF45" w14:textId="55F44994" w:rsidR="00475017" w:rsidRDefault="00475017" w:rsidP="00475017">
            <w:pPr>
              <w:snapToGrid w:val="0"/>
              <w:rPr>
                <w:ins w:id="305" w:author="Jaehoon Chung (LGE)" w:date="2021-01-29T11:12:00Z"/>
                <w:rFonts w:eastAsia="DengXian"/>
                <w:sz w:val="18"/>
                <w:szCs w:val="18"/>
                <w:lang w:eastAsia="zh-CN"/>
              </w:rPr>
            </w:pPr>
            <w:ins w:id="306" w:author="Jaehoon Chung (LGE)" w:date="2021-01-29T11:12:00Z">
              <w:r>
                <w:rPr>
                  <w:rFonts w:eastAsia="맑은 고딕" w:hint="eastAsia"/>
                  <w:sz w:val="18"/>
                  <w:szCs w:val="18"/>
                </w:rPr>
                <w:t>Support the proposal</w:t>
              </w:r>
              <w:r>
                <w:rPr>
                  <w:rFonts w:eastAsia="맑은 고딕"/>
                  <w:sz w:val="18"/>
                  <w:szCs w:val="18"/>
                </w:rPr>
                <w:t xml:space="preserve">. As analyzed in our Tdoc, this is essential functionality for the agreed use cases for panels in the last meeting, especially for UL interference management and for dynamic UL TRP switching. To complete </w:t>
              </w:r>
              <w:r>
                <w:rPr>
                  <w:rFonts w:eastAsia="맑은 고딕"/>
                  <w:sz w:val="18"/>
                  <w:szCs w:val="18"/>
                </w:rPr>
                <w:lastRenderedPageBreak/>
                <w:t>this functionality, reporting of UE panel information to gNB is also needed, e.g. for associating each TRP or TRP beam to each UE panel.</w:t>
              </w:r>
            </w:ins>
          </w:p>
        </w:tc>
      </w:tr>
      <w:tr w:rsidR="00660088" w:rsidRPr="000239B0" w14:paraId="37894C5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657E" w14:textId="5EF4CCFA" w:rsidR="00660088" w:rsidRDefault="00660088" w:rsidP="00660088">
            <w:pPr>
              <w:snapToGrid w:val="0"/>
              <w:rPr>
                <w:rFonts w:eastAsia="맑은 고딕"/>
                <w:sz w:val="18"/>
                <w:szCs w:val="18"/>
              </w:rPr>
            </w:pPr>
            <w:r>
              <w:rPr>
                <w:rFonts w:eastAsia="맑은 고딕"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9692" w14:textId="70688E60" w:rsidR="00660088" w:rsidRDefault="00660088" w:rsidP="00660088">
            <w:pPr>
              <w:snapToGrid w:val="0"/>
              <w:rPr>
                <w:rFonts w:eastAsia="맑은 고딕"/>
                <w:sz w:val="18"/>
                <w:szCs w:val="18"/>
              </w:rPr>
            </w:pPr>
            <w:r>
              <w:rPr>
                <w:rFonts w:eastAsia="맑은 고딕"/>
                <w:sz w:val="18"/>
                <w:szCs w:val="18"/>
                <w:lang w:eastAsia="zh-CN"/>
              </w:rPr>
              <w:t>W</w:t>
            </w:r>
            <w:r>
              <w:rPr>
                <w:rFonts w:eastAsia="맑은 고딕" w:hint="eastAsia"/>
                <w:sz w:val="18"/>
                <w:szCs w:val="18"/>
                <w:lang w:eastAsia="zh-CN"/>
              </w:rPr>
              <w:t xml:space="preserve">e </w:t>
            </w:r>
            <w:r>
              <w:rPr>
                <w:rFonts w:eastAsia="맑은 고딕"/>
                <w:sz w:val="18"/>
                <w:szCs w:val="18"/>
                <w:lang w:eastAsia="zh-CN"/>
              </w:rPr>
              <w:t xml:space="preserve">do not support NW initiated UE panel activation. </w:t>
            </w:r>
          </w:p>
        </w:tc>
      </w:tr>
      <w:tr w:rsidR="00CF4F39" w:rsidRPr="000239B0" w14:paraId="232F009A" w14:textId="77777777" w:rsidTr="00954101">
        <w:trPr>
          <w:ins w:id="307" w:author="Park, Dan (Nokia - KR/Seoul)" w:date="2021-01-29T13:5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E8BA" w14:textId="2300913D" w:rsidR="00CF4F39" w:rsidRDefault="00CF4F39" w:rsidP="00660088">
            <w:pPr>
              <w:snapToGrid w:val="0"/>
              <w:rPr>
                <w:ins w:id="308" w:author="Park, Dan (Nokia - KR/Seoul)" w:date="2021-01-29T13:56:00Z"/>
                <w:rFonts w:eastAsia="맑은 고딕"/>
                <w:sz w:val="18"/>
                <w:szCs w:val="18"/>
              </w:rPr>
            </w:pPr>
            <w:ins w:id="309" w:author="Park, Dan (Nokia - KR/Seoul)" w:date="2021-01-29T13:56:00Z">
              <w:r>
                <w:rPr>
                  <w:rFonts w:eastAsia="맑은 고딕" w:hint="eastAsia"/>
                  <w:sz w:val="18"/>
                  <w:szCs w:val="18"/>
                </w:rPr>
                <w:t>N</w:t>
              </w:r>
              <w:r>
                <w:rPr>
                  <w:rFonts w:eastAsia="맑은 고딕"/>
                  <w:sz w:val="18"/>
                  <w:szCs w:val="18"/>
                </w:rPr>
                <w:t>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1E10" w14:textId="170051C3" w:rsidR="00CF4F39" w:rsidRDefault="00CF4F39" w:rsidP="00660088">
            <w:pPr>
              <w:snapToGrid w:val="0"/>
              <w:rPr>
                <w:ins w:id="310" w:author="Park, Dan (Nokia - KR/Seoul)" w:date="2021-01-29T13:58:00Z"/>
                <w:rFonts w:eastAsia="맑은 고딕"/>
                <w:sz w:val="18"/>
                <w:szCs w:val="18"/>
              </w:rPr>
            </w:pPr>
            <w:ins w:id="311" w:author="Park, Dan (Nokia - KR/Seoul)" w:date="2021-01-29T13:58:00Z">
              <w:r>
                <w:rPr>
                  <w:rFonts w:eastAsia="맑은 고딕" w:hint="eastAsia"/>
                  <w:sz w:val="18"/>
                  <w:szCs w:val="18"/>
                </w:rPr>
                <w:t>F</w:t>
              </w:r>
              <w:r>
                <w:rPr>
                  <w:rFonts w:eastAsia="맑은 고딕"/>
                  <w:sz w:val="18"/>
                  <w:szCs w:val="18"/>
                </w:rPr>
                <w:t>or UE panel selection:</w:t>
              </w:r>
            </w:ins>
          </w:p>
          <w:p w14:paraId="3E493764" w14:textId="13C36CDB" w:rsidR="00CF4F39" w:rsidRDefault="00CF4F39" w:rsidP="00660088">
            <w:pPr>
              <w:snapToGrid w:val="0"/>
              <w:rPr>
                <w:ins w:id="312" w:author="Park, Dan (Nokia - KR/Seoul)" w:date="2021-01-29T14:03:00Z"/>
                <w:rFonts w:eastAsia="맑은 고딕"/>
                <w:sz w:val="18"/>
                <w:szCs w:val="18"/>
              </w:rPr>
            </w:pPr>
            <w:ins w:id="313" w:author="Park, Dan (Nokia - KR/Seoul)" w:date="2021-01-29T13:56:00Z">
              <w:r>
                <w:rPr>
                  <w:rFonts w:eastAsia="맑은 고딕" w:hint="eastAsia"/>
                  <w:sz w:val="18"/>
                  <w:szCs w:val="18"/>
                </w:rPr>
                <w:t>W</w:t>
              </w:r>
              <w:r>
                <w:rPr>
                  <w:rFonts w:eastAsia="맑은 고딕"/>
                  <w:sz w:val="18"/>
                  <w:szCs w:val="18"/>
                </w:rPr>
                <w:t xml:space="preserve">e support NW </w:t>
              </w:r>
            </w:ins>
            <w:ins w:id="314" w:author="Park, Dan (Nokia - KR/Seoul)" w:date="2021-01-29T13:57:00Z">
              <w:r>
                <w:rPr>
                  <w:rFonts w:eastAsia="맑은 고딕"/>
                  <w:sz w:val="18"/>
                  <w:szCs w:val="18"/>
                </w:rPr>
                <w:t xml:space="preserve">initiated selection of UE panel, but it is not clear in FL proposal whether it should be done via new signal, or can be done without introducing any new signal. </w:t>
              </w:r>
            </w:ins>
            <w:ins w:id="315" w:author="Park, Dan (Nokia - KR/Seoul)" w:date="2021-01-29T14:02:00Z">
              <w:r>
                <w:rPr>
                  <w:rFonts w:eastAsia="맑은 고딕"/>
                  <w:sz w:val="18"/>
                  <w:szCs w:val="18"/>
                </w:rPr>
                <w:t>But if we are the only company has ambiguity</w:t>
              </w:r>
            </w:ins>
            <w:ins w:id="316" w:author="Park, Dan (Nokia - KR/Seoul)" w:date="2021-01-29T14:03:00Z">
              <w:r>
                <w:rPr>
                  <w:rFonts w:eastAsia="맑은 고딕"/>
                  <w:sz w:val="18"/>
                  <w:szCs w:val="18"/>
                </w:rPr>
                <w:t>, then we can withdraw our proposal in main bullet and 1</w:t>
              </w:r>
              <w:r w:rsidRPr="00CF4F39">
                <w:rPr>
                  <w:rFonts w:eastAsia="맑은 고딕"/>
                  <w:sz w:val="18"/>
                  <w:szCs w:val="18"/>
                  <w:vertAlign w:val="superscript"/>
                  <w:rPrChange w:id="317" w:author="Park, Dan (Nokia - KR/Seoul)" w:date="2021-01-29T14:03:00Z">
                    <w:rPr>
                      <w:rFonts w:eastAsia="맑은 고딕"/>
                      <w:sz w:val="18"/>
                      <w:szCs w:val="18"/>
                    </w:rPr>
                  </w:rPrChange>
                </w:rPr>
                <w:t>st</w:t>
              </w:r>
              <w:r>
                <w:rPr>
                  <w:rFonts w:eastAsia="맑은 고딕"/>
                  <w:sz w:val="18"/>
                  <w:szCs w:val="18"/>
                </w:rPr>
                <w:t xml:space="preserve"> sub bullet.</w:t>
              </w:r>
            </w:ins>
          </w:p>
          <w:p w14:paraId="4B33B844" w14:textId="1A30F713" w:rsidR="00CF4F39" w:rsidRDefault="00CF4F39" w:rsidP="00660088">
            <w:pPr>
              <w:snapToGrid w:val="0"/>
              <w:rPr>
                <w:ins w:id="318" w:author="Park, Dan (Nokia - KR/Seoul)" w:date="2021-01-29T14:03:00Z"/>
                <w:rFonts w:eastAsia="맑은 고딕"/>
                <w:sz w:val="18"/>
                <w:szCs w:val="18"/>
              </w:rPr>
            </w:pPr>
          </w:p>
          <w:p w14:paraId="63835CBB" w14:textId="78E48534" w:rsidR="00CF4F39" w:rsidRDefault="00CF4F39" w:rsidP="00660088">
            <w:pPr>
              <w:snapToGrid w:val="0"/>
              <w:rPr>
                <w:ins w:id="319" w:author="Park, Dan (Nokia - KR/Seoul)" w:date="2021-01-29T14:02:00Z"/>
                <w:rFonts w:eastAsia="맑은 고딕"/>
                <w:sz w:val="18"/>
                <w:szCs w:val="18"/>
              </w:rPr>
            </w:pPr>
            <w:ins w:id="320" w:author="Park, Dan (Nokia - KR/Seoul)" w:date="2021-01-29T14:03:00Z">
              <w:r>
                <w:rPr>
                  <w:rFonts w:eastAsia="맑은 고딕" w:hint="eastAsia"/>
                  <w:sz w:val="18"/>
                  <w:szCs w:val="18"/>
                </w:rPr>
                <w:t>F</w:t>
              </w:r>
              <w:r>
                <w:rPr>
                  <w:rFonts w:eastAsia="맑은 고딕"/>
                  <w:sz w:val="18"/>
                  <w:szCs w:val="18"/>
                </w:rPr>
                <w:t xml:space="preserve">or UE panel activation: </w:t>
              </w:r>
            </w:ins>
          </w:p>
          <w:p w14:paraId="009D0755" w14:textId="4FFCEF4F" w:rsidR="00CF4F39" w:rsidRDefault="00CF4F39" w:rsidP="0055069C">
            <w:pPr>
              <w:snapToGrid w:val="0"/>
              <w:rPr>
                <w:ins w:id="321" w:author="Park, Dan (Nokia - KR/Seoul)" w:date="2021-01-29T13:56:00Z"/>
                <w:rFonts w:eastAsia="맑은 고딕"/>
                <w:sz w:val="18"/>
                <w:szCs w:val="18"/>
              </w:rPr>
            </w:pPr>
            <w:ins w:id="322" w:author="Park, Dan (Nokia - KR/Seoul)" w:date="2021-01-29T14:03:00Z">
              <w:r>
                <w:rPr>
                  <w:rFonts w:eastAsia="맑은 고딕" w:hint="eastAsia"/>
                  <w:sz w:val="18"/>
                  <w:szCs w:val="18"/>
                </w:rPr>
                <w:t>W</w:t>
              </w:r>
              <w:r>
                <w:rPr>
                  <w:rFonts w:eastAsia="맑은 고딕"/>
                  <w:sz w:val="18"/>
                  <w:szCs w:val="18"/>
                </w:rPr>
                <w:t xml:space="preserve">e do not </w:t>
              </w:r>
            </w:ins>
            <w:ins w:id="323" w:author="Park, Dan (Nokia - KR/Seoul)" w:date="2021-01-29T14:04:00Z">
              <w:r>
                <w:rPr>
                  <w:rFonts w:eastAsia="맑은 고딕"/>
                  <w:sz w:val="18"/>
                  <w:szCs w:val="18"/>
                </w:rPr>
                <w:t xml:space="preserve">support NW initiated UE panel activation, </w:t>
              </w:r>
            </w:ins>
            <w:ins w:id="324" w:author="Park, Dan (Nokia - KR/Seoul)" w:date="2021-01-29T14:06:00Z">
              <w:r w:rsidR="0055069C">
                <w:rPr>
                  <w:rFonts w:eastAsia="맑은 고딕"/>
                  <w:sz w:val="18"/>
                  <w:szCs w:val="18"/>
                </w:rPr>
                <w:t>until</w:t>
              </w:r>
            </w:ins>
            <w:ins w:id="325" w:author="Park, Dan (Nokia - KR/Seoul)" w:date="2021-01-29T14:04:00Z">
              <w:r>
                <w:rPr>
                  <w:rFonts w:eastAsia="맑은 고딕"/>
                  <w:sz w:val="18"/>
                  <w:szCs w:val="18"/>
                </w:rPr>
                <w:t xml:space="preserve"> we observe how gNB can ‘predict’ </w:t>
              </w:r>
            </w:ins>
            <w:ins w:id="326" w:author="Park, Dan (Nokia - KR/Seoul)" w:date="2021-01-29T14:06:00Z">
              <w:r w:rsidR="0055069C">
                <w:rPr>
                  <w:rFonts w:eastAsia="맑은 고딕"/>
                  <w:sz w:val="18"/>
                  <w:szCs w:val="18"/>
                </w:rPr>
                <w:t xml:space="preserve">which of ‘inactivated’ UE panel need to be activated. </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ListParagraph"/>
              <w:numPr>
                <w:ilvl w:val="0"/>
                <w:numId w:val="22"/>
              </w:numPr>
              <w:snapToGrid w:val="0"/>
              <w:spacing w:after="0" w:line="240" w:lineRule="auto"/>
              <w:rPr>
                <w:sz w:val="22"/>
                <w:szCs w:val="20"/>
              </w:rPr>
            </w:pPr>
            <w:r w:rsidRPr="00F51AEC">
              <w:rPr>
                <w:sz w:val="20"/>
                <w:szCs w:val="20"/>
              </w:rPr>
              <w:lastRenderedPageBreak/>
              <w:t xml:space="preserve">Virtual </w:t>
            </w:r>
            <w:r w:rsidR="00F11E1D" w:rsidRPr="00F51AEC">
              <w:rPr>
                <w:sz w:val="20"/>
                <w:szCs w:val="20"/>
              </w:rPr>
              <w:t>PHR</w:t>
            </w:r>
            <w:ins w:id="327" w:author="Eko Onggosanusi" w:date="2021-01-28T19:15:00Z">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ins>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328" w:author="ZTE" w:date="2021-01-28T22:28:00Z">
              <w:r>
                <w:rPr>
                  <w:sz w:val="18"/>
                  <w:szCs w:val="20"/>
                </w:rPr>
                <w:t xml:space="preserve"> </w:t>
              </w:r>
            </w:ins>
            <w:ins w:id="329"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ins w:id="330" w:author="Eko Onggosanusi" w:date="2021-01-28T19:24:00Z"/>
                <w:rFonts w:eastAsia="DengXian"/>
                <w:sz w:val="18"/>
                <w:szCs w:val="18"/>
                <w:lang w:eastAsia="zh-CN"/>
              </w:rPr>
            </w:pPr>
            <w:ins w:id="331" w:author="Eko Onggosanusi" w:date="2021-01-28T19:24:00Z">
              <w:r>
                <w:rPr>
                  <w:rFonts w:eastAsia="DengXian"/>
                  <w:sz w:val="18"/>
                  <w:szCs w:val="18"/>
                  <w:lang w:eastAsia="zh-CN"/>
                </w:rPr>
                <w:t>{Mod:} Read Moderator comment below}</w:t>
              </w:r>
            </w:ins>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6B2A5692" w14:textId="77777777" w:rsidR="00FC759F" w:rsidRDefault="00BA3D92" w:rsidP="00BA3D92">
            <w:pPr>
              <w:snapToGrid w:val="0"/>
              <w:rPr>
                <w:ins w:id="332" w:author="Eko Onggosanusi" w:date="2021-01-28T19:24:00Z"/>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ins w:id="333" w:author="Eko Onggosanusi" w:date="2021-01-28T19:24:00Z"/>
                <w:rFonts w:eastAsia="DengXian"/>
                <w:sz w:val="18"/>
                <w:szCs w:val="18"/>
                <w:lang w:eastAsia="zh-CN"/>
              </w:rPr>
            </w:pPr>
          </w:p>
          <w:p w14:paraId="71A7B349" w14:textId="285C3EF1" w:rsidR="00FC759F" w:rsidRDefault="00FC759F" w:rsidP="00BA3D92">
            <w:pPr>
              <w:snapToGrid w:val="0"/>
              <w:rPr>
                <w:ins w:id="334" w:author="Eko Onggosanusi" w:date="2021-01-28T19:24:00Z"/>
                <w:rFonts w:eastAsia="DengXian"/>
                <w:sz w:val="18"/>
                <w:szCs w:val="18"/>
                <w:lang w:eastAsia="zh-CN"/>
              </w:rPr>
            </w:pPr>
            <w:ins w:id="335" w:author="Eko Onggosanusi" w:date="2021-01-28T19:24:00Z">
              <w:r>
                <w:rPr>
                  <w:rFonts w:eastAsia="DengXian"/>
                  <w:sz w:val="18"/>
                  <w:szCs w:val="18"/>
                  <w:lang w:eastAsia="zh-CN"/>
                </w:rPr>
                <w:t xml:space="preserve">{Mod: Yes. And also substitute SSBRI with P-MPR} </w:t>
              </w:r>
            </w:ins>
          </w:p>
          <w:p w14:paraId="75E75F6A" w14:textId="77777777" w:rsidR="00FC759F" w:rsidRDefault="00FC759F" w:rsidP="00BA3D92">
            <w:pPr>
              <w:snapToGrid w:val="0"/>
              <w:rPr>
                <w:ins w:id="336" w:author="Eko Onggosanusi" w:date="2021-01-28T19:24:00Z"/>
                <w:rFonts w:eastAsia="DengXian"/>
                <w:sz w:val="18"/>
                <w:szCs w:val="18"/>
                <w:lang w:eastAsia="zh-CN"/>
              </w:rPr>
            </w:pPr>
          </w:p>
          <w:p w14:paraId="4A68E371" w14:textId="48446ABB" w:rsidR="00BA3D92" w:rsidRDefault="00BA3D92" w:rsidP="00BA3D92">
            <w:pPr>
              <w:snapToGrid w:val="0"/>
              <w:rPr>
                <w:ins w:id="337" w:author="Eko Onggosanusi" w:date="2021-01-28T19:25:00Z"/>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03BF6047" w14:textId="5FDD3D30" w:rsidR="00FC759F" w:rsidRDefault="00FC759F" w:rsidP="00BA3D92">
            <w:pPr>
              <w:snapToGrid w:val="0"/>
              <w:rPr>
                <w:ins w:id="338" w:author="Eko Onggosanusi" w:date="2021-01-28T19:25:00Z"/>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ins w:id="339" w:author="Eko Onggosanusi" w:date="2021-01-28T19:25:00Z">
              <w:r>
                <w:rPr>
                  <w:rFonts w:eastAsia="DengXian"/>
                  <w:sz w:val="18"/>
                  <w:szCs w:val="18"/>
                  <w:lang w:eastAsia="zh-CN"/>
                </w:rPr>
                <w:t>{Mod: Read the Moderator comment below}</w:t>
              </w:r>
            </w:ins>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ins w:id="340" w:author="Eko Onggosanusi" w:date="2021-01-28T19:20:00Z"/>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ins w:id="341" w:author="Eko Onggosanusi" w:date="2021-01-28T19:20:00Z">
              <w:r>
                <w:rPr>
                  <w:rFonts w:eastAsia="DengXian"/>
                  <w:sz w:val="18"/>
                  <w:szCs w:val="18"/>
                  <w:lang w:eastAsia="zh-CN"/>
                </w:rPr>
                <w:t>{Mod: Check previous agreement and summary. We just agreed to down select this layer since the support for both are equal. The group cannot proceed further at this point.}</w:t>
              </w:r>
            </w:ins>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We support the proposal in general. We think there should be a means for gNW to request panel activation, or at least a means to request a panel status report from UE. This is needed at least for measurement resource configuration.</w:t>
            </w:r>
          </w:p>
        </w:tc>
      </w:tr>
      <w:tr w:rsidR="00A43F4A" w14:paraId="4F61C1CF" w14:textId="77777777" w:rsidTr="00E620FD">
        <w:trPr>
          <w:ins w:id="342" w:author="Eko Onggosanusi" w:date="2021-01-28T19:1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ins w:id="343" w:author="Eko Onggosanusi" w:date="2021-01-28T19:19:00Z"/>
                <w:rFonts w:eastAsia="SimSun"/>
                <w:sz w:val="18"/>
                <w:szCs w:val="18"/>
                <w:lang w:eastAsia="zh-CN"/>
              </w:rPr>
            </w:pPr>
            <w:ins w:id="344" w:author="Eko Onggosanusi" w:date="2021-01-28T19:19: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ins w:id="345" w:author="Eko Onggosanusi" w:date="2021-01-28T19:23:00Z"/>
                <w:rFonts w:eastAsia="DengXian"/>
                <w:sz w:val="18"/>
                <w:szCs w:val="18"/>
                <w:lang w:eastAsia="zh-CN"/>
              </w:rPr>
            </w:pPr>
            <w:ins w:id="346" w:author="Eko Onggosanusi" w:date="2021-01-28T19:19:00Z">
              <w:r>
                <w:rPr>
                  <w:rFonts w:eastAsia="DengXian"/>
                  <w:sz w:val="18"/>
                  <w:szCs w:val="18"/>
                  <w:lang w:eastAsia="zh-CN"/>
                </w:rPr>
                <w:t xml:space="preserve">It seems several companies </w:t>
              </w:r>
            </w:ins>
            <w:r>
              <w:rPr>
                <w:rFonts w:eastAsia="DengXian"/>
                <w:sz w:val="18"/>
                <w:szCs w:val="18"/>
                <w:lang w:eastAsia="zh-CN"/>
              </w:rPr>
              <w:t xml:space="preserve">may </w:t>
            </w:r>
            <w:ins w:id="347" w:author="Eko Onggosanusi" w:date="2021-01-28T19:21:00Z">
              <w:r>
                <w:rPr>
                  <w:rFonts w:eastAsia="DengXian"/>
                  <w:sz w:val="18"/>
                  <w:szCs w:val="18"/>
                  <w:lang w:eastAsia="zh-CN"/>
                </w:rPr>
                <w:t xml:space="preserve">misunderstand what the proposal is. It is a proporsal to “perform study and, if needed, specify”. For SSBRI/CRI, we have NOT </w:t>
              </w:r>
            </w:ins>
            <w:ins w:id="348" w:author="Eko Onggosanusi" w:date="2021-01-28T19:22:00Z">
              <w:r>
                <w:rPr>
                  <w:rFonts w:eastAsia="DengXian"/>
                  <w:sz w:val="18"/>
                  <w:szCs w:val="18"/>
                  <w:lang w:eastAsia="zh-CN"/>
                </w:rPr>
                <w:t>agreed to</w:t>
              </w:r>
            </w:ins>
            <w:ins w:id="349" w:author="Eko Onggosanusi" w:date="2021-01-28T19:21:00Z">
              <w:r>
                <w:rPr>
                  <w:rFonts w:eastAsia="DengXian"/>
                  <w:sz w:val="18"/>
                  <w:szCs w:val="18"/>
                  <w:lang w:eastAsia="zh-CN"/>
                </w:rPr>
                <w:t xml:space="preserve"> SUPPORT </w:t>
              </w:r>
            </w:ins>
            <w:ins w:id="350" w:author="Eko Onggosanusi" w:date="2021-01-28T19:30:00Z">
              <w:r w:rsidR="00F27BC1">
                <w:rPr>
                  <w:rFonts w:eastAsia="DengXian"/>
                  <w:sz w:val="18"/>
                  <w:szCs w:val="18"/>
                  <w:lang w:eastAsia="zh-CN"/>
                </w:rPr>
                <w:t>yet</w:t>
              </w:r>
            </w:ins>
            <w:ins w:id="351" w:author="Eko Onggosanusi" w:date="2021-01-28T19:21:00Z">
              <w:r>
                <w:rPr>
                  <w:rFonts w:eastAsia="DengXian"/>
                  <w:sz w:val="18"/>
                  <w:szCs w:val="18"/>
                  <w:lang w:eastAsia="zh-CN"/>
                </w:rPr>
                <w:t xml:space="preserve">. But we HAVE AGREED TO STUDY. </w:t>
              </w:r>
            </w:ins>
          </w:p>
          <w:p w14:paraId="44B7988A" w14:textId="77777777" w:rsidR="007112B3" w:rsidRDefault="007112B3" w:rsidP="00A43F4A">
            <w:pPr>
              <w:snapToGrid w:val="0"/>
              <w:rPr>
                <w:ins w:id="352" w:author="Eko Onggosanusi" w:date="2021-01-28T19:30:00Z"/>
                <w:rFonts w:eastAsia="DengXian"/>
                <w:sz w:val="18"/>
                <w:szCs w:val="18"/>
                <w:lang w:eastAsia="zh-CN"/>
              </w:rPr>
            </w:pPr>
          </w:p>
          <w:p w14:paraId="7ED1BD8D" w14:textId="0D3BA863" w:rsidR="00A43F4A" w:rsidRDefault="00A43F4A" w:rsidP="00A43F4A">
            <w:pPr>
              <w:snapToGrid w:val="0"/>
              <w:rPr>
                <w:ins w:id="353" w:author="Eko Onggosanusi" w:date="2021-01-28T19:19:00Z"/>
                <w:rFonts w:eastAsia="DengXian"/>
                <w:sz w:val="18"/>
                <w:szCs w:val="18"/>
                <w:lang w:eastAsia="zh-CN"/>
              </w:rPr>
            </w:pPr>
            <w:ins w:id="354" w:author="Eko Onggosanusi" w:date="2021-01-28T19:23:00Z">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ins>
          </w:p>
        </w:tc>
      </w:tr>
      <w:tr w:rsidR="00475017" w14:paraId="107FD0BF" w14:textId="77777777" w:rsidTr="00E620FD">
        <w:trPr>
          <w:ins w:id="355"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13E" w14:textId="1277FAFE" w:rsidR="00475017" w:rsidRPr="00475017" w:rsidRDefault="00475017" w:rsidP="00A43F4A">
            <w:pPr>
              <w:snapToGrid w:val="0"/>
              <w:rPr>
                <w:ins w:id="356" w:author="Jaehoon Chung (LGE)" w:date="2021-01-29T11:12:00Z"/>
                <w:rFonts w:eastAsia="맑은 고딕"/>
                <w:sz w:val="18"/>
                <w:szCs w:val="18"/>
                <w:rPrChange w:id="357" w:author="Jaehoon Chung (LGE)" w:date="2021-01-29T11:12:00Z">
                  <w:rPr>
                    <w:ins w:id="358" w:author="Jaehoon Chung (LGE)" w:date="2021-01-29T11:12:00Z"/>
                    <w:rFonts w:eastAsia="SimSun"/>
                    <w:sz w:val="18"/>
                    <w:szCs w:val="18"/>
                    <w:lang w:eastAsia="zh-CN"/>
                  </w:rPr>
                </w:rPrChange>
              </w:rPr>
            </w:pPr>
            <w:ins w:id="359" w:author="Jaehoon Chung (LGE)" w:date="2021-01-29T11:12: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586B" w14:textId="1FE4A051" w:rsidR="00475017" w:rsidRPr="00475017" w:rsidRDefault="00475017" w:rsidP="00A43F4A">
            <w:pPr>
              <w:snapToGrid w:val="0"/>
              <w:rPr>
                <w:ins w:id="360" w:author="Jaehoon Chung (LGE)" w:date="2021-01-29T11:12:00Z"/>
                <w:rFonts w:eastAsia="맑은 고딕"/>
                <w:sz w:val="18"/>
                <w:szCs w:val="18"/>
                <w:rPrChange w:id="361" w:author="Jaehoon Chung (LGE)" w:date="2021-01-29T11:13:00Z">
                  <w:rPr>
                    <w:ins w:id="362" w:author="Jaehoon Chung (LGE)" w:date="2021-01-29T11:12:00Z"/>
                    <w:rFonts w:eastAsia="DengXian"/>
                    <w:sz w:val="18"/>
                    <w:szCs w:val="18"/>
                    <w:lang w:eastAsia="zh-CN"/>
                  </w:rPr>
                </w:rPrChange>
              </w:rPr>
            </w:pPr>
            <w:ins w:id="363" w:author="Jaehoon Chung (LGE)" w:date="2021-01-29T11:13:00Z">
              <w:r>
                <w:rPr>
                  <w:rFonts w:eastAsia="맑은 고딕" w:hint="eastAsia"/>
                  <w:sz w:val="18"/>
                  <w:szCs w:val="18"/>
                </w:rPr>
                <w:t>Support the proposal.</w:t>
              </w:r>
            </w:ins>
          </w:p>
        </w:tc>
      </w:tr>
      <w:tr w:rsidR="00600D80" w14:paraId="25DAA537" w14:textId="77777777" w:rsidTr="00E620FD">
        <w:trPr>
          <w:ins w:id="364" w:author="Yuki Matsumura" w:date="2021-01-29T11: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F1D0" w14:textId="6A72651A" w:rsidR="00600D80" w:rsidRDefault="00600D80" w:rsidP="00600D80">
            <w:pPr>
              <w:snapToGrid w:val="0"/>
              <w:rPr>
                <w:ins w:id="365" w:author="Yuki Matsumura" w:date="2021-01-29T11:54:00Z"/>
                <w:rFonts w:eastAsia="맑은 고딕"/>
                <w:sz w:val="18"/>
                <w:szCs w:val="18"/>
              </w:rPr>
            </w:pPr>
            <w:ins w:id="366" w:author="Yuki Matsumura" w:date="2021-01-29T11:54:00Z">
              <w:r>
                <w:rPr>
                  <w:rFonts w:eastAsia="SimSun" w:hint="eastAsia"/>
                  <w:sz w:val="18"/>
                  <w:szCs w:val="18"/>
                  <w:lang w:eastAsia="zh-CN"/>
                </w:rPr>
                <w:t>N</w:t>
              </w:r>
              <w:r>
                <w:rPr>
                  <w:rFonts w:eastAsia="SimSu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A8344" w14:textId="419D8663" w:rsidR="00600D80" w:rsidRDefault="00600D80" w:rsidP="00600D80">
            <w:pPr>
              <w:snapToGrid w:val="0"/>
              <w:rPr>
                <w:ins w:id="367" w:author="Yuki Matsumura" w:date="2021-01-29T11:54:00Z"/>
                <w:rFonts w:eastAsia="맑은 고딕"/>
                <w:sz w:val="18"/>
                <w:szCs w:val="18"/>
              </w:rPr>
            </w:pPr>
            <w:ins w:id="368" w:author="Yuki Matsumura" w:date="2021-01-29T11:54:00Z">
              <w:r>
                <w:rPr>
                  <w:sz w:val="18"/>
                  <w:szCs w:val="18"/>
                </w:rPr>
                <w:t>W</w:t>
              </w:r>
              <w:r w:rsidRPr="00E04239">
                <w:rPr>
                  <w:sz w:val="18"/>
                  <w:szCs w:val="18"/>
                </w:rPr>
                <w:t xml:space="preserve">e would like to clarify </w:t>
              </w:r>
              <w:r>
                <w:rPr>
                  <w:sz w:val="18"/>
                  <w:szCs w:val="18"/>
                </w:rPr>
                <w:t xml:space="preserve">our understanding </w:t>
              </w:r>
              <w:r w:rsidRPr="00E04239">
                <w:rPr>
                  <w:sz w:val="18"/>
                  <w:szCs w:val="18"/>
                </w:rPr>
                <w:t>whether the reporting of SSBRI/CRI is included in Rel-16 PMPR report, or the reporting of SSBRI/CRI is a separate report from Rel-16 PMPR report e.g. based on L1 beam reporting framework. If they are separate report, the study of additional quantities</w:t>
              </w:r>
              <w:r>
                <w:rPr>
                  <w:sz w:val="18"/>
                  <w:szCs w:val="18"/>
                </w:rPr>
                <w:t xml:space="preserve"> may need to be</w:t>
              </w:r>
              <w:r w:rsidRPr="00E04239">
                <w:rPr>
                  <w:sz w:val="18"/>
                  <w:szCs w:val="18"/>
                </w:rPr>
                <w:t xml:space="preserve"> discussed separately.</w:t>
              </w:r>
            </w:ins>
          </w:p>
        </w:tc>
      </w:tr>
      <w:tr w:rsidR="00660088" w14:paraId="6017C92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0D09" w14:textId="518ECBDC" w:rsidR="00660088" w:rsidRDefault="00660088" w:rsidP="00660088">
            <w:pPr>
              <w:snapToGrid w:val="0"/>
              <w:rPr>
                <w:rFonts w:eastAsia="SimSun"/>
                <w:sz w:val="18"/>
                <w:szCs w:val="18"/>
                <w:lang w:eastAsia="zh-CN"/>
              </w:rPr>
            </w:pPr>
            <w:r>
              <w:rPr>
                <w:rFonts w:eastAsia="맑은 고딕"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E6B7" w14:textId="6E2F8D3D" w:rsidR="00660088" w:rsidRDefault="00660088" w:rsidP="00660088">
            <w:pPr>
              <w:snapToGrid w:val="0"/>
              <w:rPr>
                <w:sz w:val="18"/>
                <w:szCs w:val="18"/>
              </w:rPr>
            </w:pPr>
            <w:r>
              <w:rPr>
                <w:rFonts w:eastAsia="맑은 고딕"/>
                <w:sz w:val="18"/>
                <w:szCs w:val="18"/>
                <w:lang w:eastAsia="zh-CN"/>
              </w:rPr>
              <w:t>S</w:t>
            </w:r>
            <w:r>
              <w:rPr>
                <w:rFonts w:eastAsia="맑은 고딕" w:hint="eastAsia"/>
                <w:sz w:val="18"/>
                <w:szCs w:val="18"/>
                <w:lang w:eastAsia="zh-CN"/>
              </w:rPr>
              <w:t xml:space="preserve">upport </w:t>
            </w:r>
            <w:r>
              <w:rPr>
                <w:rFonts w:eastAsia="맑은 고딕"/>
                <w:sz w:val="18"/>
                <w:szCs w:val="18"/>
                <w:lang w:eastAsia="zh-CN"/>
              </w:rPr>
              <w:t>the proposal</w:t>
            </w:r>
          </w:p>
        </w:tc>
      </w:tr>
      <w:tr w:rsidR="00CF4F39" w14:paraId="7FBE372E" w14:textId="77777777" w:rsidTr="00E620FD">
        <w:trPr>
          <w:ins w:id="369" w:author="Park, Dan (Nokia - KR/Seoul)" w:date="2021-01-29T14:0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3E5D" w14:textId="51FCE9B5" w:rsidR="00CF4F39" w:rsidRDefault="00CF4F39" w:rsidP="00660088">
            <w:pPr>
              <w:snapToGrid w:val="0"/>
              <w:rPr>
                <w:ins w:id="370" w:author="Park, Dan (Nokia - KR/Seoul)" w:date="2021-01-29T14:00:00Z"/>
                <w:rFonts w:eastAsia="맑은 고딕"/>
                <w:sz w:val="18"/>
                <w:szCs w:val="18"/>
              </w:rPr>
            </w:pPr>
            <w:ins w:id="371" w:author="Park, Dan (Nokia - KR/Seoul)" w:date="2021-01-29T14:00:00Z">
              <w:r>
                <w:rPr>
                  <w:rFonts w:eastAsia="맑은 고딕" w:hint="eastAsia"/>
                  <w:sz w:val="18"/>
                  <w:szCs w:val="18"/>
                </w:rPr>
                <w:t>N</w:t>
              </w:r>
              <w:r>
                <w:rPr>
                  <w:rFonts w:eastAsia="맑은 고딕"/>
                  <w:sz w:val="18"/>
                  <w:szCs w:val="18"/>
                </w:rPr>
                <w:t>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2EF5" w14:textId="74628F1A" w:rsidR="00CF4F39" w:rsidRDefault="00CF4F39" w:rsidP="00660088">
            <w:pPr>
              <w:snapToGrid w:val="0"/>
              <w:rPr>
                <w:ins w:id="372" w:author="Park, Dan (Nokia - KR/Seoul)" w:date="2021-01-29T14:00:00Z"/>
                <w:rFonts w:eastAsia="맑은 고딕"/>
                <w:sz w:val="18"/>
                <w:szCs w:val="18"/>
              </w:rPr>
            </w:pPr>
            <w:ins w:id="373" w:author="Park, Dan (Nokia - KR/Seoul)" w:date="2021-01-29T14:00:00Z">
              <w:r>
                <w:rPr>
                  <w:rFonts w:eastAsia="맑은 고딕" w:hint="eastAsia"/>
                  <w:sz w:val="18"/>
                  <w:szCs w:val="18"/>
                </w:rPr>
                <w:t>S</w:t>
              </w:r>
              <w:r>
                <w:rPr>
                  <w:rFonts w:eastAsia="맑은 고딕"/>
                  <w:sz w:val="18"/>
                  <w:szCs w:val="18"/>
                </w:rPr>
                <w:t>upport the p</w:t>
              </w:r>
            </w:ins>
            <w:ins w:id="374" w:author="Park, Dan (Nokia - KR/Seoul)" w:date="2021-01-29T14:01:00Z">
              <w:r>
                <w:rPr>
                  <w:rFonts w:eastAsia="맑은 고딕"/>
                  <w:sz w:val="18"/>
                  <w:szCs w:val="18"/>
                </w:rPr>
                <w:t>roposal</w:t>
              </w:r>
            </w:ins>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lastRenderedPageBreak/>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ins w:id="375" w:author="Eko Onggosanusi" w:date="2021-01-28T19:27:00Z">
              <w:r w:rsidR="00171BB1">
                <w:rPr>
                  <w:sz w:val="20"/>
                  <w:szCs w:val="20"/>
                </w:rPr>
                <w:t>measurement/</w:t>
              </w:r>
            </w:ins>
            <w:r>
              <w:rPr>
                <w:sz w:val="20"/>
                <w:szCs w:val="20"/>
              </w:rPr>
              <w:t>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ins w:id="376" w:author="Eko Onggosanusi" w:date="2021-01-28T19:27:00Z">
              <w:r w:rsidR="002D6662">
                <w:rPr>
                  <w:sz w:val="20"/>
                  <w:szCs w:val="20"/>
                </w:rPr>
                <w:t xml:space="preserve"> and PL-RS</w:t>
              </w:r>
            </w:ins>
            <w:ins w:id="377" w:author="Eko Onggosanusi" w:date="2021-01-28T19:28:00Z">
              <w:r w:rsidR="005255CB">
                <w:rPr>
                  <w:sz w:val="20"/>
                  <w:szCs w:val="20"/>
                </w:rPr>
                <w:t>s</w:t>
              </w:r>
            </w:ins>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ListParagraph"/>
              <w:numPr>
                <w:ilvl w:val="1"/>
                <w:numId w:val="18"/>
              </w:numPr>
              <w:snapToGrid w:val="0"/>
              <w:spacing w:after="0" w:line="240" w:lineRule="auto"/>
              <w:jc w:val="both"/>
              <w:rPr>
                <w:ins w:id="378" w:author="ZTE" w:date="2021-01-28T22:35:00Z"/>
                <w:sz w:val="20"/>
                <w:szCs w:val="18"/>
              </w:rPr>
            </w:pPr>
            <w:ins w:id="379" w:author="ZTE" w:date="2021-01-28T22:35:00Z">
              <w:r w:rsidRPr="00DC559D">
                <w:rPr>
                  <w:sz w:val="20"/>
                  <w:szCs w:val="18"/>
                </w:rPr>
                <w:t>For instance, via storing QCL properties of a subset of source RSs for a time period</w:t>
              </w:r>
            </w:ins>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380" w:author="Eko Onggosanusi" w:date="2021-01-28T03:38:00Z">
              <w:r>
                <w:rPr>
                  <w:sz w:val="20"/>
                  <w:szCs w:val="20"/>
                </w:rPr>
                <w:t xml:space="preserve">On RAN4-related matters, </w:t>
              </w:r>
            </w:ins>
            <w:ins w:id="381" w:author="Eko Onggosanusi" w:date="2021-01-28T03:36:00Z">
              <w:r>
                <w:rPr>
                  <w:sz w:val="20"/>
                  <w:szCs w:val="20"/>
                </w:rPr>
                <w:t>assessment/study phase can be</w:t>
              </w:r>
              <w:r w:rsidRPr="00364787">
                <w:rPr>
                  <w:sz w:val="20"/>
                  <w:szCs w:val="20"/>
                </w:rPr>
                <w:t xml:space="preserve"> done in RAN1. </w:t>
              </w:r>
            </w:ins>
            <w:ins w:id="382"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383" w:author="ZTE" w:date="2021-01-28T22:35:00Z"/>
                <w:sz w:val="18"/>
                <w:szCs w:val="18"/>
              </w:rPr>
            </w:pPr>
            <w:ins w:id="384"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385" w:author="Eko Onggosanusi" w:date="2021-01-28T03:38:00Z">
              <w:r>
                <w:rPr>
                  <w:sz w:val="20"/>
                  <w:szCs w:val="20"/>
                </w:rPr>
                <w:lastRenderedPageBreak/>
                <w:t xml:space="preserve">On RAN4-related matters, </w:t>
              </w:r>
            </w:ins>
            <w:ins w:id="386" w:author="Eko Onggosanusi" w:date="2021-01-28T03:36:00Z">
              <w:r>
                <w:rPr>
                  <w:sz w:val="20"/>
                  <w:szCs w:val="20"/>
                </w:rPr>
                <w:t>assessment/study phase can be</w:t>
              </w:r>
              <w:r w:rsidRPr="00364787">
                <w:rPr>
                  <w:sz w:val="20"/>
                  <w:szCs w:val="20"/>
                </w:rPr>
                <w:t xml:space="preserve"> done in RAN1. </w:t>
              </w:r>
            </w:ins>
            <w:ins w:id="387"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p>
        </w:tc>
      </w:tr>
      <w:tr w:rsidR="0049089C" w:rsidRPr="00C132EE" w14:paraId="1CCF27D1"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3534" w14:textId="1CE574E5" w:rsidR="0049089C" w:rsidRDefault="0049089C" w:rsidP="0049089C">
            <w:pPr>
              <w:snapToGrid w:val="0"/>
              <w:rPr>
                <w:rFonts w:eastAsia="Yu Mincho"/>
                <w:sz w:val="18"/>
                <w:szCs w:val="18"/>
                <w:lang w:eastAsia="ja-JP"/>
              </w:rPr>
            </w:pPr>
            <w:r>
              <w:rPr>
                <w:rFonts w:eastAsia="맑은 고딕"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0B45" w14:textId="29C22539" w:rsidR="0049089C" w:rsidRDefault="0049089C" w:rsidP="0049089C">
            <w:pPr>
              <w:snapToGrid w:val="0"/>
              <w:rPr>
                <w:rFonts w:eastAsia="Yu Mincho"/>
                <w:sz w:val="18"/>
                <w:szCs w:val="18"/>
                <w:lang w:eastAsia="ja-JP"/>
              </w:rPr>
            </w:pPr>
            <w:r>
              <w:rPr>
                <w:rFonts w:eastAsia="맑은 고딕"/>
                <w:sz w:val="18"/>
                <w:szCs w:val="18"/>
                <w:lang w:eastAsia="zh-CN"/>
              </w:rPr>
              <w:t>S</w:t>
            </w:r>
            <w:r>
              <w:rPr>
                <w:rFonts w:eastAsia="맑은 고딕" w:hint="eastAsia"/>
                <w:sz w:val="18"/>
                <w:szCs w:val="18"/>
                <w:lang w:eastAsia="zh-CN"/>
              </w:rPr>
              <w:t xml:space="preserve">upport </w:t>
            </w:r>
            <w:r>
              <w:rPr>
                <w:rFonts w:eastAsia="맑은 고딕"/>
                <w:sz w:val="18"/>
                <w:szCs w:val="18"/>
                <w:lang w:eastAsia="zh-CN"/>
              </w:rPr>
              <w:t>the proposal</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54EB" w14:textId="77777777" w:rsidR="00E53761" w:rsidRDefault="00E53761">
      <w:r>
        <w:separator/>
      </w:r>
    </w:p>
  </w:endnote>
  <w:endnote w:type="continuationSeparator" w:id="0">
    <w:p w14:paraId="4DEAA6EE" w14:textId="77777777" w:rsidR="00E53761" w:rsidRDefault="00E5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6201" w14:textId="77777777" w:rsidR="00E53761" w:rsidRDefault="00E53761">
      <w:r>
        <w:rPr>
          <w:color w:val="000000"/>
        </w:rPr>
        <w:separator/>
      </w:r>
    </w:p>
  </w:footnote>
  <w:footnote w:type="continuationSeparator" w:id="0">
    <w:p w14:paraId="428DC056" w14:textId="77777777" w:rsidR="00E53761" w:rsidRDefault="00E5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Jaehoon Chung (LGE)">
    <w15:presenceInfo w15:providerId="None" w15:userId="Jaehoon Chung (LGE)"/>
  </w15:person>
  <w15:person w15:author="Yuki Matsumura">
    <w15:presenceInfo w15:providerId="None" w15:userId="Yuki Matsumura"/>
  </w15:person>
  <w15:person w15:author="Park, Dan (Nokia - KR/Seoul)">
    <w15:presenceInfo w15:providerId="AD" w15:userId="S::dan.park@nokia.com::f491a828-4fc9-4c7f-9689-85d1b4d62e94"/>
  </w15:person>
  <w15:person w15:author="ZTE">
    <w15:presenceInfo w15:providerId="None" w15:userId="ZTE"/>
  </w15:person>
  <w15:person w15:author="Li Guo">
    <w15:presenceInfo w15:providerId="Windows Live" w15:userId="af0bb698de13b6f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0705"/>
    <w:rsid w:val="000E2ED0"/>
    <w:rsid w:val="000F25CB"/>
    <w:rsid w:val="000F2DAF"/>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75017"/>
    <w:rsid w:val="004828D7"/>
    <w:rsid w:val="004864DC"/>
    <w:rsid w:val="0049089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69C"/>
    <w:rsid w:val="00550C2B"/>
    <w:rsid w:val="00557967"/>
    <w:rsid w:val="00562E3F"/>
    <w:rsid w:val="0056421E"/>
    <w:rsid w:val="0057551A"/>
    <w:rsid w:val="00575997"/>
    <w:rsid w:val="005772BA"/>
    <w:rsid w:val="00581879"/>
    <w:rsid w:val="00584D8F"/>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589C"/>
    <w:rsid w:val="00655D52"/>
    <w:rsid w:val="00657C55"/>
    <w:rsid w:val="00660088"/>
    <w:rsid w:val="00664037"/>
    <w:rsid w:val="00667000"/>
    <w:rsid w:val="00670BB2"/>
    <w:rsid w:val="00675D0C"/>
    <w:rsid w:val="006804F8"/>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C5573"/>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5C7D"/>
    <w:rsid w:val="00CC74FE"/>
    <w:rsid w:val="00CD15AD"/>
    <w:rsid w:val="00CD34CF"/>
    <w:rsid w:val="00CD5653"/>
    <w:rsid w:val="00CE4491"/>
    <w:rsid w:val="00CE5201"/>
    <w:rsid w:val="00CE789E"/>
    <w:rsid w:val="00CF0CCB"/>
    <w:rsid w:val="00CF241A"/>
    <w:rsid w:val="00CF254B"/>
    <w:rsid w:val="00CF4F39"/>
    <w:rsid w:val="00CF6263"/>
    <w:rsid w:val="00CF7BB4"/>
    <w:rsid w:val="00D064EE"/>
    <w:rsid w:val="00D11239"/>
    <w:rsid w:val="00D1136D"/>
    <w:rsid w:val="00D12CE7"/>
    <w:rsid w:val="00D13131"/>
    <w:rsid w:val="00D17294"/>
    <w:rsid w:val="00D2014B"/>
    <w:rsid w:val="00D21DC1"/>
    <w:rsid w:val="00D247EF"/>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24EF5"/>
    <w:rsid w:val="00E34A6D"/>
    <w:rsid w:val="00E377DB"/>
    <w:rsid w:val="00E4173E"/>
    <w:rsid w:val="00E41C4D"/>
    <w:rsid w:val="00E41F4F"/>
    <w:rsid w:val="00E429A9"/>
    <w:rsid w:val="00E46007"/>
    <w:rsid w:val="00E46817"/>
    <w:rsid w:val="00E47821"/>
    <w:rsid w:val="00E5376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8BF"/>
    <w:rsid w:val="00F11E1D"/>
    <w:rsid w:val="00F13F00"/>
    <w:rsid w:val="00F150F5"/>
    <w:rsid w:val="00F201F9"/>
    <w:rsid w:val="00F27BC1"/>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맑은 고딕"/>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맑은 고딕"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맑은 고딕"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D69A-49E3-40BD-AFD0-E9F412E4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10926</Words>
  <Characters>62281</Characters>
  <Application>Microsoft Office Word</Application>
  <DocSecurity>0</DocSecurity>
  <Lines>519</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3</cp:revision>
  <dcterms:created xsi:type="dcterms:W3CDTF">2021-01-29T05:07:00Z</dcterms:created>
  <dcterms:modified xsi:type="dcterms:W3CDTF">2021-01-29T05:10:00Z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