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a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a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a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a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lastRenderedPageBreak/>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 xml:space="preserve">Alt1. PL-RS is always included in UL TCI state or (if applicable) joint TCI state </w:t>
            </w:r>
          </w:p>
          <w:p w14:paraId="5CFFA843"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a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a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a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QCL/spatialRelationInfo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a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ab"/>
              <w:numPr>
                <w:ilvl w:val="0"/>
                <w:numId w:val="24"/>
              </w:numPr>
              <w:snapToGrid w:val="0"/>
              <w:spacing w:before="0" w:after="0"/>
              <w:jc w:val="both"/>
              <w:rPr>
                <w:rFonts w:eastAsiaTheme="minorEastAsia"/>
                <w:sz w:val="20"/>
                <w:szCs w:val="20"/>
              </w:rPr>
            </w:pPr>
            <w:ins w:id="31" w:author="Eko Onggosanusi" w:date="2021-01-28T17:55:00Z">
              <w:r w:rsidRPr="009777FE">
                <w:rPr>
                  <w:sz w:val="20"/>
                </w:rPr>
                <w:t>NOTE: As in Rel-16, a UE does not expect to simultaneously maintain more than four pathloss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a3"/>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ab"/>
              <w:snapToGrid w:val="0"/>
              <w:spacing w:before="0" w:after="0"/>
              <w:jc w:val="both"/>
              <w:rPr>
                <w:sz w:val="20"/>
                <w:szCs w:val="20"/>
              </w:rPr>
            </w:pPr>
          </w:p>
          <w:p w14:paraId="723C1576" w14:textId="141F14E2" w:rsidR="00B214EE" w:rsidRPr="00F41BDB" w:rsidRDefault="00B214EE" w:rsidP="00F41BDB">
            <w:pPr>
              <w:pStyle w:val="a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a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a3"/>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a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a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110F446A" w14:textId="0266E7E1" w:rsidR="00974A98" w:rsidRPr="00F41BDB"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a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a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a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a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0"/>
          <w:p w14:paraId="53E4DFEE" w14:textId="7D19EDEC" w:rsidR="00D65F52" w:rsidRPr="00F41BDB" w:rsidRDefault="00D65F52" w:rsidP="00F13F00">
            <w:pPr>
              <w:pStyle w:val="a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lastRenderedPageBreak/>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a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a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a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a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a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Malgun Gothic"/>
                <w:sz w:val="18"/>
              </w:rPr>
            </w:pPr>
            <w:r>
              <w:rPr>
                <w:rFonts w:eastAsia="Malgun Gothic"/>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Malgun Gothic"/>
                <w:sz w:val="18"/>
              </w:rPr>
            </w:pPr>
          </w:p>
          <w:p w14:paraId="05E616E2" w14:textId="6F4B2F4D" w:rsidR="00FB10EC" w:rsidRDefault="00FB10EC" w:rsidP="00FB10EC">
            <w:pPr>
              <w:snapToGrid w:val="0"/>
              <w:rPr>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Malgun Gothic"/>
                <w:sz w:val="18"/>
                <w:szCs w:val="18"/>
              </w:rPr>
            </w:pPr>
            <w:ins w:id="47" w:author="Eko Onggosanusi" w:date="2021-01-28T18:13: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r w:rsidR="00475017" w14:paraId="32AFABB5" w14:textId="77777777" w:rsidTr="003D00D4">
        <w:trPr>
          <w:ins w:id="55" w:author="Jaehoon Chung (LGE)" w:date="2021-01-29T11:0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ins w:id="56" w:author="Jaehoon Chung (LGE)" w:date="2021-01-29T11:08:00Z"/>
                <w:rFonts w:eastAsia="Malgun Gothic"/>
                <w:sz w:val="18"/>
                <w:szCs w:val="18"/>
              </w:rPr>
            </w:pPr>
            <w:ins w:id="57" w:author="Jaehoon Chung (LGE)" w:date="2021-01-29T11:08: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ins w:id="58" w:author="Jaehoon Chung (LGE)" w:date="2021-01-29T11:08:00Z"/>
                <w:sz w:val="18"/>
              </w:rPr>
            </w:pPr>
            <w:ins w:id="59" w:author="Jaehoon Chung (LGE)" w:date="2021-01-29T11:08:00Z">
              <w:r>
                <w:rPr>
                  <w:rFonts w:eastAsia="Malgun Gothic" w:hint="eastAsia"/>
                  <w:sz w:val="18"/>
                </w:rPr>
                <w:t xml:space="preserve">Support the proposal and </w:t>
              </w:r>
              <w:r>
                <w:rPr>
                  <w:rFonts w:eastAsia="Malgun Gothic"/>
                  <w:sz w:val="18"/>
                </w:rPr>
                <w:t xml:space="preserve">Alt4 seems quite similar with first bullet of the proposal. So it </w:t>
              </w:r>
              <w:r>
                <w:rPr>
                  <w:rFonts w:eastAsia="Malgun Gothic" w:hint="eastAsia"/>
                  <w:sz w:val="18"/>
                </w:rPr>
                <w:t>can</w:t>
              </w:r>
              <w:r>
                <w:rPr>
                  <w:rFonts w:eastAsia="Malgun Gothic"/>
                  <w:sz w:val="18"/>
                </w:rPr>
                <w:t xml:space="preserve"> be removed or modified as an alternative where FL make</w:t>
              </w:r>
            </w:ins>
            <w:ins w:id="60" w:author="Jaehoon Chung (LGE)" w:date="2021-01-29T11:14:00Z">
              <w:r w:rsidR="00E24EF5">
                <w:rPr>
                  <w:rFonts w:eastAsia="Malgun Gothic"/>
                  <w:sz w:val="18"/>
                </w:rPr>
                <w:t>s</w:t>
              </w:r>
            </w:ins>
            <w:ins w:id="61" w:author="Jaehoon Chung (LGE)" w:date="2021-01-29T11:08:00Z">
              <w:r>
                <w:rPr>
                  <w:rFonts w:eastAsia="Malgun Gothic"/>
                  <w:sz w:val="18"/>
                </w:rPr>
                <w:t xml:space="preserve"> it a square bracket.</w:t>
              </w:r>
            </w:ins>
          </w:p>
        </w:tc>
      </w:tr>
      <w:tr w:rsidR="00600D80" w14:paraId="5F6EECD6" w14:textId="77777777" w:rsidTr="003D00D4">
        <w:trPr>
          <w:ins w:id="62" w:author="Yuki Matsumura" w:date="2021-01-29T11:5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30B7784B" w:rsidR="00600D80" w:rsidRDefault="00600D80" w:rsidP="00600D80">
            <w:pPr>
              <w:snapToGrid w:val="0"/>
              <w:rPr>
                <w:ins w:id="63" w:author="Yuki Matsumura" w:date="2021-01-29T11:55:00Z"/>
                <w:rFonts w:eastAsia="Malgun Gothic"/>
                <w:sz w:val="18"/>
                <w:szCs w:val="18"/>
              </w:rPr>
            </w:pPr>
            <w:ins w:id="64" w:author="Yuki Matsumura" w:date="2021-01-29T11:55:00Z">
              <w:r>
                <w:rPr>
                  <w:rFonts w:eastAsia="游明朝"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9158" w14:textId="77777777" w:rsidR="00600D80" w:rsidRDefault="00600D80" w:rsidP="00600D80">
            <w:pPr>
              <w:snapToGrid w:val="0"/>
              <w:rPr>
                <w:ins w:id="65" w:author="Yuki Matsumura" w:date="2021-01-29T11:55:00Z"/>
                <w:rFonts w:eastAsia="游明朝"/>
                <w:sz w:val="18"/>
                <w:lang w:eastAsia="ja-JP"/>
              </w:rPr>
            </w:pPr>
            <w:ins w:id="66" w:author="Yuki Matsumura" w:date="2021-01-29T11:55:00Z">
              <w:r>
                <w:rPr>
                  <w:rFonts w:eastAsia="游明朝" w:hint="eastAsia"/>
                  <w:sz w:val="18"/>
                  <w:lang w:eastAsia="ja-JP"/>
                </w:rPr>
                <w:t>Could you add one more example of</w:t>
              </w:r>
              <w:r>
                <w:rPr>
                  <w:rFonts w:eastAsia="游明朝"/>
                  <w:sz w:val="18"/>
                  <w:lang w:eastAsia="ja-JP"/>
                </w:rPr>
                <w:t xml:space="preserve"> Rel.16 behavior </w:t>
              </w:r>
              <w:r w:rsidRPr="000462DD">
                <w:rPr>
                  <w:rFonts w:eastAsia="游明朝"/>
                  <w:color w:val="FF0000"/>
                  <w:sz w:val="18"/>
                  <w:lang w:eastAsia="ja-JP"/>
                </w:rPr>
                <w:t>below</w:t>
              </w:r>
              <w:r>
                <w:rPr>
                  <w:rFonts w:eastAsia="游明朝"/>
                  <w:sz w:val="18"/>
                  <w:lang w:eastAsia="ja-JP"/>
                </w:rPr>
                <w:t>?</w:t>
              </w:r>
            </w:ins>
          </w:p>
          <w:p w14:paraId="3D6A8402" w14:textId="77777777" w:rsidR="00600D80" w:rsidRDefault="00600D80" w:rsidP="00600D80">
            <w:pPr>
              <w:snapToGrid w:val="0"/>
              <w:rPr>
                <w:ins w:id="67" w:author="Yuki Matsumura" w:date="2021-01-29T11:55:00Z"/>
                <w:rFonts w:eastAsia="游明朝"/>
                <w:sz w:val="18"/>
                <w:lang w:eastAsia="ja-JP"/>
              </w:rPr>
            </w:pPr>
          </w:p>
          <w:p w14:paraId="3A570C8E" w14:textId="2A2FAEA3" w:rsidR="00600D80" w:rsidRPr="00C9058E" w:rsidRDefault="00600D80" w:rsidP="00600D80">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Pr>
                <w:sz w:val="20"/>
                <w:szCs w:val="20"/>
              </w:rPr>
              <w:t xml:space="preserve"> with the same signaling structure</w:t>
            </w:r>
            <w:r w:rsidRPr="00B6469F">
              <w:rPr>
                <w:sz w:val="20"/>
                <w:szCs w:val="20"/>
              </w:rPr>
              <w:t xml:space="preserve"> (MAC CE+</w:t>
            </w:r>
            <w:r>
              <w:rPr>
                <w:sz w:val="20"/>
                <w:szCs w:val="20"/>
              </w:rPr>
              <w:t xml:space="preserve">SRI field in UL-related </w:t>
            </w:r>
            <w:r w:rsidRPr="00B6469F">
              <w:rPr>
                <w:sz w:val="20"/>
                <w:szCs w:val="20"/>
              </w:rPr>
              <w:t>DCI</w:t>
            </w:r>
            <w:r w:rsidRPr="00B6469F" w:rsidDel="00710AF6">
              <w:rPr>
                <w:sz w:val="20"/>
                <w:szCs w:val="20"/>
              </w:rPr>
              <w:t xml:space="preserve"> based</w:t>
            </w:r>
            <w:r w:rsidRPr="00B6469F">
              <w:rPr>
                <w:sz w:val="20"/>
                <w:szCs w:val="20"/>
              </w:rPr>
              <w:t>) to indicate PL-RS for UL transmission with</w:t>
            </w:r>
            <w:r w:rsidRPr="00B6469F" w:rsidDel="009777FE">
              <w:rPr>
                <w:sz w:val="20"/>
                <w:szCs w:val="20"/>
              </w:rPr>
              <w:t>out</w:t>
            </w:r>
            <w:r w:rsidRPr="00B6469F">
              <w:rPr>
                <w:sz w:val="20"/>
                <w:szCs w:val="20"/>
              </w:rPr>
              <w:t xml:space="preserve"> </w:t>
            </w:r>
            <w:r>
              <w:rPr>
                <w:sz w:val="20"/>
                <w:szCs w:val="20"/>
              </w:rPr>
              <w:t xml:space="preserve">minimum </w:t>
            </w:r>
            <w:r w:rsidRPr="00B6469F">
              <w:rPr>
                <w:sz w:val="20"/>
                <w:szCs w:val="20"/>
              </w:rPr>
              <w:t>enhancement</w:t>
            </w:r>
            <w:r>
              <w:rPr>
                <w:sz w:val="20"/>
                <w:szCs w:val="20"/>
              </w:rPr>
              <w:t xml:space="preserve"> (e.g. pertaining to the use for PUCCH</w:t>
            </w:r>
            <w:r w:rsidRPr="000462DD">
              <w:rPr>
                <w:color w:val="FF0000"/>
                <w:sz w:val="20"/>
                <w:szCs w:val="20"/>
              </w:rPr>
              <w:t xml:space="preserve">, or </w:t>
            </w:r>
            <w:r w:rsidR="0063605D">
              <w:rPr>
                <w:color w:val="FF0000"/>
                <w:sz w:val="20"/>
                <w:szCs w:val="20"/>
              </w:rPr>
              <w:t>using</w:t>
            </w:r>
            <w:r w:rsidR="009C5573">
              <w:rPr>
                <w:color w:val="FF0000"/>
                <w:sz w:val="20"/>
                <w:szCs w:val="20"/>
              </w:rPr>
              <w:t xml:space="preserve"> </w:t>
            </w:r>
            <w:r w:rsidRPr="000462DD">
              <w:rPr>
                <w:color w:val="FF0000"/>
                <w:sz w:val="20"/>
                <w:szCs w:val="20"/>
              </w:rPr>
              <w:t>default PL-RS</w:t>
            </w:r>
            <w:r>
              <w:rPr>
                <w:sz w:val="20"/>
                <w:szCs w:val="20"/>
              </w:rPr>
              <w:t>)</w:t>
            </w:r>
          </w:p>
          <w:p w14:paraId="74258BBE" w14:textId="77777777" w:rsidR="00600D80" w:rsidRDefault="00600D80" w:rsidP="00600D80">
            <w:pPr>
              <w:snapToGrid w:val="0"/>
              <w:rPr>
                <w:ins w:id="68" w:author="Yuki Matsumura" w:date="2021-01-29T11:55:00Z"/>
                <w:rFonts w:eastAsia="Malgun Gothic"/>
                <w:sz w:val="18"/>
              </w:rPr>
            </w:pPr>
          </w:p>
        </w:tc>
      </w:tr>
      <w:tr w:rsidR="00660088" w14:paraId="709209B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2CF2" w14:textId="7E8CABA7" w:rsidR="00660088" w:rsidRDefault="00660088" w:rsidP="00660088">
            <w:pPr>
              <w:snapToGrid w:val="0"/>
              <w:rPr>
                <w:rFonts w:eastAsia="游明朝" w:hint="eastAsia"/>
                <w:sz w:val="18"/>
                <w:szCs w:val="18"/>
                <w:lang w:eastAsia="ja-JP"/>
              </w:rPr>
            </w:pPr>
            <w:r>
              <w:rPr>
                <w:rFonts w:eastAsia="Malgun Gothic"/>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1169" w14:textId="77777777" w:rsidR="00660088" w:rsidRDefault="00660088" w:rsidP="00660088">
            <w:pPr>
              <w:snapToGrid w:val="0"/>
              <w:rPr>
                <w:sz w:val="18"/>
                <w:lang w:eastAsia="zh-CN"/>
              </w:rPr>
            </w:pPr>
            <w:r>
              <w:rPr>
                <w:sz w:val="18"/>
                <w:lang w:eastAsia="zh-CN"/>
              </w:rPr>
              <w:t>F</w:t>
            </w:r>
            <w:r>
              <w:rPr>
                <w:rFonts w:hint="eastAsia"/>
                <w:sz w:val="18"/>
                <w:lang w:eastAsia="zh-CN"/>
              </w:rPr>
              <w:t xml:space="preserve">or </w:t>
            </w:r>
            <w:r>
              <w:rPr>
                <w:sz w:val="18"/>
                <w:lang w:eastAsia="zh-CN"/>
              </w:rPr>
              <w:t>the first bullet, we think the updated Alt 2 by Samsung is much better.</w:t>
            </w:r>
          </w:p>
          <w:p w14:paraId="46601EFF" w14:textId="6582F123" w:rsidR="00660088" w:rsidRDefault="00660088" w:rsidP="00660088">
            <w:pPr>
              <w:snapToGrid w:val="0"/>
              <w:rPr>
                <w:rFonts w:eastAsia="游明朝" w:hint="eastAsia"/>
                <w:sz w:val="18"/>
                <w:lang w:eastAsia="ja-JP"/>
              </w:rPr>
            </w:pPr>
            <w:r>
              <w:rPr>
                <w:sz w:val="18"/>
                <w:lang w:eastAsia="zh-CN"/>
              </w:rPr>
              <w:t xml:space="preserve">For the second bullet, we have same confusion as </w:t>
            </w:r>
            <w:r>
              <w:rPr>
                <w:rFonts w:eastAsia="Malgun Gothic" w:hint="eastAsia"/>
                <w:sz w:val="18"/>
                <w:szCs w:val="18"/>
              </w:rPr>
              <w:t>N</w:t>
            </w:r>
            <w:r>
              <w:rPr>
                <w:rFonts w:eastAsia="Malgun Gothic"/>
                <w:sz w:val="18"/>
                <w:szCs w:val="18"/>
              </w:rPr>
              <w:t>okia/NSB</w:t>
            </w:r>
            <w:r>
              <w:rPr>
                <w:sz w:val="18"/>
                <w:lang w:eastAsia="zh-CN"/>
              </w:rPr>
              <w:t xml:space="preserve"> on Alt 4. The second bullet is for the case when periodic DL RS used as source RS for determining spatial TX filter is not configured in UL or joint TCI state, how can UE calculate path-loss on periodic DL RS? On which periodic DL RS UE can calculate path-loss?  </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ins w:id="69" w:author="Eko Onggosanusi" w:date="2021-01-28T18:24:00Z"/>
                <w:sz w:val="20"/>
              </w:rPr>
            </w:pPr>
            <w:r>
              <w:rPr>
                <w:sz w:val="20"/>
                <w:szCs w:val="20"/>
              </w:rPr>
              <w:t>At least Rel.15 SS-RSRP calculated from SSB of non-serving cell(s) is supported</w:t>
            </w:r>
          </w:p>
          <w:p w14:paraId="59924FD0" w14:textId="5D0CB7F3" w:rsidR="00D624E9" w:rsidRPr="00D624E9" w:rsidRDefault="00D624E9" w:rsidP="00D624E9">
            <w:pPr>
              <w:pStyle w:val="a3"/>
              <w:numPr>
                <w:ilvl w:val="2"/>
                <w:numId w:val="19"/>
              </w:numPr>
              <w:snapToGrid w:val="0"/>
              <w:spacing w:after="0" w:line="240" w:lineRule="auto"/>
              <w:rPr>
                <w:sz w:val="22"/>
              </w:rPr>
            </w:pPr>
            <w:ins w:id="70"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a3"/>
              <w:numPr>
                <w:ilvl w:val="1"/>
                <w:numId w:val="19"/>
              </w:numPr>
              <w:snapToGrid w:val="0"/>
              <w:spacing w:after="0" w:line="240" w:lineRule="auto"/>
              <w:rPr>
                <w:ins w:id="71" w:author="Eko Onggosanusi" w:date="2021-01-28T18:29:00Z"/>
                <w:sz w:val="20"/>
              </w:rPr>
            </w:pPr>
            <w:del w:id="72" w:author="Eko Onggosanusi" w:date="2021-01-28T18:27:00Z">
              <w:r w:rsidDel="002D1E41">
                <w:rPr>
                  <w:sz w:val="20"/>
                  <w:szCs w:val="20"/>
                </w:rPr>
                <w:delText xml:space="preserve">FFS: </w:delText>
              </w:r>
            </w:del>
            <w:del w:id="73" w:author="Eko Onggosanusi" w:date="2021-01-28T18:28:00Z">
              <w:r w:rsidDel="002D1E41">
                <w:rPr>
                  <w:sz w:val="20"/>
                  <w:szCs w:val="20"/>
                </w:rPr>
                <w:delText>The s</w:delText>
              </w:r>
            </w:del>
            <w:ins w:id="74" w:author="Eko Onggosanusi" w:date="2021-01-28T18:28:00Z">
              <w:r w:rsidR="002D1E41">
                <w:rPr>
                  <w:sz w:val="20"/>
                  <w:szCs w:val="20"/>
                </w:rPr>
                <w:t>S</w:t>
              </w:r>
            </w:ins>
            <w:r>
              <w:rPr>
                <w:sz w:val="20"/>
                <w:szCs w:val="20"/>
              </w:rPr>
              <w:t xml:space="preserve">upport </w:t>
            </w:r>
            <w:del w:id="75" w:author="Eko Onggosanusi" w:date="2021-01-28T18:28:00Z">
              <w:r w:rsidDel="002D1E41">
                <w:rPr>
                  <w:sz w:val="20"/>
                  <w:szCs w:val="20"/>
                </w:rPr>
                <w:delText xml:space="preserve">of </w:delText>
              </w:r>
            </w:del>
            <w:r>
              <w:rPr>
                <w:sz w:val="20"/>
                <w:szCs w:val="20"/>
              </w:rPr>
              <w:t xml:space="preserve">Rel.15 CSI-RSRP </w:t>
            </w:r>
            <w:del w:id="76" w:author="Eko Onggosanusi" w:date="2021-01-28T18:28:00Z">
              <w:r w:rsidDel="002D1E41">
                <w:rPr>
                  <w:sz w:val="20"/>
                  <w:szCs w:val="20"/>
                </w:rPr>
                <w:delText>depending on whether</w:delText>
              </w:r>
            </w:del>
            <w:ins w:id="77" w:author="Eko Onggosanusi" w:date="2021-01-28T18:28:00Z">
              <w:r w:rsidR="002D1E41">
                <w:rPr>
                  <w:sz w:val="20"/>
                  <w:szCs w:val="20"/>
                </w:rPr>
                <w:t>if</w:t>
              </w:r>
            </w:ins>
            <w:r>
              <w:rPr>
                <w:sz w:val="20"/>
                <w:szCs w:val="20"/>
              </w:rPr>
              <w:t xml:space="preserve"> CSI-RS </w:t>
            </w:r>
            <w:r w:rsidR="008532D0">
              <w:rPr>
                <w:sz w:val="20"/>
                <w:szCs w:val="20"/>
              </w:rPr>
              <w:t xml:space="preserve">(for e.g. </w:t>
            </w:r>
            <w:del w:id="78" w:author="Eko Onggosanusi" w:date="2021-01-28T18:21:00Z">
              <w:r w:rsidR="008532D0" w:rsidDel="00F3192B">
                <w:rPr>
                  <w:sz w:val="20"/>
                  <w:szCs w:val="20"/>
                </w:rPr>
                <w:delText xml:space="preserve">RRM </w:delText>
              </w:r>
            </w:del>
            <w:ins w:id="79" w:author="Eko Onggosanusi" w:date="2021-01-28T18:21:00Z">
              <w:r w:rsidR="00F3192B">
                <w:rPr>
                  <w:sz w:val="20"/>
                  <w:szCs w:val="20"/>
                </w:rPr>
                <w:t xml:space="preserve">mobility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40B31061" w14:textId="30731FDD" w:rsidR="00670BB2" w:rsidRPr="003468BD" w:rsidRDefault="00670BB2" w:rsidP="007E7D3D">
            <w:pPr>
              <w:pStyle w:val="a3"/>
              <w:numPr>
                <w:ilvl w:val="2"/>
                <w:numId w:val="19"/>
              </w:numPr>
              <w:snapToGrid w:val="0"/>
              <w:spacing w:after="0" w:line="240" w:lineRule="auto"/>
              <w:rPr>
                <w:ins w:id="80" w:author="Eko Onggosanusi" w:date="2021-01-28T18:21:00Z"/>
                <w:sz w:val="20"/>
              </w:rPr>
            </w:pPr>
            <w:ins w:id="81" w:author="Eko Onggosanusi" w:date="2021-01-28T18:29:00Z">
              <w:r>
                <w:rPr>
                  <w:sz w:val="20"/>
                  <w:szCs w:val="20"/>
                </w:rPr>
                <w:t xml:space="preserve">FFS: Whether </w:t>
              </w:r>
            </w:ins>
            <w:ins w:id="82" w:author="Eko Onggosanusi" w:date="2021-01-28T18:30:00Z">
              <w:r>
                <w:rPr>
                  <w:sz w:val="20"/>
                  <w:szCs w:val="20"/>
                </w:rPr>
                <w:t xml:space="preserve">the support applies to </w:t>
              </w:r>
            </w:ins>
            <w:ins w:id="83" w:author="Eko Onggosanusi" w:date="2021-01-28T18:29:00Z">
              <w:r>
                <w:rPr>
                  <w:sz w:val="20"/>
                  <w:szCs w:val="20"/>
                </w:rPr>
                <w:t xml:space="preserve">CSI-RS </w:t>
              </w:r>
            </w:ins>
            <w:ins w:id="84" w:author="Eko Onggosanusi" w:date="2021-01-28T18:30:00Z">
              <w:r>
                <w:rPr>
                  <w:sz w:val="20"/>
                  <w:szCs w:val="20"/>
                </w:rPr>
                <w:t>with or without QCL source, or both</w:t>
              </w:r>
            </w:ins>
          </w:p>
          <w:p w14:paraId="32DED2E4" w14:textId="448ADF8C" w:rsidR="00F3192B" w:rsidRPr="007009E1" w:rsidRDefault="00F3192B" w:rsidP="0024138A">
            <w:pPr>
              <w:pStyle w:val="a3"/>
              <w:numPr>
                <w:ilvl w:val="1"/>
                <w:numId w:val="19"/>
              </w:numPr>
              <w:snapToGrid w:val="0"/>
              <w:spacing w:after="0" w:line="240" w:lineRule="auto"/>
              <w:rPr>
                <w:sz w:val="20"/>
              </w:rPr>
            </w:pPr>
            <w:ins w:id="85" w:author="Eko Onggosanusi" w:date="2021-01-28T18:21:00Z">
              <w:r>
                <w:rPr>
                  <w:sz w:val="20"/>
                  <w:szCs w:val="20"/>
                </w:rPr>
                <w:t xml:space="preserve">FFS: time behavior of the reporting, i.e. </w:t>
              </w:r>
            </w:ins>
            <w:ins w:id="86" w:author="Eko Onggosanusi" w:date="2021-01-28T18:22:00Z">
              <w:r>
                <w:rPr>
                  <w:sz w:val="20"/>
                  <w:szCs w:val="20"/>
                </w:rPr>
                <w:t>periodic, semi-persistent, or aperiodic</w:t>
              </w:r>
            </w:ins>
          </w:p>
          <w:p w14:paraId="3D603636" w14:textId="77777777" w:rsidR="0040416C" w:rsidRDefault="007520D4" w:rsidP="0024138A">
            <w:pPr>
              <w:pStyle w:val="a3"/>
              <w:numPr>
                <w:ilvl w:val="0"/>
                <w:numId w:val="19"/>
              </w:numPr>
              <w:snapToGrid w:val="0"/>
              <w:spacing w:after="0" w:line="240" w:lineRule="auto"/>
              <w:rPr>
                <w:ins w:id="87"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a3"/>
              <w:numPr>
                <w:ilvl w:val="0"/>
                <w:numId w:val="19"/>
              </w:numPr>
              <w:snapToGrid w:val="0"/>
              <w:spacing w:after="0" w:line="240" w:lineRule="auto"/>
              <w:rPr>
                <w:ins w:id="88" w:author="Eko Onggosanusi" w:date="2021-01-28T18:25:00Z"/>
                <w:sz w:val="20"/>
              </w:rPr>
            </w:pPr>
            <w:ins w:id="89" w:author="Eko Onggosanusi" w:date="2021-01-28T18:20:00Z">
              <w:r w:rsidRPr="00B46480">
                <w:rPr>
                  <w:bCs/>
                  <w:sz w:val="20"/>
                  <w:szCs w:val="18"/>
                </w:rPr>
                <w:t xml:space="preserve">FFS: Dynamic activation/deactivation </w:t>
              </w:r>
            </w:ins>
            <w:ins w:id="90" w:author="Eko Onggosanusi" w:date="2021-01-28T18:23:00Z">
              <w:r w:rsidR="003468BD">
                <w:rPr>
                  <w:bCs/>
                  <w:sz w:val="20"/>
                  <w:szCs w:val="18"/>
                </w:rPr>
                <w:t xml:space="preserve">of </w:t>
              </w:r>
            </w:ins>
            <w:ins w:id="91" w:author="Eko Onggosanusi" w:date="2021-01-28T18:24:00Z">
              <w:r w:rsidR="003D6014">
                <w:rPr>
                  <w:bCs/>
                  <w:sz w:val="20"/>
                  <w:szCs w:val="18"/>
                </w:rPr>
                <w:t xml:space="preserve">non-serving </w:t>
              </w:r>
            </w:ins>
            <w:ins w:id="92" w:author="Eko Onggosanusi" w:date="2021-01-28T18:23:00Z">
              <w:r w:rsidR="003468BD">
                <w:rPr>
                  <w:bCs/>
                  <w:sz w:val="20"/>
                  <w:szCs w:val="18"/>
                </w:rPr>
                <w:t>cell</w:t>
              </w:r>
            </w:ins>
            <w:ins w:id="93" w:author="Eko Onggosanusi" w:date="2021-01-28T18:24:00Z">
              <w:r w:rsidR="003D6014">
                <w:rPr>
                  <w:bCs/>
                  <w:sz w:val="20"/>
                  <w:szCs w:val="18"/>
                </w:rPr>
                <w:t>(s)</w:t>
              </w:r>
            </w:ins>
            <w:ins w:id="94"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a3"/>
              <w:numPr>
                <w:ilvl w:val="0"/>
                <w:numId w:val="19"/>
              </w:numPr>
              <w:snapToGrid w:val="0"/>
              <w:spacing w:after="0" w:line="240" w:lineRule="auto"/>
              <w:rPr>
                <w:sz w:val="20"/>
              </w:rPr>
            </w:pPr>
            <w:ins w:id="95"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a3"/>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a3"/>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a3"/>
              <w:numPr>
                <w:ilvl w:val="1"/>
                <w:numId w:val="19"/>
              </w:numPr>
              <w:snapToGrid w:val="0"/>
              <w:spacing w:after="0" w:line="240" w:lineRule="auto"/>
              <w:rPr>
                <w:ins w:id="96" w:author="ZTE" w:date="2021-01-28T22:01:00Z"/>
                <w:sz w:val="18"/>
              </w:rPr>
            </w:pPr>
            <w:r w:rsidRPr="00663E7D">
              <w:rPr>
                <w:sz w:val="18"/>
                <w:szCs w:val="20"/>
              </w:rPr>
              <w:t xml:space="preserve">FFS: The support of Rel.15 CSI-RSRP depending on whether CSI-RS (for e.g. </w:t>
            </w:r>
            <w:ins w:id="97"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a3"/>
              <w:numPr>
                <w:ilvl w:val="1"/>
                <w:numId w:val="19"/>
              </w:numPr>
              <w:snapToGrid w:val="0"/>
              <w:spacing w:after="0" w:line="240" w:lineRule="auto"/>
              <w:rPr>
                <w:sz w:val="18"/>
                <w:highlight w:val="yellow"/>
              </w:rPr>
            </w:pPr>
            <w:ins w:id="98" w:author="ZTE" w:date="2021-01-28T22:02:00Z">
              <w:r w:rsidRPr="00765194">
                <w:rPr>
                  <w:sz w:val="18"/>
                  <w:szCs w:val="20"/>
                  <w:highlight w:val="yellow"/>
                </w:rPr>
                <w:t>FFS: time</w:t>
              </w:r>
            </w:ins>
            <w:ins w:id="99" w:author="ZTE" w:date="2021-01-28T22:03:00Z">
              <w:r>
                <w:rPr>
                  <w:sz w:val="18"/>
                  <w:szCs w:val="20"/>
                  <w:highlight w:val="yellow"/>
                </w:rPr>
                <w:t xml:space="preserve"> </w:t>
              </w:r>
            </w:ins>
            <w:ins w:id="100"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a3"/>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a3"/>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a3"/>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宋体"/>
                <w:sz w:val="18"/>
                <w:szCs w:val="18"/>
                <w:lang w:eastAsia="zh-CN"/>
              </w:rPr>
            </w:pPr>
            <w:r>
              <w:rPr>
                <w:rFonts w:eastAsia="宋体"/>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101" w:author="Eko Onggosanusi" w:date="2021-01-28T18:25:00Z"/>
                <w:rFonts w:eastAsia="宋体"/>
                <w:sz w:val="18"/>
                <w:szCs w:val="18"/>
                <w:lang w:eastAsia="zh-CN"/>
              </w:rPr>
            </w:pPr>
          </w:p>
          <w:p w14:paraId="1599493C" w14:textId="2E848804" w:rsidR="00FA0052" w:rsidRDefault="00FA0052" w:rsidP="00035652">
            <w:pPr>
              <w:snapToGrid w:val="0"/>
              <w:rPr>
                <w:ins w:id="102" w:author="Eko Onggosanusi" w:date="2021-01-28T18:25:00Z"/>
                <w:rFonts w:eastAsia="宋体"/>
                <w:sz w:val="18"/>
                <w:szCs w:val="18"/>
                <w:lang w:eastAsia="zh-CN"/>
              </w:rPr>
            </w:pPr>
            <w:ins w:id="103" w:author="Eko Onggosanusi" w:date="2021-01-28T18:26:00Z">
              <w:r>
                <w:rPr>
                  <w:rFonts w:eastAsia="宋体"/>
                  <w:sz w:val="18"/>
                  <w:szCs w:val="18"/>
                  <w:lang w:eastAsia="zh-CN"/>
                </w:rPr>
                <w:t xml:space="preserve">{Mod: In the previous </w:t>
              </w:r>
            </w:ins>
            <w:ins w:id="104" w:author="Eko Onggosanusi" w:date="2021-01-28T18:38:00Z">
              <w:r w:rsidR="00907A5B">
                <w:rPr>
                  <w:rFonts w:eastAsia="宋体"/>
                  <w:sz w:val="18"/>
                  <w:szCs w:val="18"/>
                  <w:lang w:eastAsia="zh-CN"/>
                </w:rPr>
                <w:t>soon-to-be-</w:t>
              </w:r>
            </w:ins>
            <w:ins w:id="105" w:author="Eko Onggosanusi" w:date="2021-01-28T18:26:00Z">
              <w:r>
                <w:rPr>
                  <w:rFonts w:eastAsia="宋体"/>
                  <w:sz w:val="18"/>
                  <w:szCs w:val="18"/>
                  <w:lang w:eastAsia="zh-CN"/>
                </w:rPr>
                <w:t>agreement</w:t>
              </w:r>
            </w:ins>
            <w:ins w:id="106" w:author="Eko Onggosanusi" w:date="2021-01-28T18:38:00Z">
              <w:r w:rsidR="00907A5B">
                <w:rPr>
                  <w:rFonts w:eastAsia="宋体"/>
                  <w:sz w:val="18"/>
                  <w:szCs w:val="18"/>
                  <w:lang w:eastAsia="zh-CN"/>
                </w:rPr>
                <w:t xml:space="preserve"> (proposal 2.2 in round 1)</w:t>
              </w:r>
            </w:ins>
            <w:ins w:id="107" w:author="Eko Onggosanusi" w:date="2021-01-28T18:26:00Z">
              <w:r>
                <w:rPr>
                  <w:rFonts w:eastAsia="宋体"/>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宋体"/>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a3"/>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a3"/>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a3"/>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lastRenderedPageBreak/>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宋体"/>
                <w:sz w:val="18"/>
                <w:szCs w:val="18"/>
                <w:lang w:eastAsia="zh-CN"/>
              </w:rPr>
            </w:pPr>
            <w:r>
              <w:rPr>
                <w:rFonts w:eastAsia="宋体" w:hint="eastAsia"/>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宋体"/>
                <w:sz w:val="18"/>
                <w:szCs w:val="18"/>
                <w:lang w:eastAsia="zh-CN"/>
              </w:rPr>
              <w:t xml:space="preserve">We would like to support this proposal just with a minor update. Same as ZTE did, under the first FFS bullet, we think at the moment it is not harmful to add “mobility” </w:t>
            </w:r>
            <w:r>
              <w:rPr>
                <w:rFonts w:eastAsia="宋体" w:hint="eastAsia"/>
                <w:sz w:val="18"/>
                <w:szCs w:val="18"/>
                <w:lang w:eastAsia="zh-CN"/>
              </w:rPr>
              <w:t>i</w:t>
            </w:r>
            <w:r>
              <w:rPr>
                <w:rFonts w:eastAsia="宋体"/>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a3"/>
              <w:numPr>
                <w:ilvl w:val="1"/>
                <w:numId w:val="19"/>
              </w:numPr>
              <w:snapToGrid w:val="0"/>
              <w:spacing w:after="0" w:line="240" w:lineRule="auto"/>
              <w:rPr>
                <w:sz w:val="20"/>
              </w:rPr>
            </w:pPr>
            <w:del w:id="108" w:author="Zhigang Rong" w:date="2021-01-28T11:01:00Z">
              <w:r w:rsidDel="00B244F9">
                <w:rPr>
                  <w:sz w:val="20"/>
                  <w:szCs w:val="20"/>
                </w:rPr>
                <w:delText>FFS: The s</w:delText>
              </w:r>
            </w:del>
            <w:ins w:id="109" w:author="Zhigang Rong" w:date="2021-01-28T11:01:00Z">
              <w:r>
                <w:rPr>
                  <w:sz w:val="20"/>
                  <w:szCs w:val="20"/>
                </w:rPr>
                <w:t>S</w:t>
              </w:r>
            </w:ins>
            <w:r>
              <w:rPr>
                <w:sz w:val="20"/>
                <w:szCs w:val="20"/>
              </w:rPr>
              <w:t xml:space="preserve">upport </w:t>
            </w:r>
            <w:del w:id="110" w:author="Zhigang Rong" w:date="2021-01-28T11:01:00Z">
              <w:r w:rsidDel="00B244F9">
                <w:rPr>
                  <w:sz w:val="20"/>
                  <w:szCs w:val="20"/>
                </w:rPr>
                <w:delText xml:space="preserve">of </w:delText>
              </w:r>
            </w:del>
            <w:r>
              <w:rPr>
                <w:sz w:val="20"/>
                <w:szCs w:val="20"/>
              </w:rPr>
              <w:t xml:space="preserve">Rel.15 CSI-RSRP </w:t>
            </w:r>
            <w:del w:id="111" w:author="Zhigang Rong" w:date="2021-01-28T11:01:00Z">
              <w:r w:rsidDel="00B244F9">
                <w:rPr>
                  <w:sz w:val="20"/>
                  <w:szCs w:val="20"/>
                </w:rPr>
                <w:delText>depending on whether</w:delText>
              </w:r>
            </w:del>
            <w:ins w:id="112"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18C15C0A" w:rsidR="009841F0" w:rsidRPr="00213008" w:rsidRDefault="002D1E41" w:rsidP="002D1E41">
            <w:pPr>
              <w:snapToGrid w:val="0"/>
              <w:jc w:val="both"/>
              <w:rPr>
                <w:sz w:val="18"/>
                <w:szCs w:val="18"/>
              </w:rPr>
            </w:pPr>
            <w:ins w:id="113" w:author="Eko Onggosanusi" w:date="2021-01-28T18:28:00Z">
              <w:r>
                <w:rPr>
                  <w:sz w:val="18"/>
                  <w:szCs w:val="18"/>
                </w:rPr>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宋体"/>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宋体"/>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宋体"/>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a3"/>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宋体"/>
                <w:sz w:val="18"/>
                <w:szCs w:val="18"/>
                <w:lang w:eastAsia="zh-CN"/>
              </w:rPr>
            </w:pPr>
            <w:r>
              <w:rPr>
                <w:rFonts w:eastAsia="宋体"/>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a3"/>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a3"/>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14" w:author="Eko Onggosanusi" w:date="2021-01-28T18:32:00Z"/>
                <w:sz w:val="18"/>
                <w:szCs w:val="18"/>
              </w:rPr>
            </w:pPr>
            <w:ins w:id="115" w:author="Eko Onggosanusi" w:date="2021-01-28T18:31:00Z">
              <w:r>
                <w:rPr>
                  <w:sz w:val="18"/>
                  <w:szCs w:val="18"/>
                </w:rPr>
                <w:t>{Mod: Whether to support an additional measurement RS other than SSB is still pending. The wording from Futurewei largely addresses your comment</w:t>
              </w:r>
            </w:ins>
            <w:ins w:id="116" w:author="Eko Onggosanusi" w:date="2021-01-28T18:32:00Z">
              <w:r w:rsidR="00E46817">
                <w:rPr>
                  <w:sz w:val="18"/>
                  <w:szCs w:val="18"/>
                </w:rPr>
                <w:t xml:space="preserve"> but with condition. The additional source RS issue will be discussed in later rounds next week.</w:t>
              </w:r>
            </w:ins>
            <w:ins w:id="117"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a3"/>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18" w:author="Eko Onggosanusi" w:date="2021-01-28T18:34:00Z">
              <w:r>
                <w:rPr>
                  <w:sz w:val="18"/>
                  <w:szCs w:val="18"/>
                  <w:lang w:eastAsia="zh-CN"/>
                </w:rPr>
                <w:t>{Mod: Thanks, I will note this for future discussion point</w:t>
              </w:r>
            </w:ins>
            <w:ins w:id="119" w:author="Eko Onggosanusi" w:date="2021-01-28T18:35:00Z">
              <w:r>
                <w:rPr>
                  <w:sz w:val="18"/>
                  <w:szCs w:val="18"/>
                  <w:lang w:eastAsia="zh-CN"/>
                </w:rPr>
                <w:t xml:space="preserve"> (please feel free to bring this up)</w:t>
              </w:r>
            </w:ins>
            <w:ins w:id="120" w:author="Eko Onggosanusi" w:date="2021-01-28T18:34:00Z">
              <w:r>
                <w:rPr>
                  <w:sz w:val="18"/>
                  <w:szCs w:val="18"/>
                  <w:lang w:eastAsia="zh-CN"/>
                </w:rPr>
                <w:t>.</w:t>
              </w:r>
            </w:ins>
            <w:ins w:id="121" w:author="Eko Onggosanusi" w:date="2021-01-28T18:35:00Z">
              <w:r>
                <w:rPr>
                  <w:sz w:val="18"/>
                  <w:szCs w:val="18"/>
                  <w:lang w:eastAsia="zh-CN"/>
                </w:rPr>
                <w:t xml:space="preserve"> I believe this is a very relevant issue.</w:t>
              </w:r>
            </w:ins>
            <w:ins w:id="122" w:author="Eko Onggosanusi"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23" w:author="Eko Onggosanusi" w:date="2021-01-28T18:35:00Z"/>
                <w:sz w:val="18"/>
                <w:szCs w:val="18"/>
              </w:rPr>
            </w:pPr>
            <w:ins w:id="124" w:author="Eko Onggosanusi" w:date="2021-01-28T18:35:00Z">
              <w:r>
                <w:rPr>
                  <w:sz w:val="18"/>
                  <w:szCs w:val="18"/>
                </w:rPr>
                <w:t>{Mod: The term SS-RSRP is, I believe, from TS38.215.</w:t>
              </w:r>
            </w:ins>
            <w:ins w:id="125" w:author="Eko Onggosanusi" w:date="2021-01-28T18:36:00Z">
              <w:r>
                <w:rPr>
                  <w:sz w:val="18"/>
                  <w:szCs w:val="18"/>
                </w:rPr>
                <w:t xml:space="preserve"> The term L1-RSRP is used for BM discussion.</w:t>
              </w:r>
            </w:ins>
            <w:ins w:id="126" w:author="Eko Onggosanusi" w:date="2021-01-28T18:35:00Z">
              <w:r>
                <w:rPr>
                  <w:sz w:val="18"/>
                  <w:szCs w:val="18"/>
                </w:rPr>
                <w:t xml:space="preserve"> </w:t>
              </w:r>
            </w:ins>
            <w:ins w:id="127" w:author="Eko Onggosanusi" w:date="2021-01-28T18:36:00Z">
              <w:r>
                <w:rPr>
                  <w:sz w:val="18"/>
                  <w:szCs w:val="18"/>
                </w:rPr>
                <w:t>Which is why I use both.</w:t>
              </w:r>
            </w:ins>
            <w:ins w:id="128" w:author="Eko Onggosanusi"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Malgun Gothic"/>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宋体"/>
                <w:sz w:val="18"/>
                <w:szCs w:val="18"/>
                <w:lang w:eastAsia="zh-CN"/>
              </w:rPr>
            </w:pPr>
            <w:ins w:id="129" w:author="Eko Onggosanusi" w:date="2021-01-28T18:36:00Z">
              <w:r>
                <w:rPr>
                  <w:rFonts w:eastAsia="宋体"/>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30" w:author="Eko Onggosanusi" w:date="2021-01-28T18:37:00Z"/>
                <w:sz w:val="18"/>
                <w:szCs w:val="18"/>
              </w:rPr>
            </w:pPr>
            <w:ins w:id="131" w:author="Eko Onggosanusi"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32" w:author="Eko Onggosanusi" w:date="2021-01-28T18:37:00Z">
              <w:r>
                <w:rPr>
                  <w:sz w:val="18"/>
                  <w:szCs w:val="18"/>
                </w:rPr>
                <w:t>Re restricting to only 1 non-serving cell, this is perhaps a topic for next meeting since the previous soon-to-be-agreement (proposal 2.2 in round 1) has an FFS on K.</w:t>
              </w:r>
            </w:ins>
          </w:p>
        </w:tc>
      </w:tr>
      <w:tr w:rsidR="00475017" w14:paraId="22C64EC5" w14:textId="77777777">
        <w:trPr>
          <w:ins w:id="133" w:author="Jaehoon Chung (LGE)" w:date="2021-01-29T11: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475017" w:rsidRDefault="00475017" w:rsidP="008E7220">
            <w:pPr>
              <w:snapToGrid w:val="0"/>
              <w:rPr>
                <w:ins w:id="134" w:author="Jaehoon Chung (LGE)" w:date="2021-01-29T11:09:00Z"/>
                <w:rFonts w:eastAsia="Malgun Gothic"/>
                <w:sz w:val="18"/>
                <w:szCs w:val="18"/>
                <w:rPrChange w:id="135" w:author="Jaehoon Chung (LGE)" w:date="2021-01-29T11:09:00Z">
                  <w:rPr>
                    <w:ins w:id="136" w:author="Jaehoon Chung (LGE)" w:date="2021-01-29T11:09:00Z"/>
                    <w:rFonts w:eastAsia="宋体"/>
                    <w:sz w:val="18"/>
                    <w:szCs w:val="18"/>
                    <w:lang w:eastAsia="zh-CN"/>
                  </w:rPr>
                </w:rPrChange>
              </w:rPr>
            </w:pPr>
            <w:ins w:id="137" w:author="Jaehoon Chung (LGE)" w:date="2021-01-29T11:09: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ins w:id="138" w:author="Jaehoon Chung (LGE)" w:date="2021-01-29T11:09:00Z"/>
                <w:sz w:val="18"/>
                <w:szCs w:val="18"/>
              </w:rPr>
            </w:pPr>
            <w:ins w:id="139" w:author="Jaehoon Chung (LGE)" w:date="2021-01-29T11:09:00Z">
              <w:r>
                <w:rPr>
                  <w:rFonts w:eastAsia="Malgun Gothic" w:hint="eastAsia"/>
                  <w:sz w:val="18"/>
                  <w:szCs w:val="18"/>
                </w:rPr>
                <w:t>Support the proposal.</w:t>
              </w:r>
              <w:r>
                <w:rPr>
                  <w:rFonts w:eastAsia="Malgun Gothic"/>
                  <w:sz w:val="18"/>
                  <w:szCs w:val="18"/>
                </w:rPr>
                <w:t xml:space="preserve"> May need to further clarify how to report this quantity later, e.g. via including in existing L1-RSRP report, UE initiated report, etc.</w:t>
              </w:r>
            </w:ins>
          </w:p>
        </w:tc>
      </w:tr>
      <w:tr w:rsidR="000E0705" w14:paraId="71F4BD03" w14:textId="77777777">
        <w:trPr>
          <w:ins w:id="140" w:author="Li Guo" w:date="2021-01-28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F52A" w14:textId="3EE196EC" w:rsidR="000E0705" w:rsidRDefault="000E0705" w:rsidP="008E7220">
            <w:pPr>
              <w:snapToGrid w:val="0"/>
              <w:rPr>
                <w:ins w:id="141" w:author="Li Guo" w:date="2021-01-28T20:21:00Z"/>
                <w:rFonts w:eastAsia="Malgun Gothic"/>
                <w:sz w:val="18"/>
                <w:szCs w:val="18"/>
              </w:rPr>
            </w:pPr>
            <w:ins w:id="142" w:author="Li Guo" w:date="2021-01-28T20:21:00Z">
              <w:r>
                <w:rPr>
                  <w:rFonts w:eastAsia="Malgun Gothic"/>
                  <w:sz w:val="18"/>
                  <w:szCs w:val="18"/>
                </w:rPr>
                <w:t>OPPO</w:t>
              </w:r>
            </w:ins>
            <w:ins w:id="143" w:author="Li Guo" w:date="2021-01-28T20:24:00Z">
              <w:r>
                <w:rPr>
                  <w:rFonts w:eastAsia="Malgun Gothic"/>
                  <w:sz w:val="18"/>
                  <w:szCs w:val="18"/>
                </w:rPr>
                <w:t>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3E06" w14:textId="0F2BA671" w:rsidR="000E0705" w:rsidRDefault="000E0705" w:rsidP="000E0705">
            <w:pPr>
              <w:snapToGrid w:val="0"/>
              <w:rPr>
                <w:ins w:id="144" w:author="Li Guo" w:date="2021-01-28T20:23:00Z"/>
                <w:rFonts w:eastAsia="宋体"/>
                <w:sz w:val="18"/>
                <w:szCs w:val="18"/>
                <w:lang w:eastAsia="zh-CN"/>
              </w:rPr>
            </w:pPr>
            <w:ins w:id="145" w:author="Li Guo" w:date="2021-01-28T20:21:00Z">
              <w:r>
                <w:rPr>
                  <w:rFonts w:eastAsia="Malgun Gothic"/>
                  <w:sz w:val="18"/>
                  <w:szCs w:val="18"/>
                </w:rPr>
                <w:t xml:space="preserve">To moderator: </w:t>
              </w:r>
            </w:ins>
            <w:ins w:id="146" w:author="Li Guo" w:date="2021-01-28T20:22:00Z">
              <w:r>
                <w:rPr>
                  <w:rFonts w:eastAsia="宋体"/>
                  <w:sz w:val="18"/>
                  <w:szCs w:val="18"/>
                  <w:lang w:eastAsia="zh-CN"/>
                </w:rPr>
                <w:t>I</w:t>
              </w:r>
            </w:ins>
            <w:ins w:id="147" w:author="Li Guo" w:date="2021-01-28T20:21:00Z">
              <w:r>
                <w:rPr>
                  <w:rFonts w:eastAsia="宋体"/>
                  <w:sz w:val="18"/>
                  <w:szCs w:val="18"/>
                  <w:lang w:eastAsia="zh-CN"/>
                </w:rPr>
                <w:t xml:space="preserve">n the previous soon-to-be-agreement (proposal 2.2 in round 1), </w:t>
              </w:r>
            </w:ins>
            <w:ins w:id="148" w:author="Li Guo" w:date="2021-01-28T20:22:00Z">
              <w:r>
                <w:rPr>
                  <w:rFonts w:eastAsia="宋体"/>
                  <w:sz w:val="18"/>
                  <w:szCs w:val="18"/>
                  <w:lang w:eastAsia="zh-CN"/>
                </w:rPr>
                <w:t xml:space="preserve">The K is the number of beams, Not the number of cells.   </w:t>
              </w:r>
            </w:ins>
            <w:ins w:id="149" w:author="Li Guo" w:date="2021-01-28T20:23:00Z">
              <w:r>
                <w:rPr>
                  <w:rFonts w:eastAsia="宋体"/>
                  <w:sz w:val="18"/>
                  <w:szCs w:val="18"/>
                  <w:lang w:eastAsia="zh-CN"/>
                </w:rPr>
                <w:t>We are not suggesting the limit number of beams to be one.  Instead, we are talking about the number non-serving cell</w:t>
              </w:r>
            </w:ins>
            <w:ins w:id="150" w:author="Li Guo" w:date="2021-01-28T20:24:00Z">
              <w:r>
                <w:rPr>
                  <w:rFonts w:eastAsia="宋体"/>
                  <w:sz w:val="18"/>
                  <w:szCs w:val="18"/>
                  <w:lang w:eastAsia="zh-CN"/>
                </w:rPr>
                <w:t>.</w:t>
              </w:r>
            </w:ins>
          </w:p>
          <w:p w14:paraId="323C2680" w14:textId="77777777" w:rsidR="000E0705" w:rsidRDefault="000E0705" w:rsidP="000E0705">
            <w:pPr>
              <w:snapToGrid w:val="0"/>
              <w:rPr>
                <w:ins w:id="151" w:author="Li Guo" w:date="2021-01-28T20:23:00Z"/>
                <w:rFonts w:eastAsia="宋体"/>
                <w:sz w:val="18"/>
                <w:szCs w:val="18"/>
                <w:lang w:eastAsia="zh-CN"/>
              </w:rPr>
            </w:pPr>
          </w:p>
          <w:p w14:paraId="3AD3143E" w14:textId="7BEBAD76" w:rsidR="000E0705" w:rsidRDefault="000E0705" w:rsidP="000E0705">
            <w:pPr>
              <w:snapToGrid w:val="0"/>
              <w:rPr>
                <w:ins w:id="152" w:author="Li Guo" w:date="2021-01-28T20:21:00Z"/>
                <w:rFonts w:eastAsia="宋体"/>
                <w:sz w:val="18"/>
                <w:szCs w:val="18"/>
                <w:lang w:eastAsia="zh-CN"/>
              </w:rPr>
            </w:pPr>
            <w:ins w:id="153" w:author="Li Guo" w:date="2021-01-28T20:22:00Z">
              <w:r>
                <w:rPr>
                  <w:rFonts w:eastAsia="宋体"/>
                  <w:sz w:val="18"/>
                  <w:szCs w:val="18"/>
                  <w:lang w:eastAsia="zh-CN"/>
                </w:rPr>
                <w:t xml:space="preserve">For either inter-cell MTRP or inter-cell </w:t>
              </w:r>
            </w:ins>
            <w:ins w:id="154" w:author="Li Guo" w:date="2021-01-28T20:23:00Z">
              <w:r>
                <w:rPr>
                  <w:rFonts w:eastAsia="宋体"/>
                  <w:sz w:val="18"/>
                  <w:szCs w:val="18"/>
                  <w:lang w:eastAsia="zh-CN"/>
                </w:rPr>
                <w:t xml:space="preserve">mobility, we do not see motivation </w:t>
              </w:r>
            </w:ins>
            <w:ins w:id="155" w:author="Li Guo" w:date="2021-01-28T20:24:00Z">
              <w:r>
                <w:rPr>
                  <w:rFonts w:eastAsia="宋体"/>
                  <w:sz w:val="18"/>
                  <w:szCs w:val="18"/>
                  <w:lang w:eastAsia="zh-CN"/>
                </w:rPr>
                <w:t xml:space="preserve">for </w:t>
              </w:r>
            </w:ins>
            <w:ins w:id="156" w:author="Li Guo" w:date="2021-01-28T20:23:00Z">
              <w:r>
                <w:rPr>
                  <w:rFonts w:eastAsia="宋体"/>
                  <w:sz w:val="18"/>
                  <w:szCs w:val="18"/>
                  <w:lang w:eastAsia="zh-CN"/>
                </w:rPr>
                <w:t xml:space="preserve">why we need to support more than one </w:t>
              </w:r>
            </w:ins>
            <w:ins w:id="157" w:author="Li Guo" w:date="2021-01-28T20:24:00Z">
              <w:r>
                <w:rPr>
                  <w:rFonts w:eastAsia="宋体"/>
                  <w:sz w:val="18"/>
                  <w:szCs w:val="18"/>
                  <w:lang w:eastAsia="zh-CN"/>
                </w:rPr>
                <w:t>non-serving cell.</w:t>
              </w:r>
            </w:ins>
          </w:p>
          <w:p w14:paraId="5FEF1490" w14:textId="4EBC6CA2" w:rsidR="000E0705" w:rsidRDefault="000E0705" w:rsidP="008E7220">
            <w:pPr>
              <w:snapToGrid w:val="0"/>
              <w:rPr>
                <w:ins w:id="158" w:author="Li Guo" w:date="2021-01-28T20:21:00Z"/>
                <w:rFonts w:eastAsia="Malgun Gothic"/>
                <w:sz w:val="18"/>
                <w:szCs w:val="18"/>
              </w:rPr>
            </w:pPr>
          </w:p>
        </w:tc>
      </w:tr>
      <w:tr w:rsidR="00660088" w14:paraId="73FB94A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779B" w14:textId="46F5587B" w:rsidR="00660088" w:rsidRDefault="00660088" w:rsidP="00660088">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2B1B" w14:textId="4D503129" w:rsidR="00660088" w:rsidRDefault="00660088" w:rsidP="00660088">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are fine to support the updated proposal 2.1</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lastRenderedPageBreak/>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a3"/>
              <w:numPr>
                <w:ilvl w:val="1"/>
                <w:numId w:val="17"/>
              </w:numPr>
              <w:snapToGrid w:val="0"/>
              <w:spacing w:after="0" w:line="240" w:lineRule="auto"/>
              <w:jc w:val="both"/>
              <w:rPr>
                <w:sz w:val="20"/>
                <w:szCs w:val="20"/>
                <w:lang w:val="en-GB"/>
              </w:rPr>
            </w:pPr>
            <w:del w:id="159" w:author="Eko Onggosanusi" w:date="2021-01-28T18:39:00Z">
              <w:r w:rsidRPr="000125CF" w:rsidDel="002834BD">
                <w:rPr>
                  <w:sz w:val="20"/>
                  <w:szCs w:val="20"/>
                  <w:lang w:val="en-GB"/>
                </w:rPr>
                <w:delText>FFS: s</w:delText>
              </w:r>
            </w:del>
            <w:ins w:id="160" w:author="Eko Onggosanusi"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161" w:author="Eko Onggosanusi" w:date="2021-01-28T18:42:00Z">
              <w:r w:rsidR="00DF0CA9">
                <w:rPr>
                  <w:sz w:val="20"/>
                  <w:szCs w:val="20"/>
                  <w:lang w:val="en-GB"/>
                </w:rPr>
                <w:t>, based on DCI indicating SCell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游明朝"/>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00F97420">
              <w:rPr>
                <w:rFonts w:eastAsia="游明朝"/>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Change w:id="162">
          <w:tblGrid>
            <w:gridCol w:w="113"/>
            <w:gridCol w:w="1502"/>
            <w:gridCol w:w="113"/>
            <w:gridCol w:w="8257"/>
            <w:gridCol w:w="113"/>
          </w:tblGrid>
        </w:tblGridChange>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a3"/>
              <w:numPr>
                <w:ilvl w:val="1"/>
                <w:numId w:val="17"/>
              </w:numPr>
              <w:snapToGrid w:val="0"/>
              <w:spacing w:after="0" w:line="240" w:lineRule="auto"/>
              <w:jc w:val="both"/>
              <w:rPr>
                <w:sz w:val="18"/>
                <w:szCs w:val="18"/>
                <w:lang w:val="en-GB"/>
              </w:rPr>
            </w:pPr>
            <w:del w:id="16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a3"/>
              <w:numPr>
                <w:ilvl w:val="1"/>
                <w:numId w:val="17"/>
              </w:numPr>
              <w:snapToGrid w:val="0"/>
              <w:spacing w:after="0" w:line="240" w:lineRule="auto"/>
              <w:jc w:val="both"/>
              <w:rPr>
                <w:sz w:val="18"/>
                <w:szCs w:val="18"/>
                <w:lang w:val="en-GB"/>
              </w:rPr>
            </w:pPr>
            <w:r w:rsidRPr="00235AC3">
              <w:rPr>
                <w:rFonts w:eastAsia="游明朝"/>
                <w:sz w:val="18"/>
                <w:szCs w:val="18"/>
                <w:lang w:eastAsia="ja-JP"/>
              </w:rPr>
              <w:t xml:space="preserve">FFS: </w:t>
            </w:r>
            <w:r w:rsidRPr="00235AC3">
              <w:rPr>
                <w:sz w:val="18"/>
                <w:szCs w:val="18"/>
                <w:lang w:val="en-GB"/>
              </w:rPr>
              <w:t xml:space="preserve">How to identify DCI </w:t>
            </w:r>
            <w:r w:rsidRPr="00235AC3">
              <w:rPr>
                <w:rFonts w:eastAsia="游明朝"/>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游明朝"/>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64"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游明朝"/>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游明朝"/>
                <w:sz w:val="20"/>
                <w:szCs w:val="18"/>
                <w:lang w:eastAsia="ja-JP"/>
              </w:rPr>
              <w:t xml:space="preserve">FFS: </w:t>
            </w:r>
            <w:r>
              <w:rPr>
                <w:rFonts w:eastAsia="游明朝"/>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65"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65"/>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64"/>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w:t>
            </w:r>
            <w:r>
              <w:rPr>
                <w:rFonts w:eastAsia="Malgun Gothic"/>
                <w:sz w:val="18"/>
                <w:szCs w:val="18"/>
              </w:rPr>
              <w:lastRenderedPageBreak/>
              <w:t xml:space="preserve">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F118BF">
        <w:tblPrEx>
          <w:tblW w:w="9985" w:type="dxa"/>
          <w:tblCellMar>
            <w:left w:w="10" w:type="dxa"/>
            <w:right w:w="10" w:type="dxa"/>
          </w:tblCellMar>
          <w:tblPrExChange w:id="166" w:author="Jaehoon Chung (LGE)" w:date="2021-01-29T10:49:00Z">
            <w:tblPrEx>
              <w:tblW w:w="9985" w:type="dxa"/>
              <w:tblCellMar>
                <w:left w:w="10" w:type="dxa"/>
                <w:right w:w="10" w:type="dxa"/>
              </w:tblCellMar>
            </w:tblPrEx>
          </w:tblPrExChange>
        </w:tblPrEx>
        <w:trPr>
          <w:trHeight w:val="1212"/>
          <w:ins w:id="167" w:author="Eko Onggosanusi" w:date="2021-01-28T18:52:00Z"/>
          <w:trPrChange w:id="168" w:author="Jaehoon Chung (LGE)" w:date="2021-01-29T10:49:00Z">
            <w:trPr>
              <w:gridAfter w:val="0"/>
            </w:trPr>
          </w:trPrChange>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69" w:author="Jaehoon Chung (LGE)" w:date="2021-01-29T10:49:00Z">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8BEA65E" w14:textId="63D1BE73" w:rsidR="009E76E1" w:rsidRDefault="009E76E1" w:rsidP="009E76E1">
            <w:pPr>
              <w:snapToGrid w:val="0"/>
              <w:rPr>
                <w:ins w:id="170" w:author="Eko Onggosanusi" w:date="2021-01-28T18:52:00Z"/>
                <w:rFonts w:eastAsia="Malgun Gothic"/>
                <w:sz w:val="20"/>
                <w:szCs w:val="20"/>
              </w:rPr>
            </w:pPr>
            <w:ins w:id="171" w:author="Eko Onggosanusi" w:date="2021-01-28T18:52: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72" w:author="Jaehoon Chung (LGE)" w:date="2021-01-29T10:49:00Z">
              <w:tcPr>
                <w:tcW w:w="8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E0FE108" w14:textId="77777777" w:rsidR="009E76E1" w:rsidRDefault="009E76E1" w:rsidP="009E76E1">
            <w:pPr>
              <w:snapToGrid w:val="0"/>
              <w:rPr>
                <w:ins w:id="173" w:author="Eko Onggosanusi" w:date="2021-01-28T18:52:00Z"/>
                <w:rFonts w:eastAsia="Malgun Gothic"/>
                <w:sz w:val="18"/>
                <w:szCs w:val="18"/>
              </w:rPr>
            </w:pPr>
            <w:ins w:id="174" w:author="Eko Onggosanusi" w:date="2021-01-28T18:52:00Z">
              <w:r>
                <w:rPr>
                  <w:rFonts w:eastAsia="Malgun Gothic"/>
                  <w:sz w:val="18"/>
                  <w:szCs w:val="18"/>
                </w:rPr>
                <w:t xml:space="preserve">Proposal 3.1 should be stable. </w:t>
              </w:r>
            </w:ins>
          </w:p>
          <w:p w14:paraId="25015C56" w14:textId="457E5418" w:rsidR="009E76E1" w:rsidRDefault="009E76E1" w:rsidP="009E76E1">
            <w:pPr>
              <w:snapToGrid w:val="0"/>
              <w:rPr>
                <w:ins w:id="175" w:author="Eko Onggosanusi" w:date="2021-01-28T18:52:00Z"/>
                <w:rFonts w:eastAsia="Malgun Gothic"/>
                <w:sz w:val="18"/>
                <w:szCs w:val="18"/>
              </w:rPr>
            </w:pPr>
            <w:ins w:id="176" w:author="Eko Onggosanusi" w:date="2021-01-28T18:52:00Z">
              <w:r>
                <w:rPr>
                  <w:rFonts w:eastAsia="Malgun Gothic"/>
                  <w:sz w:val="18"/>
                  <w:szCs w:val="18"/>
                </w:rPr>
                <w:t xml:space="preserve">On BAT, some companies seem to be repeating their previous arguments in previous round rather than interacting with the arguments from the opponents (or the </w:t>
              </w:r>
            </w:ins>
            <w:ins w:id="177" w:author="Eko Onggosanusi" w:date="2021-01-28T18:53:00Z">
              <w:r>
                <w:rPr>
                  <w:rFonts w:eastAsia="Malgun Gothic"/>
                  <w:sz w:val="18"/>
                  <w:szCs w:val="18"/>
                </w:rPr>
                <w:t xml:space="preserve">above </w:t>
              </w:r>
            </w:ins>
            <w:ins w:id="178" w:author="Eko Onggosanusi" w:date="2021-01-28T18:52:00Z">
              <w:r>
                <w:rPr>
                  <w:rFonts w:eastAsia="Malgun Gothic"/>
                  <w:sz w:val="18"/>
                  <w:szCs w:val="18"/>
                </w:rPr>
                <w:t xml:space="preserve">summary </w:t>
              </w:r>
            </w:ins>
            <w:ins w:id="179" w:author="Eko Onggosanusi" w:date="2021-01-28T18:53:00Z">
              <w:r w:rsidRPr="00550C2B">
                <w:rPr>
                  <w:rFonts w:eastAsia="Malgun Gothic"/>
                  <w:sz w:val="18"/>
                  <w:szCs w:val="18"/>
                </w:rPr>
                <w:sym w:font="Wingdings" w:char="F04A"/>
              </w:r>
              <w:r>
                <w:rPr>
                  <w:rFonts w:eastAsia="Malgun Gothic"/>
                  <w:sz w:val="18"/>
                  <w:szCs w:val="18"/>
                </w:rPr>
                <w:t>). I tend to agree with, e.g. ZTE and Intel, that the benefit of Alt1 over Alt2 depends on whether an additional DCI format is supported or not.</w:t>
              </w:r>
            </w:ins>
            <w:ins w:id="180" w:author="Eko Onggosanusi" w:date="2021-01-28T18:54:00Z">
              <w:r>
                <w:rPr>
                  <w:rFonts w:eastAsia="Malgun Gothic"/>
                  <w:sz w:val="18"/>
                  <w:szCs w:val="18"/>
                </w:rPr>
                <w:t xml:space="preserve"> So this can be discussed and decided together in the next meeting. At the same time, some online conversation is needed. I feel</w:t>
              </w:r>
            </w:ins>
            <w:ins w:id="181" w:author="Eko Onggosanusi" w:date="2021-01-28T18:55:00Z">
              <w:r>
                <w:rPr>
                  <w:rFonts w:eastAsia="Malgun Gothic"/>
                  <w:sz w:val="18"/>
                  <w:szCs w:val="18"/>
                </w:rPr>
                <w:t xml:space="preserve"> some points didn’t come across. For those who haven’t read the above summary, please do so, and interact (debate) with the points raised by Alt1 proponents. </w:t>
              </w:r>
            </w:ins>
            <w:ins w:id="182" w:author="Eko Onggosanusi" w:date="2021-01-28T18:54:00Z">
              <w:r>
                <w:rPr>
                  <w:rFonts w:eastAsia="Malgun Gothic"/>
                  <w:sz w:val="18"/>
                  <w:szCs w:val="18"/>
                </w:rPr>
                <w:t xml:space="preserve"> </w:t>
              </w:r>
            </w:ins>
            <w:ins w:id="183" w:author="Eko Onggosanusi" w:date="2021-01-28T18:53:00Z">
              <w:r>
                <w:rPr>
                  <w:rFonts w:eastAsia="Malgun Gothic"/>
                  <w:sz w:val="18"/>
                  <w:szCs w:val="18"/>
                </w:rPr>
                <w:t xml:space="preserve"> </w:t>
              </w:r>
            </w:ins>
          </w:p>
        </w:tc>
      </w:tr>
      <w:tr w:rsidR="00475017" w:rsidRPr="00E747D6" w14:paraId="54BEFE1E" w14:textId="77777777" w:rsidTr="00F118BF">
        <w:trPr>
          <w:trHeight w:val="1212"/>
          <w:ins w:id="184" w:author="Jaehoon Chung (LGE)" w:date="2021-01-29T11: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ins w:id="185" w:author="Jaehoon Chung (LGE)" w:date="2021-01-29T11:10:00Z"/>
                <w:rFonts w:eastAsia="Malgun Gothic"/>
                <w:sz w:val="20"/>
                <w:szCs w:val="20"/>
              </w:rPr>
            </w:pPr>
            <w:ins w:id="186" w:author="Jaehoon Chung (LGE)" w:date="2021-01-29T11:11:00Z">
              <w:r>
                <w:rPr>
                  <w:rFonts w:eastAsia="Malgun Gothic" w:hint="eastAsia"/>
                  <w:sz w:val="20"/>
                  <w:szCs w:val="20"/>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ins w:id="187" w:author="Jaehoon Chung (LGE)" w:date="2021-01-29T11:11:00Z"/>
                <w:rFonts w:eastAsia="Malgun Gothic"/>
                <w:sz w:val="18"/>
              </w:rPr>
            </w:pPr>
            <w:ins w:id="188" w:author="Jaehoon Chung (LGE)" w:date="2021-01-29T11:11:00Z">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ins>
          </w:p>
          <w:p w14:paraId="21D1CA00" w14:textId="77777777" w:rsidR="00475017" w:rsidRDefault="00475017" w:rsidP="00475017">
            <w:pPr>
              <w:snapToGrid w:val="0"/>
              <w:rPr>
                <w:ins w:id="189" w:author="Jaehoon Chung (LGE)" w:date="2021-01-29T11:11:00Z"/>
                <w:rFonts w:eastAsia="Malgun Gothic"/>
                <w:sz w:val="18"/>
              </w:rPr>
            </w:pPr>
            <w:ins w:id="190" w:author="Jaehoon Chung (LGE)" w:date="2021-01-29T11:11:00Z">
              <w:r>
                <w:rPr>
                  <w:rFonts w:eastAsia="Malgun Gothic"/>
                  <w:sz w:val="18"/>
                </w:rPr>
                <w:t>Case1: when there is DL-SCH to send to UE</w:t>
              </w:r>
            </w:ins>
          </w:p>
          <w:p w14:paraId="083F18ED" w14:textId="77777777" w:rsidR="00475017" w:rsidRDefault="00475017" w:rsidP="00475017">
            <w:pPr>
              <w:snapToGrid w:val="0"/>
              <w:rPr>
                <w:ins w:id="191" w:author="Jaehoon Chung (LGE)" w:date="2021-01-29T11:11:00Z"/>
                <w:rFonts w:eastAsia="Malgun Gothic"/>
                <w:sz w:val="18"/>
              </w:rPr>
            </w:pPr>
            <w:ins w:id="192" w:author="Jaehoon Chung (LGE)" w:date="2021-01-29T11:11:00Z">
              <w:r>
                <w:rPr>
                  <w:rFonts w:eastAsia="Malgun Gothic"/>
                  <w:sz w:val="18"/>
                </w:rPr>
                <w:t>Case2: when there is UL-SCH to be transmitted from UE</w:t>
              </w:r>
            </w:ins>
          </w:p>
          <w:p w14:paraId="77ABF50A" w14:textId="77777777" w:rsidR="00475017" w:rsidRDefault="00475017" w:rsidP="00475017">
            <w:pPr>
              <w:snapToGrid w:val="0"/>
              <w:rPr>
                <w:ins w:id="193" w:author="Jaehoon Chung (LGE)" w:date="2021-01-29T11:11:00Z"/>
                <w:rFonts w:eastAsia="Malgun Gothic"/>
                <w:sz w:val="18"/>
              </w:rPr>
            </w:pPr>
            <w:ins w:id="194" w:author="Jaehoon Chung (LGE)" w:date="2021-01-29T11:11:00Z">
              <w:r>
                <w:rPr>
                  <w:rFonts w:eastAsia="Malgun Gothic"/>
                  <w:sz w:val="18"/>
                </w:rPr>
                <w:t>Case3: when there is no DL-SCH and no UL-SCH</w:t>
              </w:r>
            </w:ins>
          </w:p>
          <w:p w14:paraId="1AE482A3" w14:textId="77777777" w:rsidR="00475017" w:rsidRDefault="00475017" w:rsidP="00475017">
            <w:pPr>
              <w:snapToGrid w:val="0"/>
              <w:rPr>
                <w:ins w:id="195" w:author="Jaehoon Chung (LGE)" w:date="2021-01-29T11:11:00Z"/>
                <w:rFonts w:eastAsia="Malgun Gothic"/>
                <w:sz w:val="18"/>
              </w:rPr>
            </w:pPr>
          </w:p>
          <w:p w14:paraId="4B746062" w14:textId="77777777" w:rsidR="00475017" w:rsidRDefault="00475017" w:rsidP="00475017">
            <w:pPr>
              <w:snapToGrid w:val="0"/>
              <w:rPr>
                <w:ins w:id="196" w:author="Jaehoon Chung (LGE)" w:date="2021-01-29T11:11:00Z"/>
                <w:rFonts w:eastAsia="Malgun Gothic"/>
                <w:sz w:val="18"/>
              </w:rPr>
            </w:pPr>
            <w:ins w:id="197" w:author="Jaehoon Chung (LGE)" w:date="2021-01-29T11:11:00Z">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ins>
          </w:p>
          <w:p w14:paraId="4AA28025" w14:textId="77777777" w:rsidR="00475017" w:rsidRDefault="00475017" w:rsidP="00475017">
            <w:pPr>
              <w:snapToGrid w:val="0"/>
              <w:rPr>
                <w:ins w:id="198" w:author="Jaehoon Chung (LGE)" w:date="2021-01-29T11:11:00Z"/>
                <w:rFonts w:eastAsia="Malgun Gothic"/>
                <w:sz w:val="18"/>
              </w:rPr>
            </w:pPr>
          </w:p>
          <w:p w14:paraId="5CE83ED3" w14:textId="571ADE89" w:rsidR="00475017" w:rsidRDefault="00475017" w:rsidP="00475017">
            <w:pPr>
              <w:snapToGrid w:val="0"/>
              <w:rPr>
                <w:ins w:id="199" w:author="Jaehoon Chung (LGE)" w:date="2021-01-29T11:10:00Z"/>
                <w:rFonts w:eastAsia="Malgun Gothic"/>
                <w:sz w:val="18"/>
                <w:szCs w:val="18"/>
              </w:rPr>
            </w:pPr>
            <w:ins w:id="200" w:author="Jaehoon Chung (LGE)" w:date="2021-01-29T11:11:00Z">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ins>
          </w:p>
        </w:tc>
      </w:tr>
      <w:tr w:rsidR="00660088" w:rsidRPr="00E747D6" w14:paraId="753EAD89"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6424" w14:textId="18591A68" w:rsidR="00660088" w:rsidRDefault="00660088" w:rsidP="00660088">
            <w:pPr>
              <w:snapToGrid w:val="0"/>
              <w:rPr>
                <w:rFonts w:eastAsia="Malgun Gothic" w:hint="eastAsia"/>
                <w:sz w:val="20"/>
                <w:szCs w:val="20"/>
              </w:rPr>
            </w:pPr>
            <w:r>
              <w:rPr>
                <w:rFonts w:eastAsia="Malgun Gothic"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C406" w14:textId="77777777" w:rsidR="00660088" w:rsidRDefault="00660088" w:rsidP="00660088">
            <w:pPr>
              <w:snapToGrid w:val="0"/>
              <w:rPr>
                <w:rFonts w:eastAsia="Malgun Gothic"/>
                <w:sz w:val="18"/>
                <w:lang w:eastAsia="zh-CN"/>
              </w:rPr>
            </w:pPr>
            <w:r>
              <w:rPr>
                <w:rFonts w:eastAsia="Malgun Gothic"/>
                <w:sz w:val="18"/>
                <w:lang w:eastAsia="zh-CN"/>
              </w:rPr>
              <w:t>F</w:t>
            </w:r>
            <w:r>
              <w:rPr>
                <w:rFonts w:eastAsia="Malgun Gothic" w:hint="eastAsia"/>
                <w:sz w:val="18"/>
                <w:lang w:eastAsia="zh-CN"/>
              </w:rPr>
              <w:t xml:space="preserve">or </w:t>
            </w:r>
            <w:r>
              <w:rPr>
                <w:rFonts w:eastAsia="Malgun Gothic"/>
                <w:sz w:val="18"/>
                <w:lang w:eastAsia="zh-CN"/>
              </w:rPr>
              <w:t xml:space="preserve">proposal 3.1, we also suggest to add existing DCI formats (0_1/0_2) as one more alternative, and we share same reason as LG.  </w:t>
            </w:r>
          </w:p>
          <w:p w14:paraId="5DDCA8A5" w14:textId="74AAF584" w:rsidR="00660088" w:rsidRDefault="00660088" w:rsidP="00660088">
            <w:pPr>
              <w:snapToGrid w:val="0"/>
              <w:rPr>
                <w:rFonts w:eastAsia="Malgun Gothic"/>
                <w:sz w:val="18"/>
              </w:rPr>
            </w:pPr>
            <w:r>
              <w:rPr>
                <w:rFonts w:eastAsia="Malgun Gothic"/>
                <w:sz w:val="18"/>
                <w:lang w:eastAsia="zh-CN"/>
              </w:rPr>
              <w:t>For proposal 3.2, we slightly prefer Alt 1.</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ins w:id="201" w:author="Eko Onggosanusi" w:date="2021-01-28T18:56:00Z">
              <w:r w:rsidR="00544D38">
                <w:rPr>
                  <w:rFonts w:eastAsia="Batang" w:cs="Times New Roman"/>
                  <w:sz w:val="20"/>
                  <w:szCs w:val="20"/>
                  <w:lang w:val="en-GB" w:eastAsia="en-US"/>
                </w:rPr>
                <w:t>to facilitate</w:t>
              </w:r>
            </w:ins>
            <w:del w:id="202" w:author="Eko Onggosanusi" w:date="2021-01-28T18:56:00Z">
              <w:r w:rsidR="00C52725" w:rsidRPr="00BA57F2" w:rsidDel="00544D38">
                <w:rPr>
                  <w:rFonts w:eastAsia="Batang" w:cs="Times New Roman"/>
                  <w:sz w:val="20"/>
                  <w:szCs w:val="20"/>
                  <w:lang w:val="en-GB" w:eastAsia="en-US"/>
                </w:rPr>
                <w:delText>of</w:delText>
              </w:r>
            </w:del>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ins w:id="203" w:author="Eko Onggosanusi"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a3"/>
              <w:numPr>
                <w:ilvl w:val="0"/>
                <w:numId w:val="19"/>
              </w:numPr>
              <w:snapToGrid w:val="0"/>
              <w:spacing w:after="0" w:line="240" w:lineRule="auto"/>
              <w:rPr>
                <w:ins w:id="204" w:author="Eko Onggosanusi" w:date="2021-01-28T18:57:00Z"/>
                <w:sz w:val="20"/>
              </w:rPr>
            </w:pPr>
            <w:r>
              <w:rPr>
                <w:sz w:val="20"/>
              </w:rPr>
              <w:t xml:space="preserve">FFS: </w:t>
            </w:r>
            <w:r w:rsidR="003971F3">
              <w:rPr>
                <w:sz w:val="20"/>
              </w:rPr>
              <w:t>If a</w:t>
            </w:r>
            <w:r>
              <w:rPr>
                <w:sz w:val="20"/>
              </w:rPr>
              <w:t xml:space="preserve">dditional specification support in TCI state definition to </w:t>
            </w:r>
            <w:del w:id="205" w:author="Eko Onggosanusi" w:date="2021-01-28T18:59:00Z">
              <w:r w:rsidDel="00315797">
                <w:rPr>
                  <w:sz w:val="20"/>
                </w:rPr>
                <w:delText xml:space="preserve">accommodate </w:delText>
              </w:r>
            </w:del>
            <w:ins w:id="206" w:author="Eko Onggosanusi" w:date="2021-01-28T18:59:00Z">
              <w:r w:rsidR="00315797">
                <w:rPr>
                  <w:sz w:val="20"/>
                </w:rPr>
                <w:t xml:space="preserve">associate with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ins w:id="207" w:author="Eko Onggosanusi" w:date="2021-01-28T18:57:00Z">
              <w:r w:rsidRPr="005A5505">
                <w:rPr>
                  <w:sz w:val="20"/>
                </w:rPr>
                <w:t xml:space="preserve">FFS: If additional specification support to </w:t>
              </w:r>
              <w:r w:rsidRPr="006B5FB7">
                <w:rPr>
                  <w:sz w:val="20"/>
                </w:rPr>
                <w:t xml:space="preserve">let gNB </w:t>
              </w:r>
              <w:r w:rsidRPr="006B5FB7">
                <w:rPr>
                  <w:sz w:val="20"/>
                  <w:szCs w:val="20"/>
                </w:rPr>
                <w:t xml:space="preserve">aware </w:t>
              </w:r>
            </w:ins>
            <w:ins w:id="208" w:author="Eko Onggosanusi" w:date="2021-01-28T19:12:00Z">
              <w:r w:rsidR="002D1E25">
                <w:rPr>
                  <w:sz w:val="20"/>
                  <w:szCs w:val="20"/>
                </w:rPr>
                <w:t>which UE panel is used is needed or not</w:t>
              </w:r>
            </w:ins>
            <w:ins w:id="209" w:author="Eko Onggosanusi"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a3"/>
              <w:numPr>
                <w:ilvl w:val="0"/>
                <w:numId w:val="19"/>
              </w:numPr>
              <w:snapToGrid w:val="0"/>
              <w:spacing w:after="0" w:line="240" w:lineRule="auto"/>
              <w:rPr>
                <w:sz w:val="22"/>
              </w:rPr>
            </w:pPr>
            <w:ins w:id="210" w:author="Eko Onggosanusi"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211" w:author="Eko Onggosanusi" w:date="2021-01-28T19:05:00Z"/>
                <w:sz w:val="20"/>
              </w:rPr>
            </w:pPr>
            <w:r>
              <w:rPr>
                <w:sz w:val="20"/>
              </w:rPr>
              <w:t>{Nokia’s formulation}</w:t>
            </w:r>
          </w:p>
          <w:p w14:paraId="5975D2BD" w14:textId="77777777" w:rsidR="00217372" w:rsidRPr="00217372" w:rsidRDefault="00217372" w:rsidP="00217372">
            <w:pPr>
              <w:snapToGrid w:val="0"/>
              <w:rPr>
                <w:ins w:id="212" w:author="Eko Onggosanusi" w:date="2021-01-28T19:05:00Z"/>
                <w:rFonts w:eastAsia="Batang"/>
                <w:sz w:val="20"/>
                <w:szCs w:val="20"/>
                <w:lang w:val="en-GB" w:eastAsia="en-US"/>
              </w:rPr>
            </w:pPr>
            <w:ins w:id="213" w:author="Eko Onggosanusi"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ins>
          </w:p>
          <w:p w14:paraId="18228902" w14:textId="77777777" w:rsidR="00217372" w:rsidRPr="00217372" w:rsidRDefault="00217372" w:rsidP="00217372">
            <w:pPr>
              <w:pStyle w:val="a3"/>
              <w:numPr>
                <w:ilvl w:val="0"/>
                <w:numId w:val="19"/>
              </w:numPr>
              <w:snapToGrid w:val="0"/>
              <w:spacing w:after="0" w:line="240" w:lineRule="auto"/>
              <w:rPr>
                <w:ins w:id="214" w:author="Eko Onggosanusi" w:date="2021-01-28T19:05:00Z"/>
                <w:sz w:val="20"/>
              </w:rPr>
            </w:pPr>
            <w:ins w:id="215" w:author="Eko Onggosanusi" w:date="2021-01-28T19:05:00Z">
              <w:r w:rsidRPr="00217372">
                <w:rPr>
                  <w:sz w:val="20"/>
                  <w:szCs w:val="20"/>
                </w:rPr>
                <w:t>For UE panel selection,</w:t>
              </w:r>
              <w:r w:rsidRPr="00217372">
                <w:rPr>
                  <w:sz w:val="20"/>
                </w:rPr>
                <w:t xml:space="preserve"> </w:t>
              </w:r>
              <w:r w:rsidRPr="00217372">
                <w:rPr>
                  <w:rFonts w:eastAsia="Malgun Gothic"/>
                  <w:sz w:val="20"/>
                  <w:lang w:eastAsia="ko-KR"/>
                </w:rPr>
                <w:t xml:space="preserve">gNB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a3"/>
              <w:numPr>
                <w:ilvl w:val="0"/>
                <w:numId w:val="19"/>
              </w:numPr>
              <w:snapToGrid w:val="0"/>
              <w:spacing w:after="0" w:line="240" w:lineRule="auto"/>
              <w:rPr>
                <w:sz w:val="20"/>
              </w:rPr>
            </w:pPr>
            <w:ins w:id="216" w:author="Eko Onggosanusi" w:date="2021-01-28T19:05:00Z">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a3"/>
              <w:numPr>
                <w:ilvl w:val="0"/>
                <w:numId w:val="19"/>
              </w:numPr>
              <w:snapToGrid w:val="0"/>
              <w:spacing w:after="0" w:line="240" w:lineRule="auto"/>
              <w:rPr>
                <w:ins w:id="217" w:author="Eko Onggosanusi" w:date="2021-01-28T19:05:00Z"/>
                <w:sz w:val="20"/>
              </w:rPr>
            </w:pPr>
            <w:ins w:id="218" w:author="Eko Onggosanusi" w:date="2021-01-28T19:05:00Z">
              <w:r w:rsidRPr="00217372">
                <w:rPr>
                  <w:sz w:val="20"/>
                </w:rPr>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宋体"/>
                <w:sz w:val="18"/>
                <w:szCs w:val="18"/>
                <w:lang w:eastAsia="zh-CN"/>
              </w:rPr>
            </w:pPr>
            <w:r>
              <w:rPr>
                <w:rFonts w:eastAsia="宋体"/>
                <w:sz w:val="18"/>
                <w:szCs w:val="18"/>
                <w:lang w:eastAsia="zh-CN"/>
              </w:rPr>
              <w:t>We think gNB can provide the beam indication, but panel selection/activation should still be based on UE.</w:t>
            </w:r>
            <w:r w:rsidR="00B37BB6">
              <w:rPr>
                <w:rFonts w:eastAsia="宋体"/>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宋体"/>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19" w:author="Yushu Zhang" w:date="2021-01-28T20:26:00Z">
              <w:r>
                <w:rPr>
                  <w:rFonts w:eastAsia="Batang"/>
                  <w:sz w:val="20"/>
                  <w:szCs w:val="20"/>
                  <w:lang w:val="en-GB" w:eastAsia="en-US"/>
                </w:rPr>
                <w:t xml:space="preserve">to facilitate </w:t>
              </w:r>
            </w:ins>
            <w:del w:id="220"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21"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宋体"/>
                <w:sz w:val="18"/>
                <w:szCs w:val="18"/>
                <w:lang w:eastAsia="zh-CN"/>
              </w:rPr>
            </w:pPr>
            <w:ins w:id="222" w:author="Yushu Zhang" w:date="2021-01-28T20:27:00Z">
              <w:r>
                <w:rPr>
                  <w:rFonts w:cstheme="minorBidi"/>
                  <w:sz w:val="20"/>
                </w:rPr>
                <w:t xml:space="preserve">FFS: </w:t>
              </w:r>
            </w:ins>
            <w:ins w:id="223" w:author="Yushu Zhang" w:date="2021-01-28T20:28:00Z">
              <w:r w:rsidR="00B37BB6">
                <w:rPr>
                  <w:rFonts w:cstheme="minorBidi"/>
                  <w:sz w:val="20"/>
                </w:rPr>
                <w:t xml:space="preserve">If additional specification support to </w:t>
              </w:r>
            </w:ins>
            <w:ins w:id="224" w:author="Yushu Zhang" w:date="2021-01-28T20:30:00Z">
              <w:r w:rsidR="00B37BB6">
                <w:rPr>
                  <w:rFonts w:cstheme="minorBidi"/>
                  <w:sz w:val="20"/>
                </w:rPr>
                <w:t>let gNB aware which panel is used is needed</w:t>
              </w:r>
            </w:ins>
            <w:ins w:id="225"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lastRenderedPageBreak/>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26" w:author="Yushu Zhang" w:date="2021-01-28T20:27:00Z">
              <w:r w:rsidRPr="00643419">
                <w:rPr>
                  <w:rFonts w:cstheme="minorBidi"/>
                  <w:sz w:val="18"/>
                  <w:szCs w:val="18"/>
                </w:rPr>
                <w:t xml:space="preserve">FFS: </w:t>
              </w:r>
            </w:ins>
            <w:ins w:id="227" w:author="Yushu Zhang" w:date="2021-01-28T20:28:00Z">
              <w:r w:rsidRPr="00643419">
                <w:rPr>
                  <w:rFonts w:cstheme="minorBidi"/>
                  <w:sz w:val="18"/>
                  <w:szCs w:val="18"/>
                </w:rPr>
                <w:t xml:space="preserve">If additional specification support to </w:t>
              </w:r>
            </w:ins>
            <w:ins w:id="228" w:author="Yushu Zhang" w:date="2021-01-28T20:30:00Z">
              <w:r w:rsidRPr="00643419">
                <w:rPr>
                  <w:rFonts w:cstheme="minorBidi"/>
                  <w:sz w:val="18"/>
                  <w:szCs w:val="18"/>
                </w:rPr>
                <w:t xml:space="preserve">let gNB aware </w:t>
              </w:r>
            </w:ins>
            <w:ins w:id="229" w:author="ZTE" w:date="2021-01-28T22:24:00Z">
              <w:r w:rsidRPr="00643419">
                <w:rPr>
                  <w:rFonts w:cstheme="minorBidi"/>
                  <w:sz w:val="18"/>
                  <w:szCs w:val="18"/>
                </w:rPr>
                <w:t xml:space="preserve">spatial filter(s) (e.g., CRI/SSBRI) corresponding to </w:t>
              </w:r>
            </w:ins>
            <w:ins w:id="230" w:author="Yushu Zhang" w:date="2021-01-28T20:30:00Z">
              <w:r w:rsidRPr="00643419">
                <w:rPr>
                  <w:rFonts w:cstheme="minorBidi"/>
                  <w:sz w:val="18"/>
                  <w:szCs w:val="18"/>
                </w:rPr>
                <w:t>which panel is used is needed</w:t>
              </w:r>
            </w:ins>
            <w:ins w:id="231"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a3"/>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32" w:author="Peng Sun(vivo)" w:date="2021-01-28T22:47:00Z">
              <w:r w:rsidDel="00480EF0">
                <w:rPr>
                  <w:rFonts w:hint="eastAsia"/>
                  <w:sz w:val="20"/>
                  <w:lang w:eastAsia="zh-CN"/>
                </w:rPr>
                <w:delText>accommodate</w:delText>
              </w:r>
            </w:del>
            <w:ins w:id="233"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宋体"/>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a3"/>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a3"/>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lastRenderedPageBreak/>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a3"/>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234" w:author="Yushu Zhang" w:date="2021-01-28T20:26:00Z">
              <w:r w:rsidRPr="00954101">
                <w:rPr>
                  <w:rFonts w:eastAsia="DengXian"/>
                  <w:sz w:val="18"/>
                  <w:szCs w:val="18"/>
                  <w:lang w:eastAsia="zh-CN"/>
                </w:rPr>
                <w:t xml:space="preserve">to facilitate </w:t>
              </w:r>
            </w:ins>
            <w:del w:id="235"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236"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237" w:author="Yushu Zhang" w:date="2021-01-28T20:27:00Z"/>
                <w:rFonts w:eastAsia="DengXian"/>
                <w:sz w:val="18"/>
                <w:szCs w:val="18"/>
                <w:lang w:eastAsia="zh-CN"/>
              </w:rPr>
            </w:pPr>
            <w:ins w:id="238"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239" w:author="Yushu Zhang" w:date="2021-01-28T20:27:00Z">
              <w:r w:rsidRPr="00954101">
                <w:rPr>
                  <w:rFonts w:eastAsia="DengXian"/>
                  <w:sz w:val="18"/>
                  <w:szCs w:val="18"/>
                  <w:lang w:eastAsia="zh-CN"/>
                </w:rPr>
                <w:t xml:space="preserve">FFS: </w:t>
              </w:r>
            </w:ins>
            <w:ins w:id="240" w:author="Yushu Zhang" w:date="2021-01-28T20:28:00Z">
              <w:r w:rsidRPr="00954101">
                <w:rPr>
                  <w:rFonts w:eastAsia="DengXian"/>
                  <w:sz w:val="18"/>
                  <w:szCs w:val="18"/>
                  <w:lang w:eastAsia="zh-CN"/>
                </w:rPr>
                <w:t xml:space="preserve">If additional specification support to </w:t>
              </w:r>
            </w:ins>
            <w:ins w:id="241" w:author="Yushu Zhang" w:date="2021-01-28T20:30:00Z">
              <w:r w:rsidRPr="00954101">
                <w:rPr>
                  <w:rFonts w:eastAsia="DengXian"/>
                  <w:sz w:val="18"/>
                  <w:szCs w:val="18"/>
                  <w:lang w:eastAsia="zh-CN"/>
                </w:rPr>
                <w:t>let gNB aware which panel is used is needed</w:t>
              </w:r>
            </w:ins>
            <w:ins w:id="242"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宋体"/>
                <w:sz w:val="18"/>
                <w:szCs w:val="18"/>
                <w:lang w:eastAsia="zh-CN"/>
              </w:rPr>
            </w:pPr>
            <w:ins w:id="243" w:author="Eko Onggosanusi" w:date="2021-01-28T19:12: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244" w:author="Eko Onggosanusi" w:date="2021-01-28T19:12:00Z">
              <w:r>
                <w:rPr>
                  <w:rFonts w:eastAsia="DengXian"/>
                  <w:sz w:val="18"/>
                  <w:szCs w:val="18"/>
                  <w:lang w:eastAsia="zh-CN"/>
                </w:rPr>
                <w:t>It seems proposal 4.1 needs more discussion. I also put Nokia’s version on for further synthesis.</w:t>
              </w:r>
            </w:ins>
          </w:p>
        </w:tc>
      </w:tr>
      <w:tr w:rsidR="00475017" w:rsidRPr="000239B0" w14:paraId="6C9F9314" w14:textId="77777777" w:rsidTr="00954101">
        <w:trPr>
          <w:ins w:id="245"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475017" w:rsidRDefault="00475017" w:rsidP="00291090">
            <w:pPr>
              <w:snapToGrid w:val="0"/>
              <w:rPr>
                <w:ins w:id="246" w:author="Jaehoon Chung (LGE)" w:date="2021-01-29T11:12:00Z"/>
                <w:rFonts w:eastAsia="Malgun Gothic"/>
                <w:sz w:val="18"/>
                <w:szCs w:val="18"/>
                <w:rPrChange w:id="247" w:author="Jaehoon Chung (LGE)" w:date="2021-01-29T11:12:00Z">
                  <w:rPr>
                    <w:ins w:id="248" w:author="Jaehoon Chung (LGE)" w:date="2021-01-29T11:12:00Z"/>
                    <w:rFonts w:eastAsia="宋体"/>
                    <w:sz w:val="18"/>
                    <w:szCs w:val="18"/>
                    <w:lang w:eastAsia="zh-CN"/>
                  </w:rPr>
                </w:rPrChange>
              </w:rPr>
            </w:pPr>
            <w:ins w:id="249" w:author="Jaehoon Chung (LGE)" w:date="2021-01-29T11:12: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ins w:id="250" w:author="Jaehoon Chung (LGE)" w:date="2021-01-29T11:12:00Z"/>
                <w:rFonts w:eastAsia="DengXian"/>
                <w:sz w:val="18"/>
                <w:szCs w:val="18"/>
                <w:lang w:eastAsia="zh-CN"/>
              </w:rPr>
            </w:pPr>
            <w:ins w:id="251" w:author="Jaehoon Chung (LGE)" w:date="2021-01-29T11:12:00Z">
              <w:r>
                <w:rPr>
                  <w:rFonts w:eastAsia="Malgun Gothic" w:hint="eastAsia"/>
                  <w:sz w:val="18"/>
                  <w:szCs w:val="18"/>
                </w:rPr>
                <w:t>Support the proposal</w:t>
              </w:r>
              <w:r>
                <w:rPr>
                  <w:rFonts w:eastAsia="Malgun Gothic"/>
                  <w:sz w:val="18"/>
                  <w:szCs w:val="18"/>
                </w:rPr>
                <w:t>. As analyzed in our Tdoc, this is essential functionality for the agreed use cases for panels in the last meeting, especially for UL interference management and for dynamic UL TRP switching. To complete this functionality, reporting of UE panel information to gNB is also needed, e.g. for associating each TRP or TRP beam to each UE panel.</w:t>
              </w:r>
            </w:ins>
          </w:p>
        </w:tc>
      </w:tr>
      <w:tr w:rsidR="00660088" w:rsidRPr="000239B0" w14:paraId="37894C5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657E" w14:textId="5EF4CCFA" w:rsidR="00660088" w:rsidRDefault="00660088" w:rsidP="00660088">
            <w:pPr>
              <w:snapToGrid w:val="0"/>
              <w:rPr>
                <w:rFonts w:eastAsia="Malgun Gothic" w:hint="eastAsia"/>
                <w:sz w:val="18"/>
                <w:szCs w:val="18"/>
              </w:rPr>
            </w:pPr>
            <w:r>
              <w:rPr>
                <w:rFonts w:eastAsia="Malgun Gothic"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9692" w14:textId="70688E60" w:rsidR="00660088" w:rsidRDefault="00660088" w:rsidP="00660088">
            <w:pPr>
              <w:snapToGrid w:val="0"/>
              <w:rPr>
                <w:rFonts w:eastAsia="Malgun Gothic" w:hint="eastAsia"/>
                <w:sz w:val="18"/>
                <w:szCs w:val="18"/>
              </w:rPr>
            </w:pPr>
            <w:r>
              <w:rPr>
                <w:rFonts w:eastAsia="Malgun Gothic"/>
                <w:sz w:val="18"/>
                <w:szCs w:val="18"/>
                <w:lang w:eastAsia="zh-CN"/>
              </w:rPr>
              <w:t>W</w:t>
            </w:r>
            <w:r>
              <w:rPr>
                <w:rFonts w:eastAsia="Malgun Gothic" w:hint="eastAsia"/>
                <w:sz w:val="18"/>
                <w:szCs w:val="18"/>
                <w:lang w:eastAsia="zh-CN"/>
              </w:rPr>
              <w:t xml:space="preserve">e </w:t>
            </w:r>
            <w:r>
              <w:rPr>
                <w:rFonts w:eastAsia="Malgun Gothic"/>
                <w:sz w:val="18"/>
                <w:szCs w:val="18"/>
                <w:lang w:eastAsia="zh-CN"/>
              </w:rPr>
              <w:t xml:space="preserve">do not support NW initiated UE panel activation. </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lastRenderedPageBreak/>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a3"/>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ins w:id="252" w:author="Eko Onggosanusi"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Virtual PHR</w:t>
            </w:r>
            <w:ins w:id="253" w:author="ZTE" w:date="2021-01-28T22:28:00Z">
              <w:r>
                <w:rPr>
                  <w:sz w:val="18"/>
                  <w:szCs w:val="20"/>
                </w:rPr>
                <w:t xml:space="preserve"> </w:t>
              </w:r>
            </w:ins>
            <w:ins w:id="254"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a3"/>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255" w:author="Eko Onggosanusi" w:date="2021-01-28T19:24:00Z"/>
                <w:rFonts w:eastAsia="DengXian"/>
                <w:sz w:val="18"/>
                <w:szCs w:val="18"/>
                <w:lang w:eastAsia="zh-CN"/>
              </w:rPr>
            </w:pPr>
            <w:ins w:id="256" w:author="Eko Onggosanusi"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ins w:id="257" w:author="Eko Onggosanusi"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258" w:author="Eko Onggosanusi" w:date="2021-01-28T19:24:00Z"/>
                <w:rFonts w:eastAsia="DengXian"/>
                <w:sz w:val="18"/>
                <w:szCs w:val="18"/>
                <w:lang w:eastAsia="zh-CN"/>
              </w:rPr>
            </w:pPr>
          </w:p>
          <w:p w14:paraId="71A7B349" w14:textId="285C3EF1" w:rsidR="00FC759F" w:rsidRDefault="00FC759F" w:rsidP="00BA3D92">
            <w:pPr>
              <w:snapToGrid w:val="0"/>
              <w:rPr>
                <w:ins w:id="259" w:author="Eko Onggosanusi" w:date="2021-01-28T19:24:00Z"/>
                <w:rFonts w:eastAsia="DengXian"/>
                <w:sz w:val="18"/>
                <w:szCs w:val="18"/>
                <w:lang w:eastAsia="zh-CN"/>
              </w:rPr>
            </w:pPr>
            <w:ins w:id="260" w:author="Eko Onggosanusi"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261" w:author="Eko Onggosanusi" w:date="2021-01-28T19:24:00Z"/>
                <w:rFonts w:eastAsia="DengXian"/>
                <w:sz w:val="18"/>
                <w:szCs w:val="18"/>
                <w:lang w:eastAsia="zh-CN"/>
              </w:rPr>
            </w:pPr>
          </w:p>
          <w:p w14:paraId="4A68E371" w14:textId="48446ABB" w:rsidR="00BA3D92" w:rsidRDefault="00BA3D92" w:rsidP="00BA3D92">
            <w:pPr>
              <w:snapToGrid w:val="0"/>
              <w:rPr>
                <w:ins w:id="262" w:author="Eko Onggosanusi"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ins w:id="263" w:author="Eko Onggosanusi"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264" w:author="Eko Onggosanusi"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lastRenderedPageBreak/>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265" w:author="Eko Onggosanusi"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266" w:author="Eko Onggosanusi"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 panel activation, or at least a means to request a panel status report from UE. This is needed at least for measurement resource configuration.</w:t>
            </w:r>
          </w:p>
        </w:tc>
      </w:tr>
      <w:tr w:rsidR="00A43F4A" w14:paraId="4F61C1CF" w14:textId="77777777" w:rsidTr="00E620FD">
        <w:trPr>
          <w:ins w:id="267" w:author="Eko Onggosanusi"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268" w:author="Eko Onggosanusi" w:date="2021-01-28T19:19:00Z"/>
                <w:rFonts w:eastAsia="宋体"/>
                <w:sz w:val="18"/>
                <w:szCs w:val="18"/>
                <w:lang w:eastAsia="zh-CN"/>
              </w:rPr>
            </w:pPr>
            <w:ins w:id="269" w:author="Eko Onggosanusi" w:date="2021-01-28T19:19: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270" w:author="Eko Onggosanusi" w:date="2021-01-28T19:23:00Z"/>
                <w:rFonts w:eastAsia="DengXian"/>
                <w:sz w:val="18"/>
                <w:szCs w:val="18"/>
                <w:lang w:eastAsia="zh-CN"/>
              </w:rPr>
            </w:pPr>
            <w:ins w:id="271" w:author="Eko Onggosanusi"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272" w:author="Eko Onggosanusi" w:date="2021-01-28T19:21:00Z">
              <w:r>
                <w:rPr>
                  <w:rFonts w:eastAsia="DengXian"/>
                  <w:sz w:val="18"/>
                  <w:szCs w:val="18"/>
                  <w:lang w:eastAsia="zh-CN"/>
                </w:rPr>
                <w:t xml:space="preserve">misunderstand what the proposal is. It is a proporsal to “perform study and, if needed, specify”. For SSBRI/CRI, we have NOT </w:t>
              </w:r>
            </w:ins>
            <w:ins w:id="273" w:author="Eko Onggosanusi" w:date="2021-01-28T19:22:00Z">
              <w:r>
                <w:rPr>
                  <w:rFonts w:eastAsia="DengXian"/>
                  <w:sz w:val="18"/>
                  <w:szCs w:val="18"/>
                  <w:lang w:eastAsia="zh-CN"/>
                </w:rPr>
                <w:t>agreed to</w:t>
              </w:r>
            </w:ins>
            <w:ins w:id="274" w:author="Eko Onggosanusi" w:date="2021-01-28T19:21:00Z">
              <w:r>
                <w:rPr>
                  <w:rFonts w:eastAsia="DengXian"/>
                  <w:sz w:val="18"/>
                  <w:szCs w:val="18"/>
                  <w:lang w:eastAsia="zh-CN"/>
                </w:rPr>
                <w:t xml:space="preserve"> SUPPORT </w:t>
              </w:r>
            </w:ins>
            <w:ins w:id="275" w:author="Eko Onggosanusi" w:date="2021-01-28T19:30:00Z">
              <w:r w:rsidR="00F27BC1">
                <w:rPr>
                  <w:rFonts w:eastAsia="DengXian"/>
                  <w:sz w:val="18"/>
                  <w:szCs w:val="18"/>
                  <w:lang w:eastAsia="zh-CN"/>
                </w:rPr>
                <w:t>yet</w:t>
              </w:r>
            </w:ins>
            <w:ins w:id="276" w:author="Eko Onggosanusi"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277" w:author="Eko Onggosanusi" w:date="2021-01-28T19:30:00Z"/>
                <w:rFonts w:eastAsia="DengXian"/>
                <w:sz w:val="18"/>
                <w:szCs w:val="18"/>
                <w:lang w:eastAsia="zh-CN"/>
              </w:rPr>
            </w:pPr>
          </w:p>
          <w:p w14:paraId="7ED1BD8D" w14:textId="0D3BA863" w:rsidR="00A43F4A" w:rsidRDefault="00A43F4A" w:rsidP="00A43F4A">
            <w:pPr>
              <w:snapToGrid w:val="0"/>
              <w:rPr>
                <w:ins w:id="278" w:author="Eko Onggosanusi" w:date="2021-01-28T19:19:00Z"/>
                <w:rFonts w:eastAsia="DengXian"/>
                <w:sz w:val="18"/>
                <w:szCs w:val="18"/>
                <w:lang w:eastAsia="zh-CN"/>
              </w:rPr>
            </w:pPr>
            <w:ins w:id="279" w:author="Eko Onggosanusi"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r w:rsidR="00475017" w14:paraId="107FD0BF" w14:textId="77777777" w:rsidTr="00E620FD">
        <w:trPr>
          <w:ins w:id="280"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475017" w:rsidRDefault="00475017" w:rsidP="00A43F4A">
            <w:pPr>
              <w:snapToGrid w:val="0"/>
              <w:rPr>
                <w:ins w:id="281" w:author="Jaehoon Chung (LGE)" w:date="2021-01-29T11:12:00Z"/>
                <w:rFonts w:eastAsia="Malgun Gothic"/>
                <w:sz w:val="18"/>
                <w:szCs w:val="18"/>
                <w:rPrChange w:id="282" w:author="Jaehoon Chung (LGE)" w:date="2021-01-29T11:12:00Z">
                  <w:rPr>
                    <w:ins w:id="283" w:author="Jaehoon Chung (LGE)" w:date="2021-01-29T11:12:00Z"/>
                    <w:rFonts w:eastAsia="宋体"/>
                    <w:sz w:val="18"/>
                    <w:szCs w:val="18"/>
                    <w:lang w:eastAsia="zh-CN"/>
                  </w:rPr>
                </w:rPrChange>
              </w:rPr>
            </w:pPr>
            <w:ins w:id="284" w:author="Jaehoon Chung (LGE)" w:date="2021-01-29T11:12: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475017" w:rsidRDefault="00475017" w:rsidP="00A43F4A">
            <w:pPr>
              <w:snapToGrid w:val="0"/>
              <w:rPr>
                <w:ins w:id="285" w:author="Jaehoon Chung (LGE)" w:date="2021-01-29T11:12:00Z"/>
                <w:rFonts w:eastAsia="Malgun Gothic"/>
                <w:sz w:val="18"/>
                <w:szCs w:val="18"/>
                <w:rPrChange w:id="286" w:author="Jaehoon Chung (LGE)" w:date="2021-01-29T11:13:00Z">
                  <w:rPr>
                    <w:ins w:id="287" w:author="Jaehoon Chung (LGE)" w:date="2021-01-29T11:12:00Z"/>
                    <w:rFonts w:eastAsia="DengXian"/>
                    <w:sz w:val="18"/>
                    <w:szCs w:val="18"/>
                    <w:lang w:eastAsia="zh-CN"/>
                  </w:rPr>
                </w:rPrChange>
              </w:rPr>
            </w:pPr>
            <w:ins w:id="288" w:author="Jaehoon Chung (LGE)" w:date="2021-01-29T11:13:00Z">
              <w:r>
                <w:rPr>
                  <w:rFonts w:eastAsia="Malgun Gothic" w:hint="eastAsia"/>
                  <w:sz w:val="18"/>
                  <w:szCs w:val="18"/>
                </w:rPr>
                <w:t>Support the proposal.</w:t>
              </w:r>
            </w:ins>
          </w:p>
        </w:tc>
      </w:tr>
      <w:tr w:rsidR="00600D80" w14:paraId="25DAA537" w14:textId="77777777" w:rsidTr="00E620FD">
        <w:trPr>
          <w:ins w:id="289" w:author="Yuki Matsumura" w:date="2021-01-29T11: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F1D0" w14:textId="6A72651A" w:rsidR="00600D80" w:rsidRDefault="00600D80" w:rsidP="00600D80">
            <w:pPr>
              <w:snapToGrid w:val="0"/>
              <w:rPr>
                <w:ins w:id="290" w:author="Yuki Matsumura" w:date="2021-01-29T11:54:00Z"/>
                <w:rFonts w:eastAsia="Malgun Gothic"/>
                <w:sz w:val="18"/>
                <w:szCs w:val="18"/>
              </w:rPr>
            </w:pPr>
            <w:ins w:id="291" w:author="Yuki Matsumura" w:date="2021-01-29T11:54:00Z">
              <w:r>
                <w:rPr>
                  <w:rFonts w:eastAsia="宋体" w:hint="eastAsia"/>
                  <w:sz w:val="18"/>
                  <w:szCs w:val="18"/>
                  <w:lang w:eastAsia="zh-CN"/>
                </w:rPr>
                <w:t>N</w:t>
              </w:r>
              <w:r>
                <w:rPr>
                  <w:rFonts w:eastAsia="宋体"/>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8344" w14:textId="419D8663" w:rsidR="00600D80" w:rsidRDefault="00600D80" w:rsidP="00600D80">
            <w:pPr>
              <w:snapToGrid w:val="0"/>
              <w:rPr>
                <w:ins w:id="292" w:author="Yuki Matsumura" w:date="2021-01-29T11:54:00Z"/>
                <w:rFonts w:eastAsia="Malgun Gothic"/>
                <w:sz w:val="18"/>
                <w:szCs w:val="18"/>
              </w:rPr>
            </w:pPr>
            <w:ins w:id="293" w:author="Yuki Matsumura" w:date="2021-01-29T11:54:00Z">
              <w:r>
                <w:rPr>
                  <w:sz w:val="18"/>
                  <w:szCs w:val="18"/>
                </w:rPr>
                <w:t>W</w:t>
              </w:r>
              <w:r w:rsidRPr="00E04239">
                <w:rPr>
                  <w:sz w:val="18"/>
                  <w:szCs w:val="18"/>
                </w:rPr>
                <w:t xml:space="preserve">e would like to clarify </w:t>
              </w:r>
              <w:r>
                <w:rPr>
                  <w:sz w:val="18"/>
                  <w:szCs w:val="18"/>
                </w:rPr>
                <w:t xml:space="preserve">our understanding </w:t>
              </w:r>
              <w:r w:rsidRPr="00E04239">
                <w:rPr>
                  <w:sz w:val="18"/>
                  <w:szCs w:val="18"/>
                </w:rPr>
                <w:t>whether the reporting of SSBRI/CRI is included in Rel-16 PMPR report, or the reporting of SSBRI/CRI is a separate report from Rel-16 PMPR report e.g. based on L1 beam reporting framework. If they are separate report, the study of additional quantities</w:t>
              </w:r>
              <w:r>
                <w:rPr>
                  <w:sz w:val="18"/>
                  <w:szCs w:val="18"/>
                </w:rPr>
                <w:t xml:space="preserve"> may need to be</w:t>
              </w:r>
              <w:r w:rsidRPr="00E04239">
                <w:rPr>
                  <w:sz w:val="18"/>
                  <w:szCs w:val="18"/>
                </w:rPr>
                <w:t xml:space="preserve"> discussed separately.</w:t>
              </w:r>
            </w:ins>
          </w:p>
        </w:tc>
      </w:tr>
      <w:tr w:rsidR="00660088" w14:paraId="6017C92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0D09" w14:textId="518ECBDC" w:rsidR="00660088" w:rsidRDefault="00660088" w:rsidP="00660088">
            <w:pPr>
              <w:snapToGrid w:val="0"/>
              <w:rPr>
                <w:rFonts w:eastAsia="宋体" w:hint="eastAsia"/>
                <w:sz w:val="18"/>
                <w:szCs w:val="18"/>
                <w:lang w:eastAsia="zh-CN"/>
              </w:rPr>
            </w:pPr>
            <w:r>
              <w:rPr>
                <w:rFonts w:eastAsia="Malgun Gothic"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E6B7" w14:textId="6E2F8D3D" w:rsidR="00660088" w:rsidRDefault="00660088" w:rsidP="00660088">
            <w:pPr>
              <w:snapToGrid w:val="0"/>
              <w:rPr>
                <w:sz w:val="18"/>
                <w:szCs w:val="18"/>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the proposal</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294" w:author="Eko Onggosanusi"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295" w:author="Eko Onggosanusi" w:date="2021-01-28T19:27:00Z">
              <w:r w:rsidR="002D6662">
                <w:rPr>
                  <w:sz w:val="20"/>
                  <w:szCs w:val="20"/>
                </w:rPr>
                <w:t xml:space="preserve"> and PL-RS</w:t>
              </w:r>
            </w:ins>
            <w:ins w:id="296" w:author="Eko Onggosanusi"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a3"/>
              <w:numPr>
                <w:ilvl w:val="1"/>
                <w:numId w:val="18"/>
              </w:numPr>
              <w:snapToGrid w:val="0"/>
              <w:spacing w:after="0" w:line="240" w:lineRule="auto"/>
              <w:jc w:val="both"/>
              <w:rPr>
                <w:ins w:id="297" w:author="ZTE" w:date="2021-01-28T22:35:00Z"/>
                <w:sz w:val="20"/>
                <w:szCs w:val="18"/>
              </w:rPr>
            </w:pPr>
            <w:ins w:id="298"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299" w:author="Eko Onggosanusi" w:date="2021-01-28T03:38:00Z">
              <w:r>
                <w:rPr>
                  <w:sz w:val="20"/>
                  <w:szCs w:val="20"/>
                </w:rPr>
                <w:t xml:space="preserve">On RAN4-related matters, </w:t>
              </w:r>
            </w:ins>
            <w:ins w:id="300" w:author="Eko Onggosanusi" w:date="2021-01-28T03:36:00Z">
              <w:r>
                <w:rPr>
                  <w:sz w:val="20"/>
                  <w:szCs w:val="20"/>
                </w:rPr>
                <w:t>assessment/study phase can be</w:t>
              </w:r>
              <w:r w:rsidRPr="00364787">
                <w:rPr>
                  <w:sz w:val="20"/>
                  <w:szCs w:val="20"/>
                </w:rPr>
                <w:t xml:space="preserve"> done in RAN1. </w:t>
              </w:r>
            </w:ins>
            <w:ins w:id="301"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afc"/>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c"/>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游明朝"/>
                <w:sz w:val="18"/>
                <w:szCs w:val="18"/>
                <w:lang w:eastAsia="ja-JP"/>
              </w:rPr>
            </w:pPr>
            <w:r>
              <w:rPr>
                <w:rFonts w:eastAsia="游明朝"/>
                <w:sz w:val="18"/>
                <w:szCs w:val="18"/>
                <w:lang w:eastAsia="ja-JP"/>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游明朝"/>
                <w:sz w:val="18"/>
                <w:szCs w:val="18"/>
                <w:lang w:eastAsia="ja-JP"/>
              </w:rPr>
            </w:pPr>
            <w:r>
              <w:rPr>
                <w:rFonts w:eastAsia="游明朝"/>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游明朝"/>
                <w:sz w:val="18"/>
                <w:szCs w:val="18"/>
                <w:lang w:eastAsia="ja-JP"/>
              </w:rPr>
            </w:pPr>
            <w:r>
              <w:rPr>
                <w:rFonts w:eastAsia="游明朝"/>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游明朝"/>
                <w:sz w:val="18"/>
                <w:szCs w:val="18"/>
                <w:lang w:eastAsia="ja-JP"/>
              </w:rPr>
            </w:pPr>
            <w:r>
              <w:rPr>
                <w:rFonts w:eastAsia="游明朝"/>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游明朝"/>
                <w:sz w:val="18"/>
                <w:szCs w:val="18"/>
                <w:lang w:eastAsia="ja-JP"/>
              </w:rPr>
            </w:pPr>
            <w:r w:rsidRPr="009465CF">
              <w:rPr>
                <w:rFonts w:eastAsia="游明朝"/>
                <w:sz w:val="18"/>
                <w:szCs w:val="18"/>
                <w:lang w:eastAsia="ja-JP"/>
              </w:rPr>
              <w:t>We feel a little bit comfortable for proposal 6.1 with the additional note. Regarding second bullet, we think tha</w:t>
            </w:r>
            <w:r>
              <w:rPr>
                <w:rFonts w:eastAsia="游明朝"/>
                <w:sz w:val="18"/>
                <w:szCs w:val="18"/>
                <w:lang w:eastAsia="ja-JP"/>
              </w:rPr>
              <w:t>t the previous example</w:t>
            </w:r>
            <w:r w:rsidRPr="009465CF">
              <w:rPr>
                <w:rFonts w:eastAsia="游明朝"/>
                <w:sz w:val="18"/>
                <w:szCs w:val="18"/>
                <w:lang w:eastAsia="ja-JP"/>
              </w:rPr>
              <w:t xml:space="preserve"> in last meeting can be added back </w:t>
            </w:r>
            <w:r>
              <w:rPr>
                <w:rFonts w:eastAsia="游明朝"/>
                <w:sz w:val="18"/>
                <w:szCs w:val="18"/>
                <w:lang w:eastAsia="ja-JP"/>
              </w:rPr>
              <w:t xml:space="preserve">for clarification </w:t>
            </w:r>
            <w:r w:rsidRPr="009465CF">
              <w:rPr>
                <w:rFonts w:eastAsia="游明朝"/>
                <w:sz w:val="18"/>
                <w:szCs w:val="18"/>
                <w:lang w:eastAsia="ja-JP"/>
              </w:rPr>
              <w:t>as follows:</w:t>
            </w:r>
          </w:p>
          <w:p w14:paraId="2D7B6D74" w14:textId="77777777" w:rsidR="001C4CEB" w:rsidRPr="009465CF" w:rsidRDefault="001C4CEB" w:rsidP="001C4CEB">
            <w:pPr>
              <w:snapToGrid w:val="0"/>
              <w:rPr>
                <w:rFonts w:eastAsia="游明朝"/>
                <w:sz w:val="18"/>
                <w:szCs w:val="18"/>
                <w:lang w:eastAsia="ja-JP"/>
              </w:rPr>
            </w:pPr>
          </w:p>
          <w:p w14:paraId="7322C8C3" w14:textId="77777777" w:rsidR="001C4CEB" w:rsidRPr="009465CF" w:rsidRDefault="001C4CEB" w:rsidP="001C4CEB">
            <w:pPr>
              <w:pStyle w:val="a3"/>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a3"/>
              <w:numPr>
                <w:ilvl w:val="1"/>
                <w:numId w:val="18"/>
              </w:numPr>
              <w:snapToGrid w:val="0"/>
              <w:spacing w:after="0" w:line="240" w:lineRule="auto"/>
              <w:jc w:val="both"/>
              <w:rPr>
                <w:ins w:id="302" w:author="ZTE" w:date="2021-01-28T22:35:00Z"/>
                <w:sz w:val="18"/>
                <w:szCs w:val="18"/>
              </w:rPr>
            </w:pPr>
            <w:ins w:id="303"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a3"/>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游明朝"/>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游明朝"/>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游明朝"/>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游明朝"/>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游明朝"/>
                <w:sz w:val="18"/>
                <w:szCs w:val="18"/>
                <w:lang w:eastAsia="ja-JP"/>
              </w:rPr>
            </w:pPr>
            <w:r>
              <w:rPr>
                <w:rFonts w:eastAsia="游明朝"/>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游明朝"/>
                <w:sz w:val="18"/>
                <w:szCs w:val="18"/>
                <w:lang w:eastAsia="ja-JP"/>
              </w:rPr>
            </w:pPr>
            <w:r>
              <w:rPr>
                <w:rFonts w:eastAsia="游明朝" w:hint="eastAsia"/>
                <w:sz w:val="18"/>
                <w:szCs w:val="18"/>
                <w:lang w:eastAsia="ja-JP"/>
              </w:rPr>
              <w:t>N</w:t>
            </w:r>
            <w:r>
              <w:rPr>
                <w:rFonts w:eastAsia="游明朝"/>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游明朝"/>
                <w:sz w:val="18"/>
                <w:szCs w:val="18"/>
                <w:lang w:eastAsia="ja-JP"/>
              </w:rPr>
            </w:pPr>
            <w:r>
              <w:rPr>
                <w:rFonts w:eastAsia="游明朝"/>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游明朝"/>
                <w:sz w:val="18"/>
                <w:szCs w:val="18"/>
                <w:lang w:eastAsia="ja-JP"/>
              </w:rPr>
            </w:pPr>
            <w:r>
              <w:rPr>
                <w:rFonts w:eastAsia="游明朝"/>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游明朝"/>
                <w:sz w:val="18"/>
                <w:szCs w:val="18"/>
                <w:lang w:eastAsia="ja-JP"/>
              </w:rPr>
            </w:pPr>
            <w:r>
              <w:rPr>
                <w:rFonts w:eastAsia="游明朝"/>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游明朝"/>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游明朝"/>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游明朝"/>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游明朝"/>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游明朝"/>
                <w:sz w:val="18"/>
                <w:szCs w:val="18"/>
                <w:lang w:eastAsia="ja-JP"/>
              </w:rPr>
            </w:pPr>
            <w:r>
              <w:rPr>
                <w:rFonts w:eastAsia="游明朝"/>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游明朝"/>
                <w:sz w:val="18"/>
                <w:szCs w:val="18"/>
                <w:lang w:eastAsia="ja-JP"/>
              </w:rPr>
            </w:pPr>
            <w:r>
              <w:rPr>
                <w:rFonts w:eastAsia="游明朝"/>
                <w:sz w:val="18"/>
                <w:szCs w:val="18"/>
                <w:lang w:eastAsia="ja-JP"/>
              </w:rPr>
              <w:t>Added one more aspect for UE initiated beam measurement. Also added reducing activation delay of PL RS for study, which is as important as TCI state. For the 2</w:t>
            </w:r>
            <w:r w:rsidRPr="0041199B">
              <w:rPr>
                <w:rFonts w:eastAsia="游明朝"/>
                <w:sz w:val="18"/>
                <w:szCs w:val="18"/>
                <w:vertAlign w:val="superscript"/>
                <w:lang w:eastAsia="ja-JP"/>
              </w:rPr>
              <w:t>nd</w:t>
            </w:r>
            <w:r>
              <w:rPr>
                <w:rFonts w:eastAsia="游明朝"/>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游明朝"/>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a3"/>
              <w:numPr>
                <w:ilvl w:val="1"/>
                <w:numId w:val="18"/>
              </w:numPr>
              <w:snapToGrid w:val="0"/>
              <w:spacing w:after="0" w:line="240" w:lineRule="auto"/>
              <w:jc w:val="both"/>
              <w:rPr>
                <w:sz w:val="20"/>
                <w:szCs w:val="20"/>
              </w:rPr>
            </w:pPr>
            <w:ins w:id="304" w:author="Eko Onggosanusi" w:date="2021-01-28T03:38:00Z">
              <w:r>
                <w:rPr>
                  <w:sz w:val="20"/>
                  <w:szCs w:val="20"/>
                </w:rPr>
                <w:t xml:space="preserve">On RAN4-related matters, </w:t>
              </w:r>
            </w:ins>
            <w:ins w:id="305" w:author="Eko Onggosanusi" w:date="2021-01-28T03:36:00Z">
              <w:r>
                <w:rPr>
                  <w:sz w:val="20"/>
                  <w:szCs w:val="20"/>
                </w:rPr>
                <w:t>assessment/study phase can be</w:t>
              </w:r>
              <w:r w:rsidRPr="00364787">
                <w:rPr>
                  <w:sz w:val="20"/>
                  <w:szCs w:val="20"/>
                </w:rPr>
                <w:t xml:space="preserve"> done in RAN1. </w:t>
              </w:r>
            </w:ins>
            <w:ins w:id="306"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a3"/>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游明朝"/>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游明朝"/>
                <w:sz w:val="18"/>
                <w:szCs w:val="18"/>
                <w:lang w:eastAsia="ja-JP"/>
              </w:rPr>
            </w:pPr>
            <w:r>
              <w:rPr>
                <w:rFonts w:eastAsia="游明朝"/>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游明朝"/>
                <w:sz w:val="18"/>
                <w:szCs w:val="18"/>
                <w:lang w:eastAsia="ja-JP"/>
              </w:rPr>
            </w:pPr>
            <w:r>
              <w:rPr>
                <w:rFonts w:eastAsia="游明朝"/>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游明朝"/>
                <w:sz w:val="18"/>
                <w:szCs w:val="18"/>
                <w:lang w:eastAsia="ja-JP"/>
              </w:rPr>
            </w:pPr>
            <w:r w:rsidRPr="007D0619">
              <w:rPr>
                <w:rFonts w:eastAsia="游明朝"/>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游明朝"/>
                <w:sz w:val="18"/>
                <w:szCs w:val="18"/>
                <w:lang w:eastAsia="ja-JP"/>
              </w:rPr>
            </w:pPr>
            <w:r w:rsidRPr="007D0619">
              <w:rPr>
                <w:rFonts w:eastAsia="游明朝"/>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游明朝"/>
                <w:sz w:val="18"/>
                <w:szCs w:val="18"/>
                <w:lang w:eastAsia="ja-JP"/>
              </w:rPr>
            </w:pPr>
            <w:r>
              <w:rPr>
                <w:rFonts w:eastAsia="游明朝"/>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游明朝"/>
                <w:sz w:val="18"/>
                <w:szCs w:val="18"/>
                <w:lang w:eastAsia="ja-JP"/>
              </w:rPr>
            </w:pPr>
            <w:r>
              <w:rPr>
                <w:rFonts w:eastAsia="游明朝"/>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游明朝"/>
                <w:sz w:val="18"/>
                <w:szCs w:val="18"/>
                <w:lang w:eastAsia="ja-JP"/>
              </w:rPr>
            </w:pPr>
            <w:r>
              <w:rPr>
                <w:rFonts w:eastAsia="游明朝"/>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游明朝"/>
                <w:sz w:val="18"/>
                <w:szCs w:val="18"/>
                <w:lang w:eastAsia="ja-JP"/>
              </w:rPr>
            </w:pPr>
            <w:r>
              <w:rPr>
                <w:rFonts w:eastAsia="游明朝"/>
                <w:sz w:val="18"/>
                <w:szCs w:val="18"/>
                <w:lang w:eastAsia="ja-JP"/>
              </w:rPr>
              <w:t>Support proposal 6.1 as work will start after the first five issues reach a reasonable level of maturity</w:t>
            </w:r>
          </w:p>
        </w:tc>
      </w:tr>
      <w:tr w:rsidR="0049089C" w:rsidRPr="00C132EE" w14:paraId="1CCF27D1"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3534" w14:textId="1CE574E5" w:rsidR="0049089C" w:rsidRDefault="0049089C" w:rsidP="0049089C">
            <w:pPr>
              <w:snapToGrid w:val="0"/>
              <w:rPr>
                <w:rFonts w:eastAsia="游明朝"/>
                <w:sz w:val="18"/>
                <w:szCs w:val="18"/>
                <w:lang w:eastAsia="ja-JP"/>
              </w:rPr>
            </w:pPr>
            <w:bookmarkStart w:id="307" w:name="_GoBack"/>
            <w:r>
              <w:rPr>
                <w:rFonts w:eastAsia="Malgun Gothic" w:hint="eastAsia"/>
                <w:sz w:val="18"/>
                <w:szCs w:val="18"/>
                <w:lang w:eastAsia="zh-CN"/>
              </w:rPr>
              <w:t>Xiaomi</w:t>
            </w:r>
            <w:bookmarkEnd w:id="307"/>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0B45" w14:textId="29C22539" w:rsidR="0049089C" w:rsidRDefault="0049089C" w:rsidP="0049089C">
            <w:pPr>
              <w:snapToGrid w:val="0"/>
              <w:rPr>
                <w:rFonts w:eastAsia="游明朝"/>
                <w:sz w:val="18"/>
                <w:szCs w:val="18"/>
                <w:lang w:eastAsia="ja-JP"/>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the proposal</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3E23B" w14:textId="77777777" w:rsidR="00D247EF" w:rsidRDefault="00D247EF">
      <w:r>
        <w:separator/>
      </w:r>
    </w:p>
  </w:endnote>
  <w:endnote w:type="continuationSeparator" w:id="0">
    <w:p w14:paraId="7D876B84" w14:textId="77777777" w:rsidR="00D247EF" w:rsidRDefault="00D2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935F8" w14:textId="77777777" w:rsidR="00D247EF" w:rsidRDefault="00D247EF">
      <w:r>
        <w:rPr>
          <w:color w:val="000000"/>
        </w:rPr>
        <w:separator/>
      </w:r>
    </w:p>
  </w:footnote>
  <w:footnote w:type="continuationSeparator" w:id="0">
    <w:p w14:paraId="3B2BFA61" w14:textId="77777777" w:rsidR="00D247EF" w:rsidRDefault="00D24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Jaehoon Chung (LGE)">
    <w15:presenceInfo w15:providerId="None" w15:userId="Jaehoon Chung (LGE)"/>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0705"/>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089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589C"/>
    <w:rsid w:val="00655D52"/>
    <w:rsid w:val="00657C55"/>
    <w:rsid w:val="00660088"/>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C5573"/>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47EF"/>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BD12-1A36-4B24-BDE1-2E43EAD4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10671</Words>
  <Characters>60828</Characters>
  <Application>Microsoft Office Word</Application>
  <DocSecurity>0</DocSecurity>
  <Lines>506</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2021-01-29T03:09:00Z</dcterms:created>
  <dcterms:modified xsi:type="dcterms:W3CDTF">2021-01-29T03:09:00Z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