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QCL/spatialRelationInfo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QCL/spatialRelationInfo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r w:rsidRPr="00B60B31">
              <w:rPr>
                <w:i/>
                <w:iCs/>
                <w:sz w:val="18"/>
                <w:szCs w:val="18"/>
              </w:rPr>
              <w:t>referenceSignal</w:t>
            </w:r>
            <w:r w:rsidRPr="00B60B31">
              <w:rPr>
                <w:sz w:val="18"/>
                <w:szCs w:val="18"/>
              </w:rPr>
              <w:t xml:space="preserve"> field in </w:t>
            </w:r>
            <w:r w:rsidRPr="00B60B31">
              <w:rPr>
                <w:i/>
                <w:iCs/>
                <w:sz w:val="18"/>
                <w:szCs w:val="18"/>
              </w:rPr>
              <w:t>PUCCH-SpatialRelationInfo</w:t>
            </w:r>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0465CA71" w14:textId="5014154F" w:rsidR="00B214EE" w:rsidRPr="00B214EE" w:rsidRDefault="00B214EE" w:rsidP="00B214EE">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 w:author="Peng Sun(vivo)" w:date="2021-01-28T22:10:00Z">
              <w:r w:rsidRPr="00B214EE" w:rsidDel="00B60B31">
                <w:rPr>
                  <w:b/>
                  <w:bCs/>
                  <w:sz w:val="20"/>
                  <w:szCs w:val="20"/>
                  <w:highlight w:val="yellow"/>
                </w:rPr>
                <w:delText>out</w:delText>
              </w:r>
            </w:del>
            <w:ins w:id="4" w:author="Peng Sun(vivo)" w:date="2021-01-28T22:10:00Z">
              <w:r w:rsidRPr="00B214EE">
                <w:rPr>
                  <w:b/>
                  <w:bCs/>
                  <w:sz w:val="20"/>
                  <w:szCs w:val="20"/>
                  <w:highlight w:val="yellow"/>
                </w:rPr>
                <w:t xml:space="preserve"> minimum</w:t>
              </w:r>
            </w:ins>
            <w:r w:rsidRPr="00B214EE">
              <w:rPr>
                <w:b/>
                <w:bCs/>
                <w:sz w:val="20"/>
                <w:szCs w:val="20"/>
              </w:rPr>
              <w:t xml:space="preserve"> enhancement</w:t>
            </w:r>
            <w:ins w:id="5" w:author="Peng Sun(vivo)" w:date="2021-01-28T22:13:00Z">
              <w:r w:rsidRPr="00B214EE">
                <w:rPr>
                  <w:b/>
                  <w:bCs/>
                  <w:sz w:val="20"/>
                  <w:szCs w:val="20"/>
                </w:rPr>
                <w:t>;</w:t>
              </w:r>
            </w:ins>
          </w:p>
          <w:p w14:paraId="723C1576" w14:textId="77777777" w:rsidR="00B214EE" w:rsidRDefault="00B214EE" w:rsidP="00B214EE">
            <w:pPr>
              <w:snapToGrid w:val="0"/>
              <w:rPr>
                <w:rFonts w:eastAsia="DengXian"/>
                <w:sz w:val="18"/>
                <w:szCs w:val="18"/>
                <w:lang w:eastAsia="zh-CN"/>
              </w:rPr>
            </w:pPr>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1CED145" w14:textId="77777777" w:rsidR="00035652" w:rsidRPr="00784120"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QCL/spatialRelationInfo source of the RS in UL TCI state or (if applicable) joint TCI state</w:t>
            </w:r>
          </w:p>
          <w:p w14:paraId="7C3C2F16" w14:textId="200730F2" w:rsidR="00035652" w:rsidRDefault="00035652" w:rsidP="00035652">
            <w:pPr>
              <w:snapToGrid w:val="0"/>
              <w:rPr>
                <w:rFonts w:eastAsia="DengXian"/>
                <w:sz w:val="18"/>
                <w:szCs w:val="18"/>
                <w:lang w:eastAsia="zh-CN"/>
              </w:rPr>
            </w:pP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In case Alt 3, we can support MAC CE + DCI based indication/update of PL-RS either with Alt.1, Alt 2. So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Norm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Norm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63B70190" w14:textId="77777777" w:rsidR="00974A98"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p w14:paraId="7EC3D9E9" w14:textId="77777777" w:rsidR="00974A98" w:rsidRPr="009665F9" w:rsidRDefault="00974A98" w:rsidP="00974A98">
            <w:pPr>
              <w:snapToGrid w:val="0"/>
              <w:jc w:val="both"/>
              <w:rPr>
                <w:rFonts w:eastAsia="Malgun Gothic"/>
                <w:sz w:val="18"/>
                <w:szCs w:val="18"/>
              </w:rPr>
            </w:pPr>
          </w:p>
          <w:p w14:paraId="110F446A" w14:textId="06A3E1FC" w:rsidR="00974A98" w:rsidRPr="005B73C8" w:rsidRDefault="00974A98" w:rsidP="00974A98">
            <w:pPr>
              <w:snapToGrid w:val="0"/>
              <w:jc w:val="both"/>
              <w:rPr>
                <w:rFonts w:eastAsia="DengXian"/>
                <w:sz w:val="18"/>
                <w:szCs w:val="18"/>
                <w:lang w:eastAsia="zh-CN"/>
              </w:rPr>
            </w:pP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sz w:val="18"/>
                <w:szCs w:val="18"/>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requires the UE to track a large number of DL RSs for pathloss measurement as the number of UL TCI states and/or joint TCI states in Rel. 17 unified TCI framework could be large.  However, it will be difficult for UE to achieve that considering the fact that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r w:rsidRPr="00B10B36">
              <w:rPr>
                <w:rFonts w:eastAsia="DengXian"/>
                <w:sz w:val="18"/>
                <w:szCs w:val="18"/>
                <w:lang w:eastAsia="zh-CN"/>
              </w:rPr>
              <w:t>Therefore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NormalWeb"/>
              <w:numPr>
                <w:ilvl w:val="0"/>
                <w:numId w:val="24"/>
              </w:numPr>
              <w:snapToGrid w:val="0"/>
              <w:spacing w:before="0" w:after="0"/>
              <w:jc w:val="both"/>
              <w:rPr>
                <w:del w:id="6" w:author="Zhigang Rong" w:date="2021-01-28T09:41:00Z"/>
                <w:rFonts w:eastAsiaTheme="minorEastAsia"/>
                <w:sz w:val="20"/>
                <w:szCs w:val="20"/>
              </w:rPr>
            </w:pPr>
            <w:del w:id="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del w:id="8" w:author="Zhigang Rong" w:date="2021-01-28T09:41:00Z">
              <w:r w:rsidRPr="00502AF0" w:rsidDel="00CD55CD">
                <w:rPr>
                  <w:color w:val="FF0000"/>
                  <w:sz w:val="20"/>
                  <w:szCs w:val="20"/>
                </w:rPr>
                <w:delText>Otherwise</w:delText>
              </w:r>
              <w:r w:rsidRPr="00502AF0" w:rsidDel="00CD55CD">
                <w:rPr>
                  <w:sz w:val="20"/>
                  <w:szCs w:val="20"/>
                </w:rPr>
                <w:delText>, s</w:delText>
              </w:r>
            </w:del>
            <w:ins w:id="9" w:author="Zhigang Rong" w:date="2021-01-28T09:41:00Z">
              <w:r>
                <w:rPr>
                  <w:sz w:val="20"/>
                  <w:szCs w:val="20"/>
                </w:rPr>
                <w:t>S</w:t>
              </w:r>
            </w:ins>
            <w:r w:rsidRPr="00502AF0">
              <w:rPr>
                <w:sz w:val="20"/>
                <w:szCs w:val="20"/>
              </w:rPr>
              <w:t>elect one of the following alternatives by RAN1#104bis-e:</w:t>
            </w:r>
          </w:p>
          <w:p w14:paraId="076A5449"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NormalWeb"/>
              <w:numPr>
                <w:ilvl w:val="1"/>
                <w:numId w:val="24"/>
              </w:numPr>
              <w:snapToGrid w:val="0"/>
              <w:spacing w:before="0" w:after="0"/>
              <w:jc w:val="both"/>
              <w:rPr>
                <w:rFonts w:eastAsia="Malgun Gothic"/>
                <w:sz w:val="18"/>
                <w:szCs w:val="18"/>
              </w:rPr>
            </w:pPr>
            <w:r w:rsidRPr="00502AF0">
              <w:rPr>
                <w:sz w:val="20"/>
                <w:szCs w:val="20"/>
              </w:rPr>
              <w:t>Alt4. UE calculates path-loss based on periodic DL RS configured as the QCL/spatialRelationInfo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r>
              <w:rPr>
                <w:rFonts w:eastAsia="Malgun Gothic"/>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Malgun Gothic"/>
                <w:sz w:val="18"/>
                <w:szCs w:val="18"/>
              </w:rPr>
            </w:pPr>
            <w:r>
              <w:rPr>
                <w:rFonts w:eastAsia="Malgun Gothic"/>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Malgun Gothic"/>
                <w:sz w:val="18"/>
                <w:szCs w:val="18"/>
              </w:rPr>
            </w:pPr>
            <w:r>
              <w:rPr>
                <w:rFonts w:eastAsia="Malgun Gothic"/>
                <w:sz w:val="18"/>
                <w:szCs w:val="18"/>
              </w:rPr>
              <w:t>Support the 1</w:t>
            </w:r>
            <w:r w:rsidRPr="00DE33CB">
              <w:rPr>
                <w:rFonts w:eastAsia="Malgun Gothic"/>
                <w:sz w:val="18"/>
                <w:szCs w:val="18"/>
                <w:vertAlign w:val="superscript"/>
              </w:rPr>
              <w:t>st</w:t>
            </w:r>
            <w:r>
              <w:rPr>
                <w:rFonts w:eastAsia="Malgun Gothic"/>
                <w:sz w:val="18"/>
                <w:szCs w:val="18"/>
              </w:rPr>
              <w:t xml:space="preserve"> bullet.</w:t>
            </w:r>
          </w:p>
          <w:p w14:paraId="60C32C04" w14:textId="06FD67F1" w:rsidR="00F13F00" w:rsidRDefault="00F13F00" w:rsidP="00F13F00">
            <w:pPr>
              <w:snapToGrid w:val="0"/>
              <w:jc w:val="both"/>
              <w:rPr>
                <w:sz w:val="18"/>
              </w:rPr>
            </w:pPr>
            <w:r>
              <w:rPr>
                <w:rFonts w:eastAsia="Malgun Gothic"/>
                <w:sz w:val="18"/>
                <w:szCs w:val="18"/>
              </w:rPr>
              <w:t>For the 2</w:t>
            </w:r>
            <w:r w:rsidRPr="00DE33CB">
              <w:rPr>
                <w:rFonts w:eastAsia="Malgun Gothic"/>
                <w:sz w:val="18"/>
                <w:szCs w:val="18"/>
                <w:vertAlign w:val="superscript"/>
              </w:rPr>
              <w:t>nd</w:t>
            </w:r>
            <w:r>
              <w:rPr>
                <w:rFonts w:eastAsia="Malgun Gothic"/>
                <w:sz w:val="18"/>
                <w:szCs w:val="18"/>
              </w:rPr>
              <w:t xml:space="preserve"> bullet, the meaning of the first three Alternatives are clear. Alt 4 (even with Apple’s proposed text) appears to be the same as Alt 1. We think this proposal shall include only Alt 1-3.</w:t>
            </w:r>
          </w:p>
        </w:tc>
      </w:tr>
      <w:tr w:rsidR="00D65F52" w14:paraId="0E6FA2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F6B1" w14:textId="55EE993A" w:rsidR="00D65F52" w:rsidRDefault="00D65F52" w:rsidP="00F13F00">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C567" w14:textId="77777777" w:rsidR="00D65F52" w:rsidRDefault="00D65F52" w:rsidP="00D65F52">
            <w:pPr>
              <w:snapToGrid w:val="0"/>
              <w:jc w:val="both"/>
              <w:rPr>
                <w:rFonts w:eastAsia="Malgun Gothic"/>
                <w:sz w:val="18"/>
                <w:szCs w:val="18"/>
              </w:rPr>
            </w:pPr>
            <w:r>
              <w:rPr>
                <w:rFonts w:eastAsia="Malgun Gothic"/>
                <w:sz w:val="18"/>
                <w:szCs w:val="18"/>
              </w:rPr>
              <w:t>Added one more FFS</w:t>
            </w:r>
          </w:p>
          <w:p w14:paraId="0DDDEA85" w14:textId="77777777" w:rsidR="00D65F52" w:rsidRDefault="00D65F52" w:rsidP="00D65F52">
            <w:pPr>
              <w:snapToGrid w:val="0"/>
              <w:jc w:val="both"/>
              <w:rPr>
                <w:rFonts w:eastAsia="Malgun Gothic"/>
                <w:sz w:val="18"/>
                <w:szCs w:val="18"/>
              </w:rPr>
            </w:pPr>
          </w:p>
          <w:p w14:paraId="157AAB96" w14:textId="77777777" w:rsidR="00D65F52" w:rsidRDefault="00D65F52" w:rsidP="00D65F52">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1E1566F8"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bookmarkStart w:id="10"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361C0AE4"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6CDA9BA6"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99232CE"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8B3DA49"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6C9E701"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10"/>
          <w:p w14:paraId="4AAFEBF4" w14:textId="77777777" w:rsidR="00D65F52" w:rsidRPr="00E26A17" w:rsidRDefault="00D65F52" w:rsidP="00D65F52">
            <w:pPr>
              <w:pStyle w:val="NormalWeb"/>
              <w:numPr>
                <w:ilvl w:val="0"/>
                <w:numId w:val="24"/>
              </w:numPr>
              <w:snapToGrid w:val="0"/>
              <w:spacing w:before="0" w:after="0"/>
              <w:jc w:val="both"/>
              <w:rPr>
                <w:color w:val="FF0000"/>
                <w:sz w:val="20"/>
                <w:szCs w:val="20"/>
                <w:highlight w:val="yellow"/>
              </w:rPr>
            </w:pPr>
            <w:r w:rsidRPr="00E26A17">
              <w:rPr>
                <w:color w:val="FF0000"/>
                <w:sz w:val="20"/>
                <w:szCs w:val="20"/>
                <w:highlight w:val="yellow"/>
              </w:rPr>
              <w:t xml:space="preserve">FFS: Application time for PL RS </w:t>
            </w:r>
          </w:p>
          <w:p w14:paraId="53E4DFEE" w14:textId="77777777" w:rsidR="00D65F52" w:rsidRDefault="00D65F52" w:rsidP="00F13F00">
            <w:pPr>
              <w:snapToGrid w:val="0"/>
              <w:jc w:val="both"/>
              <w:rPr>
                <w:rFonts w:eastAsia="Malgun Gothic"/>
                <w:sz w:val="18"/>
                <w:szCs w:val="18"/>
              </w:rPr>
            </w:pPr>
          </w:p>
        </w:tc>
      </w:tr>
      <w:tr w:rsidR="00CF241A" w14:paraId="349E43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AB5B" w14:textId="57899059" w:rsidR="00CF241A" w:rsidRDefault="00CF241A" w:rsidP="00CF241A">
            <w:pPr>
              <w:snapToGrid w:val="0"/>
              <w:rPr>
                <w:rFonts w:eastAsia="Malgun Gothic"/>
                <w:sz w:val="18"/>
                <w:szCs w:val="18"/>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669E" w14:textId="43D62C9B" w:rsidR="00CF241A" w:rsidRDefault="00CF241A" w:rsidP="00CF241A">
            <w:pPr>
              <w:snapToGrid w:val="0"/>
              <w:jc w:val="both"/>
              <w:rPr>
                <w:rFonts w:eastAsia="Malgun Gothic"/>
                <w:sz w:val="18"/>
                <w:szCs w:val="18"/>
              </w:rPr>
            </w:pPr>
            <w:r>
              <w:rPr>
                <w:rFonts w:eastAsia="Malgun Gothic"/>
                <w:sz w:val="18"/>
                <w:szCs w:val="18"/>
              </w:rPr>
              <w:t>We support the intention of the proposal, but the formulation is somewhat strange. The proposal starts “When a PL RS is not explicitly associated….Otherwise…”</w:t>
            </w:r>
          </w:p>
          <w:p w14:paraId="077E3236" w14:textId="77777777" w:rsidR="00CF241A" w:rsidRDefault="00CF241A" w:rsidP="00CF241A">
            <w:pPr>
              <w:snapToGrid w:val="0"/>
              <w:jc w:val="both"/>
              <w:rPr>
                <w:rFonts w:eastAsia="Malgun Gothic"/>
                <w:sz w:val="18"/>
                <w:szCs w:val="18"/>
              </w:rPr>
            </w:pPr>
            <w:r>
              <w:rPr>
                <w:rFonts w:eastAsia="Malgun Gothic"/>
                <w:sz w:val="18"/>
                <w:szCs w:val="18"/>
              </w:rPr>
              <w:t>The “otherwise” would have to mean that a PL RS IS explicitly associated” – of course, that explicitly associated PL RS would then be used. The previous formulation was better.</w:t>
            </w:r>
          </w:p>
          <w:p w14:paraId="00BB8307" w14:textId="41359865" w:rsidR="00CF241A" w:rsidRDefault="00CF241A" w:rsidP="00CF241A">
            <w:pPr>
              <w:snapToGrid w:val="0"/>
              <w:jc w:val="both"/>
              <w:rPr>
                <w:rFonts w:eastAsia="Malgun Gothic"/>
                <w:sz w:val="18"/>
                <w:szCs w:val="18"/>
              </w:rPr>
            </w:pPr>
            <w:r>
              <w:rPr>
                <w:rFonts w:eastAsia="Malgun Gothic"/>
                <w:sz w:val="18"/>
                <w:szCs w:val="18"/>
              </w:rPr>
              <w:t>We understand the concern from Futurewei</w:t>
            </w:r>
            <w:r w:rsidR="007444A3">
              <w:rPr>
                <w:rFonts w:eastAsia="Malgun Gothic"/>
                <w:sz w:val="18"/>
                <w:szCs w:val="18"/>
              </w:rPr>
              <w:t>. The FFS Qualcomm added points to that the UE would not immediately have to apply a newly activated PL RS.</w:t>
            </w:r>
          </w:p>
        </w:tc>
      </w:tr>
      <w:tr w:rsidR="003D00D4" w14:paraId="4671F6A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F9AB" w14:textId="77777777" w:rsidR="003D00D4" w:rsidRPr="003D00D4" w:rsidRDefault="003D00D4" w:rsidP="00D86CC7">
            <w:pPr>
              <w:snapToGrid w:val="0"/>
              <w:rPr>
                <w:rFonts w:eastAsia="DengXian"/>
                <w:sz w:val="18"/>
                <w:szCs w:val="18"/>
                <w:lang w:eastAsia="zh-CN"/>
              </w:rPr>
            </w:pPr>
            <w:r w:rsidRPr="003D00D4">
              <w:rPr>
                <w:rFonts w:eastAsia="DengXian" w:hint="eastAsia"/>
                <w:sz w:val="18"/>
                <w:szCs w:val="18"/>
                <w:lang w:eastAsia="zh-CN"/>
              </w:rPr>
              <w:t>H</w:t>
            </w:r>
            <w:r w:rsidRPr="003D00D4">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0EE1" w14:textId="77777777" w:rsidR="003D00D4" w:rsidRPr="003D00D4" w:rsidRDefault="003D00D4" w:rsidP="00D86CC7">
            <w:pPr>
              <w:snapToGrid w:val="0"/>
              <w:jc w:val="both"/>
              <w:rPr>
                <w:rFonts w:eastAsia="Malgun Gothic"/>
                <w:sz w:val="18"/>
                <w:szCs w:val="18"/>
              </w:rPr>
            </w:pPr>
            <w:r w:rsidRPr="003D00D4">
              <w:rPr>
                <w:rFonts w:eastAsia="Malgun Gothic" w:hint="eastAsia"/>
                <w:sz w:val="18"/>
                <w:szCs w:val="18"/>
              </w:rPr>
              <w:t>W</w:t>
            </w:r>
            <w:r w:rsidRPr="003D00D4">
              <w:rPr>
                <w:rFonts w:eastAsia="Malgun Gothic"/>
                <w:sz w:val="18"/>
                <w:szCs w:val="18"/>
              </w:rPr>
              <w:t xml:space="preserve">e are not sure whether the condition of ‘When a PL-RS is not explicitly associated or included in the UL or, if applicable, joint TCI state’ implies that the possibilities of  ‘PL-RS is explicitly associated with the UL TCI state’ </w:t>
            </w:r>
            <w:r w:rsidRPr="003D00D4">
              <w:rPr>
                <w:rFonts w:eastAsia="Malgun Gothic"/>
                <w:sz w:val="18"/>
                <w:szCs w:val="18"/>
              </w:rPr>
              <w:lastRenderedPageBreak/>
              <w:t>and ‘PL-RS is included in the UL TCI state’ are both supported, and suggest clarifying the intention. For now, we don’t see a need to support both options.</w:t>
            </w:r>
          </w:p>
          <w:p w14:paraId="21DEAE06" w14:textId="77777777" w:rsidR="003D00D4" w:rsidRPr="003D00D4" w:rsidRDefault="003D00D4" w:rsidP="00D86CC7">
            <w:pPr>
              <w:snapToGrid w:val="0"/>
              <w:jc w:val="both"/>
              <w:rPr>
                <w:rFonts w:eastAsia="Malgun Gothic"/>
                <w:sz w:val="18"/>
                <w:szCs w:val="18"/>
              </w:rPr>
            </w:pPr>
            <w:r w:rsidRPr="003D00D4">
              <w:rPr>
                <w:rFonts w:eastAsia="Malgun Gothic"/>
                <w:sz w:val="18"/>
                <w:szCs w:val="18"/>
              </w:rPr>
              <w:t xml:space="preserve">We are wondering whether Alt-4 under the 2nd bullet may have some overlap with the 1st bullet and wish to clarify the difference. </w:t>
            </w:r>
          </w:p>
          <w:p w14:paraId="76C6DF50" w14:textId="77777777" w:rsidR="003D00D4" w:rsidRPr="003D00D4" w:rsidRDefault="003D00D4" w:rsidP="00D86CC7">
            <w:pPr>
              <w:snapToGrid w:val="0"/>
              <w:jc w:val="both"/>
              <w:rPr>
                <w:rFonts w:eastAsia="Malgun Gothic"/>
                <w:sz w:val="18"/>
                <w:szCs w:val="18"/>
              </w:rPr>
            </w:pPr>
            <w:r w:rsidRPr="003D00D4">
              <w:rPr>
                <w:rFonts w:eastAsia="Malgun Gothic"/>
                <w:sz w:val="18"/>
                <w:szCs w:val="18"/>
              </w:rPr>
              <w:t xml:space="preserve">We are also wondering, for the case of joint DL/UL TCI (where the DL Rx and UL Tx beam at the UE are expected to be same/similar), whether there is strong motivation to additionally indicate a PL-RS that is different from the QCL-TypeD RS inside the TCI state, and wish to see some clarifications. </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543D72FF" w14:textId="28814F5C" w:rsidR="0040416C" w:rsidRPr="003B6604"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CSI-reportConfig with many DL resources for L1-RSRP measurement for a number of neighbor cells. Some measurement may not be that necessary. With that, we would like to suggest we study the dynamic activation/deactivation of CSI-reportConfig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CSI-reportConfig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CSI-reportConfig for some neighbor cells, since currently all resources in CSI-reportConfig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lastRenderedPageBreak/>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for L1/L2-centric inter-cell mobility and inter-cell mTRP</w:t>
            </w:r>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ListParagraph"/>
              <w:numPr>
                <w:ilvl w:val="1"/>
                <w:numId w:val="19"/>
              </w:numPr>
              <w:snapToGrid w:val="0"/>
              <w:spacing w:after="0" w:line="240" w:lineRule="auto"/>
              <w:rPr>
                <w:ins w:id="11" w:author="ZTE" w:date="2021-01-28T22:01:00Z"/>
                <w:sz w:val="18"/>
                <w:rPrChange w:id="12" w:author="ZTE" w:date="2021-01-28T22:01:00Z">
                  <w:rPr>
                    <w:ins w:id="13" w:author="ZTE" w:date="2021-01-28T22:01:00Z"/>
                    <w:color w:val="000000"/>
                    <w:sz w:val="18"/>
                    <w:szCs w:val="20"/>
                  </w:rPr>
                </w:rPrChange>
              </w:rPr>
            </w:pPr>
            <w:r w:rsidRPr="00663E7D">
              <w:rPr>
                <w:sz w:val="18"/>
                <w:szCs w:val="20"/>
              </w:rPr>
              <w:t xml:space="preserve">FFS: The support of Rel.15 CSI-RSRP depending on whether CSI-RS (for e.g. </w:t>
            </w:r>
            <w:ins w:id="14"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L1/L2-centric inter-cell mobility and/or inter-cell mTRP</w:t>
            </w:r>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15" w:author="ZTE" w:date="2021-01-28T22:02:00Z">
              <w:r w:rsidRPr="00765194">
                <w:rPr>
                  <w:sz w:val="18"/>
                  <w:szCs w:val="20"/>
                  <w:highlight w:val="yellow"/>
                </w:rPr>
                <w:t>FFS: time</w:t>
              </w:r>
            </w:ins>
            <w:ins w:id="16" w:author="ZTE" w:date="2021-01-28T22:03:00Z">
              <w:r>
                <w:rPr>
                  <w:sz w:val="18"/>
                  <w:szCs w:val="20"/>
                  <w:highlight w:val="yellow"/>
                </w:rPr>
                <w:t xml:space="preserve"> </w:t>
              </w:r>
            </w:ins>
            <w:ins w:id="17"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6E7BE0DF"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p w14:paraId="3228DE05" w14:textId="77777777" w:rsidR="00B214EE" w:rsidRPr="00213008" w:rsidRDefault="00B214EE" w:rsidP="00B214EE">
            <w:pPr>
              <w:snapToGrid w:val="0"/>
              <w:rPr>
                <w:rFonts w:eastAsia="SimSun"/>
                <w:sz w:val="18"/>
                <w:szCs w:val="18"/>
                <w:lang w:eastAsia="zh-CN"/>
              </w:rPr>
            </w:pP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77777777" w:rsidR="00035652" w:rsidRDefault="000356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at the moment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ListParagraph"/>
              <w:numPr>
                <w:ilvl w:val="1"/>
                <w:numId w:val="19"/>
              </w:numPr>
              <w:snapToGrid w:val="0"/>
              <w:spacing w:after="0" w:line="240" w:lineRule="auto"/>
              <w:rPr>
                <w:sz w:val="20"/>
              </w:rPr>
            </w:pPr>
            <w:del w:id="18" w:author="Zhigang Rong" w:date="2021-01-28T11:01:00Z">
              <w:r w:rsidDel="00B244F9">
                <w:rPr>
                  <w:sz w:val="20"/>
                  <w:szCs w:val="20"/>
                </w:rPr>
                <w:delText>FFS: The s</w:delText>
              </w:r>
            </w:del>
            <w:ins w:id="19" w:author="Zhigang Rong" w:date="2021-01-28T11:01:00Z">
              <w:r>
                <w:rPr>
                  <w:sz w:val="20"/>
                  <w:szCs w:val="20"/>
                </w:rPr>
                <w:t>S</w:t>
              </w:r>
            </w:ins>
            <w:r>
              <w:rPr>
                <w:sz w:val="20"/>
                <w:szCs w:val="20"/>
              </w:rPr>
              <w:t xml:space="preserve">upport </w:t>
            </w:r>
            <w:del w:id="20" w:author="Zhigang Rong" w:date="2021-01-28T11:01:00Z">
              <w:r w:rsidDel="00B244F9">
                <w:rPr>
                  <w:sz w:val="20"/>
                  <w:szCs w:val="20"/>
                </w:rPr>
                <w:delText xml:space="preserve">of </w:delText>
              </w:r>
            </w:del>
            <w:r>
              <w:rPr>
                <w:sz w:val="20"/>
                <w:szCs w:val="20"/>
              </w:rPr>
              <w:t xml:space="preserve">Rel.15 CSI-RSRP </w:t>
            </w:r>
            <w:del w:id="21" w:author="Zhigang Rong" w:date="2021-01-28T11:01:00Z">
              <w:r w:rsidDel="00B244F9">
                <w:rPr>
                  <w:sz w:val="20"/>
                  <w:szCs w:val="20"/>
                </w:rPr>
                <w:delText>depending on whether</w:delText>
              </w:r>
            </w:del>
            <w:ins w:id="22"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65C57FBB" w14:textId="293AE28D" w:rsidR="009841F0" w:rsidRPr="00213008" w:rsidRDefault="009841F0" w:rsidP="009841F0">
            <w:pPr>
              <w:snapToGrid w:val="0"/>
              <w:jc w:val="both"/>
              <w:rPr>
                <w:sz w:val="18"/>
                <w:szCs w:val="18"/>
              </w:rPr>
            </w:pPr>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SimSun"/>
                <w:sz w:val="18"/>
                <w:szCs w:val="18"/>
                <w:lang w:eastAsia="zh-CN"/>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SimSun"/>
                <w:sz w:val="18"/>
                <w:szCs w:val="18"/>
                <w:lang w:eastAsia="zh-CN"/>
              </w:rPr>
            </w:pPr>
            <w:r>
              <w:rPr>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We OK with this proposal in general. However we do not agree with OPPO’s proposal to limit the number of non-serving cell RSRP measurement to 1. This is different from m-TRP. Before gNB decides the UE can be served by a non-serving cell, it needs to know the UE is in the coverage area of which non-serving cells and their signal strength. Before it can make a down selection and decide on a non-serving cell, it needs information regarding multiple non-serving cells.</w:t>
            </w:r>
          </w:p>
          <w:p w14:paraId="4FCE2359" w14:textId="74186840" w:rsidR="00F13F00" w:rsidRDefault="00F13F00" w:rsidP="00F13F00">
            <w:pPr>
              <w:snapToGrid w:val="0"/>
              <w:rPr>
                <w:rFonts w:eastAsia="SimSun"/>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6659122" w:rsidR="00F13F00" w:rsidRDefault="00D65F52" w:rsidP="00F13F0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A84" w14:textId="77777777" w:rsidR="00D65F52" w:rsidRDefault="00D65F52" w:rsidP="00D65F52">
            <w:pPr>
              <w:snapToGrid w:val="0"/>
              <w:jc w:val="both"/>
              <w:rPr>
                <w:sz w:val="18"/>
                <w:szCs w:val="18"/>
              </w:rPr>
            </w:pPr>
            <w:r>
              <w:rPr>
                <w:sz w:val="18"/>
                <w:szCs w:val="18"/>
              </w:rPr>
              <w:t>We prefer to add “with or without QCL source” in the FFS. We have concern on CSI-RS from non-serving cell without QCL source</w:t>
            </w:r>
          </w:p>
          <w:p w14:paraId="698F1519" w14:textId="77777777" w:rsidR="00D65F52" w:rsidRDefault="00D65F52" w:rsidP="00D65F52">
            <w:pPr>
              <w:snapToGrid w:val="0"/>
              <w:jc w:val="both"/>
              <w:rPr>
                <w:sz w:val="18"/>
                <w:szCs w:val="18"/>
              </w:rPr>
            </w:pPr>
          </w:p>
          <w:p w14:paraId="312956B2" w14:textId="77777777" w:rsidR="00D65F52" w:rsidRPr="007009E1" w:rsidRDefault="00D65F52" w:rsidP="00D65F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19EFB2BF" w14:textId="77777777" w:rsidR="00D65F52" w:rsidRPr="0040416C" w:rsidRDefault="00D65F52" w:rsidP="00D65F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1BA91930" w14:textId="77777777" w:rsidR="00D65F52" w:rsidRPr="0040416C" w:rsidRDefault="00D65F52" w:rsidP="00D65F52">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1380B12" w14:textId="77777777" w:rsidR="00D65F52" w:rsidRPr="007009E1" w:rsidRDefault="00D65F52" w:rsidP="00D65F52">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Pr="00D43DB8">
              <w:rPr>
                <w:sz w:val="20"/>
                <w:szCs w:val="20"/>
                <w:highlight w:val="yellow"/>
              </w:rPr>
              <w:t>with or without QCL source</w:t>
            </w:r>
            <w:r>
              <w:rPr>
                <w:sz w:val="20"/>
                <w:szCs w:val="20"/>
              </w:rPr>
              <w:t xml:space="preserve">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1E0D9A11" w14:textId="77777777" w:rsidR="00D65F52" w:rsidRDefault="00D65F52" w:rsidP="00D65F52">
            <w:pPr>
              <w:snapToGrid w:val="0"/>
              <w:jc w:val="both"/>
              <w:rPr>
                <w:sz w:val="18"/>
                <w:szCs w:val="18"/>
              </w:rPr>
            </w:pPr>
            <w:r>
              <w:rPr>
                <w:sz w:val="20"/>
              </w:rPr>
              <w:t>FFS: If other reporting quantities are supported, e.g. L3-RSRP, hybrid L1/L3-RSRP</w:t>
            </w:r>
          </w:p>
          <w:p w14:paraId="2F3AA530" w14:textId="1C89B044" w:rsidR="00F13F00" w:rsidRPr="00BC7E6D" w:rsidRDefault="00F13F00" w:rsidP="00F13F00">
            <w:pPr>
              <w:snapToGrid w:val="0"/>
              <w:rPr>
                <w:b/>
                <w:bCs/>
                <w:sz w:val="18"/>
                <w:szCs w:val="18"/>
              </w:rPr>
            </w:pP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F3F1A0" w:rsidR="007444A3" w:rsidRDefault="007444A3" w:rsidP="007444A3">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3510" w14:textId="77777777" w:rsidR="007444A3" w:rsidRDefault="007444A3" w:rsidP="007444A3">
            <w:pPr>
              <w:snapToGrid w:val="0"/>
              <w:rPr>
                <w:sz w:val="18"/>
                <w:szCs w:val="18"/>
              </w:rPr>
            </w:pPr>
            <w:r>
              <w:rPr>
                <w:sz w:val="18"/>
                <w:szCs w:val="18"/>
              </w:rPr>
              <w:t xml:space="preserve">Support. </w:t>
            </w:r>
          </w:p>
          <w:p w14:paraId="34D0047D" w14:textId="4A9E7318" w:rsidR="007444A3" w:rsidRDefault="007444A3" w:rsidP="007444A3">
            <w:pPr>
              <w:snapToGrid w:val="0"/>
              <w:rPr>
                <w:sz w:val="18"/>
                <w:szCs w:val="18"/>
                <w:lang w:eastAsia="zh-CN"/>
              </w:rPr>
            </w:pPr>
            <w:r>
              <w:rPr>
                <w:sz w:val="18"/>
                <w:szCs w:val="18"/>
              </w:rPr>
              <w:t xml:space="preserve">We would not be OK to limit the number of non-serving cells to 1 – the NW would not know which non-serving cell is the best (that’s the motivation of doing the measurement). The UE complexity can be controlled by limiting the number of beams to report. </w:t>
            </w: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634C453E" w:rsidR="000F25CB" w:rsidRDefault="000F25CB" w:rsidP="000F25CB">
            <w:pPr>
              <w:snapToGrid w:val="0"/>
              <w:rPr>
                <w:rFonts w:eastAsia="SimSun"/>
                <w:sz w:val="18"/>
                <w:szCs w:val="18"/>
                <w:lang w:eastAsia="zh-CN"/>
              </w:rPr>
            </w:pPr>
            <w:r>
              <w:rPr>
                <w:rFonts w:eastAsia="SimSu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34D8" w14:textId="77777777" w:rsidR="000F25CB" w:rsidRDefault="000F25CB" w:rsidP="000F25CB">
            <w:pPr>
              <w:snapToGrid w:val="0"/>
              <w:rPr>
                <w:sz w:val="18"/>
                <w:szCs w:val="18"/>
              </w:rPr>
            </w:pPr>
            <w:r>
              <w:rPr>
                <w:sz w:val="18"/>
                <w:szCs w:val="18"/>
              </w:rPr>
              <w:t>The first bullet of the proposal is fine, so is the first sub-bullet to support SS-RSRP for non-serving SSBs. We think that second sub-bullet should support the use of CSI-RSRP for CSI-RS for mobility, since the main bullet is about measurement and reporting from non-serving RSs and RRM-CSI-RS fit that purpose by design. Using a non-serving TRS for measurement and reporting for the purpose of L1/L2-mobility seems a little far-fetched. Hence, we suggest revising the second sub-bullet as follows:</w:t>
            </w:r>
          </w:p>
          <w:p w14:paraId="7C3CE35C" w14:textId="77777777" w:rsidR="000F25CB" w:rsidRPr="00D86CC7" w:rsidRDefault="000F25CB" w:rsidP="000F25CB">
            <w:pPr>
              <w:pStyle w:val="ListParagraph"/>
              <w:numPr>
                <w:ilvl w:val="0"/>
                <w:numId w:val="28"/>
              </w:numPr>
              <w:snapToGrid w:val="0"/>
              <w:spacing w:after="0" w:line="257" w:lineRule="auto"/>
              <w:ind w:hanging="357"/>
              <w:rPr>
                <w:b/>
                <w:sz w:val="18"/>
                <w:szCs w:val="18"/>
              </w:rPr>
            </w:pPr>
            <w:r w:rsidRPr="00D86CC7">
              <w:rPr>
                <w:b/>
                <w:sz w:val="18"/>
                <w:szCs w:val="18"/>
              </w:rPr>
              <w:t>Support Rel-15 CSI-RSRP calculated from RRM-CSI-RS of non-serving cell(s)</w:t>
            </w:r>
          </w:p>
          <w:p w14:paraId="46EB36A9" w14:textId="77777777" w:rsidR="000F25CB" w:rsidRPr="00D86CC7" w:rsidRDefault="000F25CB" w:rsidP="000F25CB">
            <w:pPr>
              <w:pStyle w:val="ListParagraph"/>
              <w:numPr>
                <w:ilvl w:val="1"/>
                <w:numId w:val="28"/>
              </w:numPr>
              <w:snapToGrid w:val="0"/>
              <w:spacing w:after="0" w:line="257" w:lineRule="auto"/>
              <w:ind w:hanging="357"/>
              <w:rPr>
                <w:b/>
                <w:sz w:val="18"/>
                <w:szCs w:val="18"/>
              </w:rPr>
            </w:pPr>
            <w:r w:rsidRPr="00D86CC7">
              <w:rPr>
                <w:b/>
                <w:sz w:val="18"/>
                <w:szCs w:val="18"/>
              </w:rPr>
              <w:t>FFS: Whether to support Rel-15 CSI-RSRP calculated from TRS of non-serving cell(s)</w:t>
            </w:r>
          </w:p>
          <w:p w14:paraId="489CCAC9" w14:textId="77777777" w:rsidR="000F25CB" w:rsidRDefault="000F25CB" w:rsidP="000F25CB">
            <w:pPr>
              <w:snapToGrid w:val="0"/>
              <w:rPr>
                <w:sz w:val="18"/>
                <w:szCs w:val="18"/>
              </w:rPr>
            </w:pPr>
          </w:p>
          <w:p w14:paraId="421C4F3F" w14:textId="77777777" w:rsidR="000F25CB" w:rsidRDefault="000F25CB" w:rsidP="000F25CB">
            <w:pPr>
              <w:snapToGrid w:val="0"/>
              <w:rPr>
                <w:sz w:val="18"/>
                <w:szCs w:val="18"/>
              </w:rPr>
            </w:pPr>
            <w:r>
              <w:rPr>
                <w:sz w:val="18"/>
                <w:szCs w:val="18"/>
              </w:rPr>
              <w:t>While the proposal addresses an essential feature for L1/L2-mobility, we think that it is equally important that we provide further context for such L1-RSRP measurements. Non-serving RSs will always out-number serving RSs, so to assist the UE: we suggest that the NW provides the UE with beam-based mobility events, targeting specific beams of interest. This would allow the UE to inform the NW when a relevant mobility event took place and would make L1/L2-mobility implementation smoother. Hence, we suggest adding the following bullet:</w:t>
            </w:r>
          </w:p>
          <w:p w14:paraId="578FF0C8" w14:textId="5318EFA3" w:rsidR="000F25CB" w:rsidRDefault="000F25CB" w:rsidP="00C31C03">
            <w:pPr>
              <w:pStyle w:val="ListParagraph"/>
              <w:numPr>
                <w:ilvl w:val="0"/>
                <w:numId w:val="28"/>
              </w:numPr>
              <w:snapToGrid w:val="0"/>
              <w:spacing w:after="0" w:line="257" w:lineRule="auto"/>
              <w:ind w:hanging="357"/>
              <w:rPr>
                <w:sz w:val="18"/>
                <w:szCs w:val="18"/>
                <w:lang w:eastAsia="zh-CN"/>
              </w:rPr>
            </w:pPr>
            <w:r>
              <w:rPr>
                <w:b/>
                <w:sz w:val="18"/>
                <w:szCs w:val="18"/>
              </w:rPr>
              <w:t>Support semi-static configuration of beam-based mobility events involving serving and non-serving RSs (e.g. SSB, RRM-CSI-RS)</w:t>
            </w: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lastRenderedPageBreak/>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lastRenderedPageBreak/>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23"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lastRenderedPageBreak/>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24"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25"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25"/>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24"/>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D86CC7">
            <w:pPr>
              <w:snapToGrid w:val="0"/>
              <w:rPr>
                <w:rFonts w:eastAsia="Malgun Gothic"/>
                <w:sz w:val="20"/>
                <w:szCs w:val="20"/>
              </w:rPr>
            </w:pPr>
            <w:r w:rsidRPr="00867C31">
              <w:rPr>
                <w:rFonts w:eastAsia="Malgun Gothic" w:hint="eastAsia"/>
                <w:sz w:val="20"/>
                <w:szCs w:val="20"/>
              </w:rPr>
              <w:lastRenderedPageBreak/>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D86CC7">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D86CC7">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ListParagraph"/>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26" w:author="Yushu Zhang" w:date="2021-01-28T20:26:00Z">
              <w:r>
                <w:rPr>
                  <w:rFonts w:eastAsia="Batang"/>
                  <w:sz w:val="20"/>
                  <w:szCs w:val="20"/>
                  <w:lang w:val="en-GB" w:eastAsia="en-US"/>
                </w:rPr>
                <w:t xml:space="preserve">to facilitate </w:t>
              </w:r>
            </w:ins>
            <w:del w:id="27"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28"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29" w:author="Yushu Zhang" w:date="2021-01-28T20:27:00Z">
              <w:r>
                <w:rPr>
                  <w:rFonts w:cstheme="minorBidi"/>
                  <w:sz w:val="20"/>
                </w:rPr>
                <w:lastRenderedPageBreak/>
                <w:t xml:space="preserve">FFS: </w:t>
              </w:r>
            </w:ins>
            <w:ins w:id="30" w:author="Yushu Zhang" w:date="2021-01-28T20:28:00Z">
              <w:r w:rsidR="00B37BB6">
                <w:rPr>
                  <w:rFonts w:cstheme="minorBidi"/>
                  <w:sz w:val="20"/>
                </w:rPr>
                <w:t xml:space="preserve">If additional specification support to </w:t>
              </w:r>
            </w:ins>
            <w:ins w:id="31" w:author="Yushu Zhang" w:date="2021-01-28T20:30:00Z">
              <w:r w:rsidR="00B37BB6">
                <w:rPr>
                  <w:rFonts w:cstheme="minorBidi"/>
                  <w:sz w:val="20"/>
                </w:rPr>
                <w:t>let gNB aware which panel is used is needed</w:t>
              </w:r>
            </w:ins>
            <w:ins w:id="32"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33" w:author="Yushu Zhang" w:date="2021-01-28T20:27:00Z">
              <w:r w:rsidRPr="00643419">
                <w:rPr>
                  <w:rFonts w:cstheme="minorBidi"/>
                  <w:sz w:val="18"/>
                  <w:szCs w:val="18"/>
                </w:rPr>
                <w:t xml:space="preserve">FFS: </w:t>
              </w:r>
            </w:ins>
            <w:ins w:id="34" w:author="Yushu Zhang" w:date="2021-01-28T20:28:00Z">
              <w:r w:rsidRPr="00643419">
                <w:rPr>
                  <w:rFonts w:cstheme="minorBidi"/>
                  <w:sz w:val="18"/>
                  <w:szCs w:val="18"/>
                </w:rPr>
                <w:t xml:space="preserve">If additional specification support to </w:t>
              </w:r>
            </w:ins>
            <w:ins w:id="35" w:author="Yushu Zhang" w:date="2021-01-28T20:30:00Z">
              <w:r w:rsidRPr="00643419">
                <w:rPr>
                  <w:rFonts w:cstheme="minorBidi"/>
                  <w:sz w:val="18"/>
                  <w:szCs w:val="18"/>
                </w:rPr>
                <w:t xml:space="preserve">let gNB aware </w:t>
              </w:r>
            </w:ins>
            <w:ins w:id="36" w:author="ZTE" w:date="2021-01-28T22:24:00Z">
              <w:r w:rsidRPr="00643419">
                <w:rPr>
                  <w:rFonts w:cstheme="minorBidi"/>
                  <w:sz w:val="18"/>
                  <w:szCs w:val="18"/>
                </w:rPr>
                <w:t xml:space="preserve">spatial filter(s) (e.g., CRI/SSBRI) corresponding to </w:t>
              </w:r>
            </w:ins>
            <w:ins w:id="37" w:author="Yushu Zhang" w:date="2021-01-28T20:30:00Z">
              <w:r w:rsidRPr="00643419">
                <w:rPr>
                  <w:rFonts w:cstheme="minorBidi"/>
                  <w:sz w:val="18"/>
                  <w:szCs w:val="18"/>
                </w:rPr>
                <w:t>which panel is used is needed</w:t>
              </w:r>
            </w:ins>
            <w:ins w:id="38"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39" w:author="Peng Sun(vivo)" w:date="2021-01-28T22:47:00Z">
              <w:r w:rsidDel="00480EF0">
                <w:rPr>
                  <w:rFonts w:hint="eastAsia"/>
                  <w:sz w:val="20"/>
                  <w:lang w:eastAsia="zh-CN"/>
                </w:rPr>
                <w:delText>accommodate</w:delText>
              </w:r>
            </w:del>
            <w:ins w:id="40"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Malgun Gothic"/>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DengXian"/>
                <w:sz w:val="18"/>
                <w:szCs w:val="18"/>
              </w:rPr>
              <w:t xml:space="preserve"> </w:t>
            </w:r>
            <w:r w:rsidRPr="0053275B">
              <w:rPr>
                <w:rFonts w:eastAsia="Malgun Gothic"/>
                <w:sz w:val="18"/>
                <w:szCs w:val="18"/>
              </w:rPr>
              <w:t>still</w:t>
            </w:r>
            <w:r w:rsidRPr="0053275B">
              <w:rPr>
                <w:rFonts w:eastAsia="DengXian"/>
                <w:sz w:val="18"/>
                <w:szCs w:val="18"/>
              </w:rPr>
              <w:t xml:space="preserve"> </w:t>
            </w:r>
            <w:r w:rsidRPr="0053275B">
              <w:rPr>
                <w:rFonts w:eastAsia="Malgun Gothic"/>
                <w:sz w:val="18"/>
                <w:szCs w:val="18"/>
              </w:rPr>
              <w:t>wonder</w:t>
            </w:r>
            <w:r w:rsidRPr="0053275B">
              <w:rPr>
                <w:rFonts w:eastAsia="DengXian"/>
                <w:sz w:val="18"/>
                <w:szCs w:val="18"/>
              </w:rPr>
              <w:t xml:space="preserve"> </w:t>
            </w:r>
            <w:r w:rsidRPr="0053275B">
              <w:rPr>
                <w:rFonts w:eastAsia="Malgun Gothic"/>
                <w:sz w:val="18"/>
                <w:szCs w:val="18"/>
              </w:rPr>
              <w:t>whether</w:t>
            </w:r>
            <w:r w:rsidRPr="0053275B">
              <w:rPr>
                <w:rFonts w:eastAsia="DengXian"/>
                <w:sz w:val="18"/>
                <w:szCs w:val="18"/>
              </w:rPr>
              <w:t xml:space="preserve"> </w:t>
            </w:r>
            <w:r w:rsidRPr="0053275B">
              <w:rPr>
                <w:rFonts w:eastAsia="Malgun Gothic"/>
                <w:sz w:val="18"/>
                <w:szCs w:val="18"/>
              </w:rPr>
              <w:t>gNB</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gNB</w:t>
            </w:r>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r>
              <w:rPr>
                <w:rFonts w:eastAsia="Malgun Gothic" w:hint="eastAsia"/>
                <w:sz w:val="18"/>
                <w:szCs w:val="18"/>
              </w:rPr>
              <w:t>gNB</w:t>
            </w:r>
            <w:r>
              <w:rPr>
                <w:rFonts w:eastAsia="Malgun Gothic"/>
                <w:sz w:val="18"/>
                <w:szCs w:val="18"/>
              </w:rPr>
              <w:t>’</w:t>
            </w:r>
            <w:r>
              <w:rPr>
                <w:rFonts w:eastAsia="Malgun Gothic" w:hint="eastAsia"/>
                <w:sz w:val="18"/>
                <w:szCs w:val="18"/>
              </w:rPr>
              <w:t>s</w:t>
            </w:r>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Malgun Gothic"/>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ListParagraph"/>
              <w:numPr>
                <w:ilvl w:val="0"/>
                <w:numId w:val="19"/>
              </w:numPr>
              <w:snapToGrid w:val="0"/>
              <w:spacing w:after="0" w:line="240" w:lineRule="auto"/>
              <w:rPr>
                <w:sz w:val="20"/>
              </w:rPr>
            </w:pPr>
            <w:r w:rsidRPr="00A668D7">
              <w:rPr>
                <w:rFonts w:eastAsia="Malgun Gothic"/>
                <w:color w:val="FF0000"/>
                <w:sz w:val="20"/>
                <w:lang w:eastAsia="ko-KR"/>
              </w:rPr>
              <w:lastRenderedPageBreak/>
              <w:t>FFS:</w:t>
            </w:r>
            <w:r w:rsidRPr="00A668D7">
              <w:rPr>
                <w:color w:val="FF0000"/>
                <w:sz w:val="20"/>
              </w:rPr>
              <w:t xml:space="preserve"> </w:t>
            </w:r>
            <w:r w:rsidRPr="00A668D7">
              <w:rPr>
                <w:rFonts w:eastAsia="Malgun Gothic"/>
                <w:color w:val="FF0000"/>
                <w:sz w:val="20"/>
                <w:lang w:eastAsia="ko-KR"/>
              </w:rPr>
              <w:t>gNB</w:t>
            </w:r>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SimSun"/>
                <w:sz w:val="18"/>
                <w:szCs w:val="18"/>
                <w:lang w:eastAsia="zh-CN"/>
              </w:rPr>
            </w:pPr>
            <w:r>
              <w:rPr>
                <w:rFonts w:eastAsia="SimSun"/>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DengXian"/>
                <w:sz w:val="18"/>
                <w:szCs w:val="18"/>
                <w:lang w:eastAsia="zh-CN"/>
              </w:rPr>
            </w:pPr>
            <w:r>
              <w:rPr>
                <w:rFonts w:eastAsia="DengXian"/>
                <w:sz w:val="18"/>
                <w:szCs w:val="18"/>
                <w:lang w:eastAsia="zh-CN"/>
              </w:rPr>
              <w:t xml:space="preserve">We think NW-initiated panel selection shall be supported because gNB can already signal the UE which UL TCI (UL beam) to use, and a panel is a group of antenna ports with their respective TX beams. The real issue is how to make NW-initiated and UE-initiated panel activation work together. </w:t>
            </w:r>
            <w:r>
              <w:rPr>
                <w:rFonts w:eastAsia="DengXian" w:hint="eastAsia"/>
                <w:sz w:val="18"/>
                <w:szCs w:val="18"/>
                <w:lang w:eastAsia="zh-CN"/>
              </w:rPr>
              <w:t>We</w:t>
            </w:r>
            <w:r>
              <w:rPr>
                <w:rFonts w:eastAsia="DengXian"/>
                <w:sz w:val="18"/>
                <w:szCs w:val="18"/>
                <w:lang w:eastAsia="zh-CN"/>
              </w:rPr>
              <w:t xml:space="preserve"> propose to add an additional FFS to this proposal:</w:t>
            </w:r>
          </w:p>
          <w:p w14:paraId="1A83BCC5" w14:textId="77777777" w:rsidR="00F13F00" w:rsidRDefault="00F13F00" w:rsidP="00F13F00">
            <w:pPr>
              <w:snapToGrid w:val="0"/>
              <w:rPr>
                <w:rFonts w:eastAsia="DengXian"/>
                <w:sz w:val="18"/>
                <w:szCs w:val="18"/>
                <w:lang w:eastAsia="zh-CN"/>
              </w:rPr>
            </w:pPr>
          </w:p>
          <w:p w14:paraId="7DCA48A5" w14:textId="4AEDA124" w:rsidR="00F13F00" w:rsidRDefault="00F13F00" w:rsidP="00F13F00">
            <w:pPr>
              <w:snapToGrid w:val="0"/>
              <w:rPr>
                <w:rFonts w:eastAsia="DengXian"/>
                <w:sz w:val="18"/>
                <w:szCs w:val="18"/>
              </w:rPr>
            </w:pPr>
            <w:r w:rsidRPr="003801AE">
              <w:rPr>
                <w:rFonts w:eastAsia="DengXian"/>
                <w:sz w:val="18"/>
                <w:szCs w:val="18"/>
                <w:lang w:eastAsia="zh-CN"/>
              </w:rPr>
              <w:t xml:space="preserve">FFS: if additional specification support is needed for UE-initiated panel activation and NW-initiated panel activation to work together. </w:t>
            </w:r>
          </w:p>
        </w:tc>
      </w:tr>
      <w:tr w:rsidR="0069133B" w14:paraId="162F98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1F59" w14:textId="17D08843" w:rsidR="0069133B" w:rsidRDefault="0069133B"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2DBA" w14:textId="77777777" w:rsidR="0069133B" w:rsidRDefault="0069133B" w:rsidP="0069133B">
            <w:pPr>
              <w:snapToGrid w:val="0"/>
              <w:rPr>
                <w:rFonts w:eastAsia="DengXian"/>
                <w:sz w:val="18"/>
                <w:szCs w:val="18"/>
                <w:lang w:eastAsia="zh-CN"/>
              </w:rPr>
            </w:pPr>
            <w:r>
              <w:rPr>
                <w:rFonts w:eastAsia="DengXian"/>
                <w:sz w:val="18"/>
                <w:szCs w:val="18"/>
                <w:lang w:eastAsia="zh-CN"/>
              </w:rPr>
              <w:t xml:space="preserve">We do not support NW to decide UE panel activation from day 1. Suggest to remove that part and add FFS for UE decided panel activation. </w:t>
            </w:r>
          </w:p>
          <w:p w14:paraId="100F2C6A" w14:textId="77777777" w:rsidR="0069133B" w:rsidRDefault="0069133B" w:rsidP="0069133B">
            <w:pPr>
              <w:snapToGrid w:val="0"/>
              <w:rPr>
                <w:rFonts w:eastAsia="DengXian"/>
                <w:sz w:val="18"/>
                <w:szCs w:val="18"/>
                <w:lang w:eastAsia="zh-CN"/>
              </w:rPr>
            </w:pPr>
          </w:p>
          <w:p w14:paraId="31278B17" w14:textId="77777777" w:rsidR="0069133B" w:rsidRPr="00BA57F2" w:rsidRDefault="0069133B" w:rsidP="0069133B">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of UE panel selection </w:t>
            </w:r>
            <w:r w:rsidRPr="00ED017F">
              <w:rPr>
                <w:rFonts w:eastAsia="Batang"/>
                <w:strike/>
                <w:color w:val="FF0000"/>
                <w:sz w:val="20"/>
                <w:szCs w:val="20"/>
                <w:lang w:val="en-GB" w:eastAsia="en-US"/>
              </w:rPr>
              <w:t>and activation</w:t>
            </w:r>
            <w:r w:rsidRPr="00BA57F2">
              <w:rPr>
                <w:rFonts w:eastAsia="Batang"/>
                <w:sz w:val="20"/>
                <w:szCs w:val="20"/>
                <w:lang w:val="en-GB" w:eastAsia="en-US"/>
              </w:rPr>
              <w:t>:</w:t>
            </w:r>
          </w:p>
          <w:p w14:paraId="550FCE1E" w14:textId="77777777" w:rsidR="0069133B" w:rsidRDefault="0069133B" w:rsidP="0069133B">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5A6329CA" w14:textId="77777777" w:rsidR="0069133B" w:rsidRPr="00ED017F" w:rsidRDefault="0069133B" w:rsidP="0069133B">
            <w:pPr>
              <w:pStyle w:val="ListParagraph"/>
              <w:numPr>
                <w:ilvl w:val="0"/>
                <w:numId w:val="19"/>
              </w:numPr>
              <w:snapToGrid w:val="0"/>
              <w:spacing w:after="0" w:line="240" w:lineRule="auto"/>
              <w:rPr>
                <w:strike/>
                <w:color w:val="FF0000"/>
                <w:sz w:val="20"/>
              </w:rPr>
            </w:pPr>
            <w:r w:rsidRPr="00ED017F">
              <w:rPr>
                <w:strike/>
                <w:color w:val="FF0000"/>
                <w:sz w:val="20"/>
              </w:rPr>
              <w:t>For UE panel activation, Rel.17 MAC-CE-based TCI state activation is used</w:t>
            </w:r>
          </w:p>
          <w:p w14:paraId="294722DF" w14:textId="77777777" w:rsidR="0069133B" w:rsidRDefault="0069133B" w:rsidP="0069133B">
            <w:pPr>
              <w:snapToGrid w:val="0"/>
              <w:rPr>
                <w:sz w:val="20"/>
              </w:rPr>
            </w:pPr>
            <w:r>
              <w:rPr>
                <w:sz w:val="20"/>
              </w:rPr>
              <w:t>FFS: If additional specification support in TCI state definition to accommodate UE panel is needed or not, and if so, the exact scheme</w:t>
            </w:r>
          </w:p>
          <w:p w14:paraId="29117B7C" w14:textId="77777777" w:rsidR="0069133B" w:rsidRPr="00ED017F" w:rsidRDefault="0069133B" w:rsidP="0069133B">
            <w:pPr>
              <w:snapToGrid w:val="0"/>
              <w:rPr>
                <w:rFonts w:eastAsia="DengXian"/>
                <w:color w:val="FF0000"/>
                <w:sz w:val="18"/>
                <w:szCs w:val="18"/>
                <w:lang w:eastAsia="zh-CN"/>
              </w:rPr>
            </w:pPr>
            <w:r w:rsidRPr="00ED017F">
              <w:rPr>
                <w:color w:val="FF0000"/>
                <w:sz w:val="18"/>
              </w:rPr>
              <w:t>FFS: UE decided panel activation and corresponding signaling to gNB</w:t>
            </w:r>
          </w:p>
          <w:p w14:paraId="18126EC1" w14:textId="77777777" w:rsidR="0069133B" w:rsidRDefault="0069133B" w:rsidP="00F13F00">
            <w:pPr>
              <w:snapToGrid w:val="0"/>
              <w:rPr>
                <w:rFonts w:eastAsia="DengXian"/>
                <w:sz w:val="18"/>
                <w:szCs w:val="18"/>
                <w:lang w:eastAsia="zh-CN"/>
              </w:rPr>
            </w:pPr>
          </w:p>
        </w:tc>
      </w:tr>
      <w:tr w:rsidR="00BA3D92" w14:paraId="55F3C1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07B2" w14:textId="3DD61F72" w:rsidR="00BA3D92" w:rsidRDefault="00BA3D92" w:rsidP="00F13F0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097D" w14:textId="004FDDDC" w:rsidR="00BA3D92" w:rsidRDefault="00BA3D92" w:rsidP="0069133B">
            <w:pPr>
              <w:snapToGrid w:val="0"/>
              <w:rPr>
                <w:rFonts w:eastAsia="DengXian"/>
                <w:sz w:val="18"/>
                <w:szCs w:val="18"/>
                <w:lang w:eastAsia="zh-CN"/>
              </w:rPr>
            </w:pPr>
            <w:r>
              <w:rPr>
                <w:rFonts w:eastAsia="DengXian"/>
                <w:sz w:val="18"/>
                <w:szCs w:val="18"/>
                <w:lang w:eastAsia="zh-CN"/>
              </w:rPr>
              <w:t>Support Proposal 4.1.</w:t>
            </w:r>
          </w:p>
        </w:tc>
      </w:tr>
      <w:tr w:rsidR="00954101" w:rsidRPr="000239B0" w14:paraId="12ACB7AC"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276C" w14:textId="77777777" w:rsidR="00954101" w:rsidRDefault="00954101" w:rsidP="00D86CC7">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1534" w14:textId="77777777" w:rsidR="00954101" w:rsidRDefault="00954101" w:rsidP="00D86CC7">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share similar view and support the revision from Apple. In addition, we suggest adding ‘and selection’ to the 2</w:t>
            </w:r>
            <w:r w:rsidRPr="00954101">
              <w:rPr>
                <w:rFonts w:eastAsia="DengXian"/>
                <w:sz w:val="18"/>
                <w:szCs w:val="18"/>
                <w:lang w:eastAsia="zh-CN"/>
              </w:rPr>
              <w:t>nd</w:t>
            </w:r>
            <w:r>
              <w:rPr>
                <w:rFonts w:eastAsia="DengXian"/>
                <w:sz w:val="18"/>
                <w:szCs w:val="18"/>
                <w:lang w:eastAsia="zh-CN"/>
              </w:rPr>
              <w:t xml:space="preserve"> sub-bullet (when only one TCI state is activated, the associated UE panel is selected – to be aligned with previous agreement). </w:t>
            </w:r>
          </w:p>
          <w:p w14:paraId="28D243DC" w14:textId="77777777" w:rsidR="00954101" w:rsidRPr="00551695" w:rsidRDefault="00954101" w:rsidP="00D86CC7">
            <w:pPr>
              <w:snapToGrid w:val="0"/>
              <w:rPr>
                <w:rFonts w:eastAsia="DengXian"/>
                <w:sz w:val="18"/>
                <w:szCs w:val="18"/>
                <w:lang w:eastAsia="zh-CN"/>
              </w:rPr>
            </w:pPr>
          </w:p>
          <w:p w14:paraId="25820BD7" w14:textId="77777777" w:rsidR="00954101" w:rsidRPr="00954101" w:rsidRDefault="00954101" w:rsidP="00D86CC7">
            <w:pPr>
              <w:snapToGrid w:val="0"/>
              <w:rPr>
                <w:rFonts w:eastAsia="DengXian"/>
                <w:sz w:val="18"/>
                <w:szCs w:val="18"/>
                <w:lang w:eastAsia="zh-CN"/>
              </w:rPr>
            </w:pPr>
            <w:r w:rsidRPr="00954101">
              <w:rPr>
                <w:rFonts w:eastAsia="DengXian"/>
                <w:sz w:val="18"/>
                <w:szCs w:val="18"/>
                <w:lang w:eastAsia="zh-CN"/>
              </w:rPr>
              <w:t xml:space="preserve">Proposal 4.1: On Rel.17 enhancement for facilitating fast uplink panel selection, support NW-to-MPUE signalling </w:t>
            </w:r>
            <w:ins w:id="41" w:author="Yushu Zhang" w:date="2021-01-28T20:26:00Z">
              <w:r w:rsidRPr="00954101">
                <w:rPr>
                  <w:rFonts w:eastAsia="DengXian"/>
                  <w:sz w:val="18"/>
                  <w:szCs w:val="18"/>
                  <w:lang w:eastAsia="zh-CN"/>
                </w:rPr>
                <w:t xml:space="preserve">to facilitate </w:t>
              </w:r>
            </w:ins>
            <w:del w:id="42" w:author="Yushu Zhang" w:date="2021-01-28T20:26:00Z">
              <w:r w:rsidRPr="00954101" w:rsidDel="000D7F5C">
                <w:rPr>
                  <w:rFonts w:eastAsia="DengXian"/>
                  <w:sz w:val="18"/>
                  <w:szCs w:val="18"/>
                  <w:lang w:eastAsia="zh-CN"/>
                </w:rPr>
                <w:delText xml:space="preserve">of </w:delText>
              </w:r>
            </w:del>
            <w:r w:rsidRPr="00954101">
              <w:rPr>
                <w:rFonts w:eastAsia="DengXian"/>
                <w:sz w:val="18"/>
                <w:szCs w:val="18"/>
                <w:lang w:eastAsia="zh-CN"/>
              </w:rPr>
              <w:t>UE panel selection and activation:</w:t>
            </w:r>
          </w:p>
          <w:p w14:paraId="090D046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For UE panel selection, Rel.17 DCI-based TCI state update (beam indication) is used</w:t>
            </w:r>
          </w:p>
          <w:p w14:paraId="536FDB2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 xml:space="preserve">For UE panel activation </w:t>
            </w:r>
            <w:ins w:id="43" w:author="Huawei" w:date="2021-01-28T15:04:00Z">
              <w:r w:rsidRPr="00954101">
                <w:rPr>
                  <w:rFonts w:eastAsia="DengXian"/>
                  <w:sz w:val="18"/>
                  <w:szCs w:val="18"/>
                  <w:lang w:eastAsia="zh-CN"/>
                </w:rPr>
                <w:t>and selection</w:t>
              </w:r>
            </w:ins>
            <w:r w:rsidRPr="00954101">
              <w:rPr>
                <w:rFonts w:eastAsia="DengXian"/>
                <w:sz w:val="18"/>
                <w:szCs w:val="18"/>
                <w:lang w:eastAsia="zh-CN"/>
              </w:rPr>
              <w:t>, Rel.17 MAC-CE-based TCI state activation is used</w:t>
            </w:r>
          </w:p>
          <w:p w14:paraId="05387125" w14:textId="77777777" w:rsidR="00954101" w:rsidRPr="00954101" w:rsidRDefault="00954101" w:rsidP="00D86CC7">
            <w:pPr>
              <w:snapToGrid w:val="0"/>
              <w:rPr>
                <w:ins w:id="44" w:author="Yushu Zhang" w:date="2021-01-28T20:27:00Z"/>
                <w:rFonts w:eastAsia="DengXian"/>
                <w:sz w:val="18"/>
                <w:szCs w:val="18"/>
                <w:lang w:eastAsia="zh-CN"/>
              </w:rPr>
            </w:pPr>
            <w:ins w:id="45" w:author="Yushu Zhang" w:date="2021-01-28T20:27:00Z">
              <w:r w:rsidRPr="00954101">
                <w:rPr>
                  <w:rFonts w:eastAsia="DengXian"/>
                  <w:sz w:val="18"/>
                  <w:szCs w:val="18"/>
                  <w:lang w:eastAsia="zh-CN"/>
                </w:rPr>
                <w:t>F</w:t>
              </w:r>
            </w:ins>
            <w:r w:rsidRPr="00954101">
              <w:rPr>
                <w:rFonts w:eastAsia="DengXian"/>
                <w:sz w:val="18"/>
                <w:szCs w:val="18"/>
                <w:lang w:eastAsia="zh-CN"/>
              </w:rPr>
              <w:t>FS: If additional specification support in TCI state definition to accommodate UE panel is needed or not, and if so, the exact scheme</w:t>
            </w:r>
          </w:p>
          <w:p w14:paraId="61594E77" w14:textId="77777777" w:rsidR="00954101" w:rsidRDefault="00954101" w:rsidP="00D86CC7">
            <w:pPr>
              <w:snapToGrid w:val="0"/>
              <w:rPr>
                <w:rFonts w:eastAsia="DengXian"/>
                <w:sz w:val="18"/>
                <w:szCs w:val="18"/>
                <w:lang w:eastAsia="zh-CN"/>
              </w:rPr>
            </w:pPr>
            <w:ins w:id="46" w:author="Yushu Zhang" w:date="2021-01-28T20:27:00Z">
              <w:r w:rsidRPr="00954101">
                <w:rPr>
                  <w:rFonts w:eastAsia="DengXian"/>
                  <w:sz w:val="18"/>
                  <w:szCs w:val="18"/>
                  <w:lang w:eastAsia="zh-CN"/>
                </w:rPr>
                <w:t xml:space="preserve">FFS: </w:t>
              </w:r>
            </w:ins>
            <w:ins w:id="47" w:author="Yushu Zhang" w:date="2021-01-28T20:28:00Z">
              <w:r w:rsidRPr="00954101">
                <w:rPr>
                  <w:rFonts w:eastAsia="DengXian"/>
                  <w:sz w:val="18"/>
                  <w:szCs w:val="18"/>
                  <w:lang w:eastAsia="zh-CN"/>
                </w:rPr>
                <w:t xml:space="preserve">If additional specification support to </w:t>
              </w:r>
            </w:ins>
            <w:ins w:id="48" w:author="Yushu Zhang" w:date="2021-01-28T20:30:00Z">
              <w:r w:rsidRPr="00954101">
                <w:rPr>
                  <w:rFonts w:eastAsia="DengXian"/>
                  <w:sz w:val="18"/>
                  <w:szCs w:val="18"/>
                  <w:lang w:eastAsia="zh-CN"/>
                </w:rPr>
                <w:t>let gNB aware which panel is used is needed</w:t>
              </w:r>
            </w:ins>
            <w:ins w:id="49" w:author="Yushu Zhang" w:date="2021-01-28T20:31:00Z">
              <w:r w:rsidRPr="00954101">
                <w:rPr>
                  <w:rFonts w:eastAsia="DengXian"/>
                  <w:sz w:val="18"/>
                  <w:szCs w:val="18"/>
                  <w:lang w:eastAsia="zh-CN"/>
                </w:rPr>
                <w:t xml:space="preserve"> or not, and if so, the exact scheme</w:t>
              </w:r>
            </w:ins>
          </w:p>
          <w:p w14:paraId="3A2403A6" w14:textId="77777777" w:rsidR="00954101" w:rsidRPr="000239B0" w:rsidRDefault="00954101" w:rsidP="00D86CC7">
            <w:pPr>
              <w:snapToGrid w:val="0"/>
              <w:rPr>
                <w:rFonts w:eastAsia="DengXian"/>
                <w:sz w:val="18"/>
                <w:szCs w:val="18"/>
                <w:lang w:eastAsia="zh-CN"/>
              </w:rPr>
            </w:pP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50" w:author="ZTE" w:date="2021-01-28T22:28:00Z">
              <w:r>
                <w:rPr>
                  <w:sz w:val="18"/>
                  <w:szCs w:val="20"/>
                </w:rPr>
                <w:t xml:space="preserve"> </w:t>
              </w:r>
            </w:ins>
            <w:ins w:id="51"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DengXian"/>
                <w:sz w:val="18"/>
                <w:szCs w:val="18"/>
                <w:lang w:eastAsia="zh-CN"/>
              </w:rPr>
            </w:pPr>
            <w:r>
              <w:rPr>
                <w:rFonts w:eastAsia="DengXian"/>
                <w:sz w:val="18"/>
                <w:szCs w:val="18"/>
                <w:lang w:eastAsia="zh-CN"/>
              </w:rPr>
              <w:t>Support ZTE’s modification.</w:t>
            </w:r>
          </w:p>
        </w:tc>
      </w:tr>
      <w:tr w:rsidR="00090EAD" w14:paraId="107FA0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1F5" w14:textId="0C45BDE1" w:rsidR="00090EAD" w:rsidRDefault="00090EAD"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EABC" w14:textId="77777777" w:rsidR="00090EAD" w:rsidRDefault="00090EAD" w:rsidP="00090EAD">
            <w:pPr>
              <w:snapToGrid w:val="0"/>
              <w:rPr>
                <w:rFonts w:eastAsia="DengXian"/>
                <w:sz w:val="18"/>
                <w:szCs w:val="18"/>
                <w:lang w:eastAsia="zh-CN"/>
              </w:rPr>
            </w:pPr>
            <w:r>
              <w:rPr>
                <w:rFonts w:eastAsia="DengXian"/>
                <w:sz w:val="18"/>
                <w:szCs w:val="18"/>
                <w:lang w:eastAsia="zh-CN"/>
              </w:rPr>
              <w:t xml:space="preserve">Suggest to associate virtual PHR also with beam/panel. Otherwise, no difference from R16. </w:t>
            </w:r>
          </w:p>
          <w:p w14:paraId="382E2103" w14:textId="77777777" w:rsidR="00090EAD" w:rsidRDefault="00090EAD" w:rsidP="00090EAD">
            <w:pPr>
              <w:snapToGrid w:val="0"/>
              <w:rPr>
                <w:rFonts w:eastAsia="DengXian"/>
                <w:sz w:val="18"/>
                <w:szCs w:val="18"/>
                <w:lang w:eastAsia="zh-CN"/>
              </w:rPr>
            </w:pPr>
          </w:p>
          <w:p w14:paraId="5CB54D73" w14:textId="77777777" w:rsidR="00090EAD" w:rsidRPr="00F51AEC" w:rsidRDefault="00090EAD" w:rsidP="00090EAD">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32691B0E" w14:textId="77777777" w:rsidR="00090EAD" w:rsidRPr="00F51AEC" w:rsidRDefault="00090EAD" w:rsidP="00090EAD">
            <w:pPr>
              <w:pStyle w:val="ListParagraph"/>
              <w:numPr>
                <w:ilvl w:val="0"/>
                <w:numId w:val="22"/>
              </w:numPr>
              <w:snapToGrid w:val="0"/>
              <w:spacing w:after="0" w:line="240" w:lineRule="auto"/>
              <w:rPr>
                <w:sz w:val="20"/>
                <w:szCs w:val="20"/>
              </w:rPr>
            </w:pPr>
            <w:r w:rsidRPr="00F51AEC">
              <w:rPr>
                <w:sz w:val="20"/>
                <w:szCs w:val="20"/>
              </w:rPr>
              <w:t>L1-RSRP/SINR</w:t>
            </w:r>
            <w:r w:rsidRPr="00B51CE6">
              <w:rPr>
                <w:color w:val="FF0000"/>
                <w:sz w:val="20"/>
                <w:szCs w:val="20"/>
              </w:rPr>
              <w:t xml:space="preserve">/Virtual PHR </w:t>
            </w:r>
            <w:r w:rsidRPr="00F51AEC">
              <w:rPr>
                <w:sz w:val="20"/>
                <w:szCs w:val="20"/>
              </w:rPr>
              <w:t>associated with each of the reported SSBRI(s)/CRI(s)/panel indication (if configured)</w:t>
            </w:r>
          </w:p>
          <w:p w14:paraId="0A26E082" w14:textId="77777777" w:rsidR="00090EAD" w:rsidRDefault="00090EAD" w:rsidP="00F13F00">
            <w:pPr>
              <w:snapToGrid w:val="0"/>
              <w:rPr>
                <w:rFonts w:eastAsia="DengXian"/>
                <w:sz w:val="18"/>
                <w:szCs w:val="18"/>
                <w:lang w:eastAsia="zh-CN"/>
              </w:rPr>
            </w:pPr>
          </w:p>
        </w:tc>
      </w:tr>
      <w:tr w:rsidR="00BA3D92" w14:paraId="761017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19EA" w14:textId="1D53BED6" w:rsidR="00BA3D92" w:rsidRDefault="00BA3D92" w:rsidP="00BA3D92">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D303"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Do not support. L1-RSRP/SINR is already specified, so it is not an additional reporting quantity. </w:t>
            </w:r>
          </w:p>
          <w:p w14:paraId="3CC7E791" w14:textId="77777777" w:rsidR="00BA3D92" w:rsidRDefault="00BA3D92" w:rsidP="00BA3D92">
            <w:pPr>
              <w:snapToGrid w:val="0"/>
              <w:rPr>
                <w:rFonts w:eastAsia="DengXian"/>
                <w:sz w:val="18"/>
                <w:szCs w:val="18"/>
                <w:lang w:eastAsia="zh-CN"/>
              </w:rPr>
            </w:pPr>
          </w:p>
          <w:p w14:paraId="5C0B7878" w14:textId="77777777" w:rsidR="00BA3D92" w:rsidRDefault="00BA3D92" w:rsidP="00BA3D92">
            <w:pPr>
              <w:snapToGrid w:val="0"/>
              <w:rPr>
                <w:rFonts w:eastAsia="DengXian"/>
                <w:sz w:val="18"/>
                <w:szCs w:val="18"/>
                <w:lang w:eastAsia="zh-CN"/>
              </w:rPr>
            </w:pPr>
            <w:r>
              <w:rPr>
                <w:rFonts w:eastAsia="DengXian"/>
                <w:sz w:val="18"/>
                <w:szCs w:val="18"/>
                <w:lang w:eastAsia="zh-CN"/>
              </w:rPr>
              <w:t>This is unclear. The RSRP report (for SSBRI) would look like this:</w:t>
            </w:r>
          </w:p>
          <w:p w14:paraId="3F1988C8"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SSBRI1 </w:t>
            </w:r>
            <w:r>
              <w:rPr>
                <w:rFonts w:eastAsia="DengXian"/>
                <w:sz w:val="18"/>
                <w:szCs w:val="18"/>
                <w:lang w:eastAsia="zh-CN"/>
              </w:rPr>
              <w:t>RSRP1</w:t>
            </w:r>
            <w:r w:rsidRPr="00CF3B7A">
              <w:rPr>
                <w:rFonts w:eastAsia="DengXian"/>
                <w:sz w:val="18"/>
                <w:szCs w:val="18"/>
                <w:lang w:eastAsia="zh-CN"/>
              </w:rPr>
              <w:br/>
              <w:t xml:space="preserve">SSBRI2 </w:t>
            </w:r>
            <w:r>
              <w:rPr>
                <w:rFonts w:eastAsia="DengXian"/>
                <w:sz w:val="18"/>
                <w:szCs w:val="18"/>
                <w:lang w:eastAsia="zh-CN"/>
              </w:rPr>
              <w:t>RSRP2</w:t>
            </w:r>
          </w:p>
          <w:p w14:paraId="51A13DCB"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SSBRI3 </w:t>
            </w:r>
            <w:r>
              <w:rPr>
                <w:rFonts w:eastAsia="DengXian"/>
                <w:sz w:val="18"/>
                <w:szCs w:val="18"/>
                <w:lang w:eastAsia="zh-CN"/>
              </w:rPr>
              <w:t>RSRP3</w:t>
            </w:r>
          </w:p>
          <w:p w14:paraId="31CC661F"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SSBRI4 </w:t>
            </w:r>
            <w:r>
              <w:rPr>
                <w:rFonts w:eastAsia="DengXian"/>
                <w:sz w:val="18"/>
                <w:szCs w:val="18"/>
                <w:lang w:eastAsia="zh-CN"/>
              </w:rPr>
              <w:t>RSRP4</w:t>
            </w:r>
          </w:p>
          <w:p w14:paraId="097670C8" w14:textId="77777777" w:rsidR="00BA3D92" w:rsidRDefault="00BA3D92" w:rsidP="00BA3D92">
            <w:pPr>
              <w:snapToGrid w:val="0"/>
              <w:rPr>
                <w:rFonts w:eastAsia="DengXian"/>
                <w:sz w:val="18"/>
                <w:szCs w:val="18"/>
                <w:lang w:eastAsia="zh-CN"/>
              </w:rPr>
            </w:pPr>
          </w:p>
          <w:p w14:paraId="1FD1610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In our understanding, a</w:t>
            </w:r>
            <w:r>
              <w:rPr>
                <w:rFonts w:eastAsia="DengXian"/>
                <w:sz w:val="18"/>
                <w:szCs w:val="18"/>
                <w:lang w:eastAsia="zh-CN"/>
              </w:rPr>
              <w:t>n additional reporting quantity would mean that we define a report that looks like this:</w:t>
            </w:r>
          </w:p>
          <w:p w14:paraId="3E832D9E" w14:textId="77777777" w:rsidR="00BA3D92" w:rsidRPr="00BA3D92" w:rsidRDefault="00BA3D92" w:rsidP="00BA3D92">
            <w:pPr>
              <w:snapToGrid w:val="0"/>
              <w:rPr>
                <w:rFonts w:eastAsia="DengXian"/>
                <w:sz w:val="18"/>
                <w:szCs w:val="18"/>
                <w:lang w:val="sv-SE" w:eastAsia="zh-CN"/>
              </w:rPr>
            </w:pPr>
            <w:r w:rsidRPr="00BA3D92">
              <w:rPr>
                <w:rFonts w:eastAsia="DengXian"/>
                <w:sz w:val="18"/>
                <w:szCs w:val="18"/>
                <w:lang w:val="sv-SE" w:eastAsia="zh-CN"/>
              </w:rPr>
              <w:t>SSBRI1 x1</w:t>
            </w:r>
            <w:r w:rsidRPr="00BA3D92">
              <w:rPr>
                <w:rFonts w:eastAsia="DengXian"/>
                <w:sz w:val="18"/>
                <w:szCs w:val="18"/>
                <w:lang w:val="sv-SE" w:eastAsia="zh-CN"/>
              </w:rPr>
              <w:br/>
              <w:t>SSBRI2 x2</w:t>
            </w:r>
          </w:p>
          <w:p w14:paraId="4979E076" w14:textId="77777777" w:rsidR="00BA3D92" w:rsidRPr="00CF3B7A" w:rsidRDefault="00BA3D92" w:rsidP="00BA3D92">
            <w:pPr>
              <w:snapToGrid w:val="0"/>
              <w:rPr>
                <w:rFonts w:eastAsia="DengXian"/>
                <w:sz w:val="18"/>
                <w:szCs w:val="18"/>
                <w:lang w:val="sv-SE" w:eastAsia="zh-CN"/>
              </w:rPr>
            </w:pPr>
            <w:r w:rsidRPr="00CF3B7A">
              <w:rPr>
                <w:rFonts w:eastAsia="DengXian"/>
                <w:sz w:val="18"/>
                <w:szCs w:val="18"/>
                <w:lang w:val="sv-SE" w:eastAsia="zh-CN"/>
              </w:rPr>
              <w:t>SSBRI3 x3</w:t>
            </w:r>
          </w:p>
          <w:p w14:paraId="63A4F57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SSBRI4 x4</w:t>
            </w:r>
          </w:p>
          <w:p w14:paraId="4A68E371" w14:textId="77777777" w:rsidR="00BA3D92" w:rsidRDefault="00BA3D92" w:rsidP="00BA3D92">
            <w:pPr>
              <w:snapToGrid w:val="0"/>
              <w:rPr>
                <w:rFonts w:eastAsia="DengXian"/>
                <w:sz w:val="18"/>
                <w:szCs w:val="18"/>
                <w:lang w:eastAsia="zh-CN"/>
              </w:rPr>
            </w:pPr>
            <w:r>
              <w:rPr>
                <w:rFonts w:eastAsia="DengXian"/>
                <w:sz w:val="18"/>
                <w:szCs w:val="18"/>
                <w:lang w:eastAsia="zh-CN"/>
              </w:rPr>
              <w:t>Where x is not RSRP or SINR. But this is not yet agreed – there are proposals that the beam report would contain multiple measurement quantities per SSBRI. Can we agree that the beam report only contains one measurement per SSBRI, and that the UE reports the 1,2 or 4 highest values for that quantity?</w:t>
            </w:r>
          </w:p>
          <w:p w14:paraId="34EA3567" w14:textId="77777777" w:rsidR="00BA3D92" w:rsidRDefault="00BA3D92" w:rsidP="00BA3D92">
            <w:pPr>
              <w:snapToGrid w:val="0"/>
              <w:rPr>
                <w:rFonts w:eastAsia="DengXian"/>
                <w:sz w:val="18"/>
                <w:szCs w:val="18"/>
                <w:lang w:eastAsia="zh-CN"/>
              </w:rPr>
            </w:pPr>
          </w:p>
          <w:p w14:paraId="180F719C"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If the reporting is per panel, the problem is similar, but even more complicated, since the NW uses the UL TCI to control the spatial properties of the UL transmission. If the reporting is per panel, how would the NW associate the measurement with the UL TCI? </w:t>
            </w:r>
          </w:p>
          <w:p w14:paraId="23862233" w14:textId="77777777" w:rsidR="00BA3D92" w:rsidRDefault="00BA3D92" w:rsidP="00BA3D92">
            <w:pPr>
              <w:snapToGrid w:val="0"/>
              <w:rPr>
                <w:rFonts w:eastAsia="DengXian"/>
                <w:sz w:val="18"/>
                <w:szCs w:val="18"/>
                <w:lang w:eastAsia="zh-CN"/>
              </w:rPr>
            </w:pPr>
          </w:p>
          <w:p w14:paraId="6BDABEAA" w14:textId="77777777" w:rsidR="00BA3D92" w:rsidRDefault="00BA3D92" w:rsidP="00BA3D92">
            <w:pPr>
              <w:snapToGrid w:val="0"/>
              <w:rPr>
                <w:rFonts w:eastAsia="DengXian"/>
                <w:sz w:val="18"/>
                <w:szCs w:val="18"/>
                <w:lang w:eastAsia="zh-CN"/>
              </w:rPr>
            </w:pPr>
            <w:r>
              <w:rPr>
                <w:rFonts w:eastAsia="DengXian"/>
                <w:sz w:val="18"/>
                <w:szCs w:val="18"/>
                <w:lang w:eastAsia="zh-CN"/>
              </w:rPr>
              <w:t>We have some sympathy for Oppo’s suggestion to report MPR per UL TCI, but the UE should also be able to report for TCI states that are not activated – the network would typically require a report before activating any TCI state.</w:t>
            </w:r>
          </w:p>
          <w:p w14:paraId="41D16C2E" w14:textId="77777777" w:rsidR="00BA3D92" w:rsidRDefault="00BA3D92" w:rsidP="00BA3D92">
            <w:pPr>
              <w:snapToGrid w:val="0"/>
              <w:rPr>
                <w:rFonts w:eastAsia="DengXian"/>
                <w:sz w:val="18"/>
                <w:szCs w:val="18"/>
                <w:lang w:eastAsia="zh-CN"/>
              </w:rPr>
            </w:pPr>
          </w:p>
          <w:p w14:paraId="1A2FF442" w14:textId="77777777" w:rsidR="00BA3D92" w:rsidRDefault="00BA3D92" w:rsidP="00BA3D92">
            <w:pPr>
              <w:snapToGrid w:val="0"/>
              <w:rPr>
                <w:rFonts w:eastAsia="DengXian"/>
                <w:sz w:val="18"/>
                <w:szCs w:val="18"/>
                <w:lang w:eastAsia="zh-CN"/>
              </w:rPr>
            </w:pPr>
            <w:r>
              <w:rPr>
                <w:rFonts w:eastAsia="DengXian"/>
                <w:sz w:val="18"/>
                <w:szCs w:val="18"/>
                <w:lang w:eastAsia="zh-CN"/>
              </w:rPr>
              <w:t>However, it feels difficult to agree on a reporting quantity before we agree on the scheduling mechanism. Here Proposal 4.1 is a good start.</w:t>
            </w:r>
          </w:p>
          <w:p w14:paraId="1C7600F9" w14:textId="77777777" w:rsidR="00BA3D92" w:rsidRDefault="00BA3D92" w:rsidP="00BA3D92">
            <w:pPr>
              <w:snapToGrid w:val="0"/>
              <w:rPr>
                <w:rFonts w:eastAsia="DengXian"/>
                <w:sz w:val="18"/>
                <w:szCs w:val="18"/>
                <w:lang w:eastAsia="zh-CN"/>
              </w:rPr>
            </w:pPr>
          </w:p>
        </w:tc>
      </w:tr>
      <w:tr w:rsidR="00E620FD" w14:paraId="17141B21"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DB20" w14:textId="77777777" w:rsidR="00E620FD" w:rsidRDefault="00E620FD" w:rsidP="00D86CC7">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5030" w14:textId="77777777" w:rsidR="00E620FD" w:rsidRDefault="00E620FD" w:rsidP="00D86CC7">
            <w:pPr>
              <w:snapToGrid w:val="0"/>
              <w:rPr>
                <w:rFonts w:eastAsia="DengXian"/>
                <w:sz w:val="18"/>
                <w:szCs w:val="18"/>
                <w:lang w:eastAsia="zh-CN"/>
              </w:rPr>
            </w:pPr>
            <w:r>
              <w:rPr>
                <w:rFonts w:eastAsia="DengXian"/>
                <w:sz w:val="18"/>
                <w:szCs w:val="18"/>
                <w:lang w:eastAsia="zh-CN"/>
              </w:rPr>
              <w:t xml:space="preserve">Not support. </w:t>
            </w:r>
            <w:r>
              <w:rPr>
                <w:rFonts w:eastAsia="DengXian" w:hint="eastAsia"/>
                <w:sz w:val="18"/>
                <w:szCs w:val="18"/>
                <w:lang w:eastAsia="zh-CN"/>
              </w:rPr>
              <w:t>R</w:t>
            </w:r>
            <w:r>
              <w:rPr>
                <w:rFonts w:eastAsia="DengXian"/>
                <w:sz w:val="18"/>
                <w:szCs w:val="18"/>
                <w:lang w:eastAsia="zh-CN"/>
              </w:rPr>
              <w:t>eading the agreement again, we don’t think it has been agreed to support ‘</w:t>
            </w:r>
            <w:r w:rsidRPr="00776513">
              <w:rPr>
                <w:rFonts w:eastAsia="DengXian"/>
                <w:sz w:val="18"/>
                <w:szCs w:val="18"/>
                <w:lang w:eastAsia="zh-CN"/>
              </w:rPr>
              <w:t>SSBRI(s)/CRI(s) and/or indication of panel selection</w:t>
            </w:r>
            <w:r>
              <w:rPr>
                <w:rFonts w:eastAsia="DengXian"/>
                <w:sz w:val="18"/>
                <w:szCs w:val="18"/>
                <w:lang w:eastAsia="zh-CN"/>
              </w:rPr>
              <w:t>’, as it says to ‘</w:t>
            </w:r>
            <w:r w:rsidRPr="00E620FD">
              <w:rPr>
                <w:rFonts w:eastAsia="DengXian"/>
                <w:sz w:val="18"/>
                <w:szCs w:val="18"/>
                <w:lang w:eastAsia="zh-CN"/>
              </w:rPr>
              <w:t>focus study</w:t>
            </w:r>
            <w:r>
              <w:rPr>
                <w:rFonts w:eastAsia="DengXian"/>
                <w:sz w:val="18"/>
                <w:szCs w:val="18"/>
                <w:lang w:eastAsia="zh-CN"/>
              </w:rPr>
              <w:t>’... And it makes more sense to ‘</w:t>
            </w:r>
            <w:r w:rsidRPr="00776513">
              <w:rPr>
                <w:rFonts w:eastAsia="DengXian"/>
                <w:sz w:val="18"/>
                <w:szCs w:val="18"/>
                <w:lang w:eastAsia="zh-CN"/>
              </w:rPr>
              <w:t>down select between beam-level and panel-select reporting</w:t>
            </w:r>
            <w:r>
              <w:rPr>
                <w:rFonts w:eastAsia="DengXian"/>
                <w:sz w:val="18"/>
                <w:szCs w:val="18"/>
                <w:lang w:eastAsia="zh-CN"/>
              </w:rPr>
              <w:t>’ for ‘</w:t>
            </w:r>
            <w:r w:rsidRPr="00776513">
              <w:rPr>
                <w:rFonts w:eastAsia="DengXian"/>
                <w:sz w:val="18"/>
                <w:szCs w:val="18"/>
                <w:lang w:eastAsia="zh-CN"/>
              </w:rPr>
              <w:t>further enhancing the P-MPR report</w:t>
            </w:r>
            <w:r>
              <w:rPr>
                <w:rFonts w:eastAsia="DengXian"/>
                <w:sz w:val="18"/>
                <w:szCs w:val="18"/>
                <w:lang w:eastAsia="zh-CN"/>
              </w:rPr>
              <w:t>’.</w:t>
            </w: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lastRenderedPageBreak/>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52" w:author="Eko Onggosanusi" w:date="2021-01-28T03:38:00Z">
              <w:r>
                <w:rPr>
                  <w:sz w:val="20"/>
                  <w:szCs w:val="20"/>
                </w:rPr>
                <w:t xml:space="preserve">On RAN4-related matters, </w:t>
              </w:r>
            </w:ins>
            <w:ins w:id="53" w:author="Eko Onggosanusi" w:date="2021-01-28T03:36:00Z">
              <w:r>
                <w:rPr>
                  <w:sz w:val="20"/>
                  <w:szCs w:val="20"/>
                </w:rPr>
                <w:t>assessment/study phase can be</w:t>
              </w:r>
              <w:r w:rsidRPr="00364787">
                <w:rPr>
                  <w:sz w:val="20"/>
                  <w:szCs w:val="20"/>
                </w:rPr>
                <w:t xml:space="preserve"> done in RAN1. </w:t>
              </w:r>
            </w:ins>
            <w:ins w:id="54"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55" w:author="ZTE" w:date="2021-01-28T22:35:00Z"/>
                <w:sz w:val="18"/>
                <w:szCs w:val="18"/>
              </w:rPr>
            </w:pPr>
            <w:ins w:id="56"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r>
              <w:rPr>
                <w:rFonts w:eastAsia="Yu Mincho"/>
                <w:sz w:val="18"/>
                <w:szCs w:val="18"/>
                <w:lang w:eastAsia="ja-JP"/>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r>
              <w:rPr>
                <w:rFonts w:eastAsia="Yu Mincho"/>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Yu Mincho"/>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r>
              <w:rPr>
                <w:rFonts w:eastAsia="Yu Mincho"/>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Yu Mincho"/>
                <w:sz w:val="18"/>
                <w:szCs w:val="18"/>
                <w:lang w:eastAsia="ja-JP"/>
              </w:rPr>
              <w:t>Support proposal 6.1</w:t>
            </w:r>
          </w:p>
        </w:tc>
      </w:tr>
      <w:tr w:rsidR="00090EAD" w:rsidRPr="00C91B57" w14:paraId="5F507E00"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C388" w14:textId="70E44D71" w:rsidR="00090EAD" w:rsidRDefault="00090EAD" w:rsidP="00F13F00">
            <w:pPr>
              <w:snapToGrid w:val="0"/>
              <w:rPr>
                <w:rFonts w:eastAsia="Yu Mincho"/>
                <w:sz w:val="18"/>
                <w:szCs w:val="18"/>
                <w:lang w:eastAsia="ja-JP"/>
              </w:rPr>
            </w:pPr>
            <w:r>
              <w:rPr>
                <w:rFonts w:eastAsia="Yu Mincho"/>
                <w:sz w:val="18"/>
                <w:szCs w:val="18"/>
                <w:lang w:eastAsia="ja-JP"/>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0AD" w14:textId="77777777" w:rsidR="00090EAD" w:rsidRDefault="00090EAD" w:rsidP="00090EAD">
            <w:pPr>
              <w:snapToGrid w:val="0"/>
              <w:rPr>
                <w:rFonts w:eastAsia="Yu Mincho"/>
                <w:sz w:val="18"/>
                <w:szCs w:val="18"/>
                <w:lang w:eastAsia="ja-JP"/>
              </w:rPr>
            </w:pPr>
            <w:r>
              <w:rPr>
                <w:rFonts w:eastAsia="Yu Mincho"/>
                <w:sz w:val="18"/>
                <w:szCs w:val="18"/>
                <w:lang w:eastAsia="ja-JP"/>
              </w:rPr>
              <w:t>Added one more aspect for UE initiated beam measurement. Also added reducing activation delay of PL RS for study, which is as important as TCI state. For the 2</w:t>
            </w:r>
            <w:r w:rsidRPr="0041199B">
              <w:rPr>
                <w:rFonts w:eastAsia="Yu Mincho"/>
                <w:sz w:val="18"/>
                <w:szCs w:val="18"/>
                <w:vertAlign w:val="superscript"/>
                <w:lang w:eastAsia="ja-JP"/>
              </w:rPr>
              <w:t>nd</w:t>
            </w:r>
            <w:r>
              <w:rPr>
                <w:rFonts w:eastAsia="Yu Mincho"/>
                <w:sz w:val="18"/>
                <w:szCs w:val="18"/>
                <w:lang w:eastAsia="ja-JP"/>
              </w:rPr>
              <w:t xml:space="preserve"> bullet, please add RAN4 issue description or related doc # for aligned understanding. </w:t>
            </w:r>
          </w:p>
          <w:p w14:paraId="7DD1F976" w14:textId="77777777" w:rsidR="00090EAD" w:rsidRDefault="00090EAD" w:rsidP="00090EAD">
            <w:pPr>
              <w:snapToGrid w:val="0"/>
              <w:rPr>
                <w:rFonts w:eastAsia="Yu Mincho"/>
                <w:sz w:val="18"/>
                <w:szCs w:val="18"/>
                <w:lang w:eastAsia="ja-JP"/>
              </w:rPr>
            </w:pPr>
          </w:p>
          <w:p w14:paraId="7B5C220B" w14:textId="77777777" w:rsidR="00090EAD" w:rsidRPr="000E2ED0" w:rsidRDefault="00090EAD" w:rsidP="00090EAD">
            <w:pPr>
              <w:snapToGrid w:val="0"/>
              <w:jc w:val="both"/>
              <w:rPr>
                <w:sz w:val="20"/>
                <w:szCs w:val="20"/>
              </w:rPr>
            </w:pPr>
            <w:r>
              <w:rPr>
                <w:b/>
                <w:sz w:val="20"/>
                <w:szCs w:val="20"/>
                <w:u w:val="single"/>
              </w:rPr>
              <w:t xml:space="preserve">Proposal </w:t>
            </w:r>
            <w:r w:rsidRPr="000E2ED0">
              <w:rPr>
                <w:b/>
                <w:sz w:val="20"/>
                <w:szCs w:val="20"/>
                <w:u w:val="single"/>
              </w:rPr>
              <w:t>6.1</w:t>
            </w:r>
            <w:r w:rsidRPr="000E2ED0">
              <w:rPr>
                <w:sz w:val="20"/>
                <w:szCs w:val="20"/>
              </w:rPr>
              <w:t>: On Rel.17 enhancements based on the unified TCI framework, perform study and, if needed, specify the following:</w:t>
            </w:r>
          </w:p>
          <w:p w14:paraId="1892FBB5" w14:textId="77777777" w:rsidR="00090EAD" w:rsidRPr="00BC723C" w:rsidRDefault="00090EAD" w:rsidP="00090EAD">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Pr="0041199B">
              <w:rPr>
                <w:color w:val="FF0000"/>
                <w:sz w:val="20"/>
                <w:szCs w:val="20"/>
              </w:rPr>
              <w:t>measurement/</w:t>
            </w:r>
            <w:r>
              <w:rPr>
                <w:sz w:val="20"/>
                <w:szCs w:val="20"/>
              </w:rPr>
              <w:t>update/activation</w:t>
            </w:r>
            <w:r w:rsidRPr="000E2ED0">
              <w:rPr>
                <w:sz w:val="20"/>
                <w:szCs w:val="20"/>
              </w:rPr>
              <w:t>)</w:t>
            </w:r>
          </w:p>
          <w:p w14:paraId="59CEFE08" w14:textId="77777777" w:rsidR="00090EAD" w:rsidRPr="00BC723C" w:rsidRDefault="00090EAD" w:rsidP="00090EAD">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74F46A58" w14:textId="77777777" w:rsidR="00090EAD" w:rsidRPr="001332A4" w:rsidRDefault="00090EAD" w:rsidP="00090EAD">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Pr>
                <w:sz w:val="20"/>
                <w:szCs w:val="20"/>
              </w:rPr>
              <w:t xml:space="preserve"> </w:t>
            </w:r>
            <w:r w:rsidRPr="0041199B">
              <w:rPr>
                <w:color w:val="FF0000"/>
                <w:sz w:val="20"/>
                <w:szCs w:val="20"/>
              </w:rPr>
              <w:t xml:space="preserve">and PL RSs </w:t>
            </w:r>
            <w:r w:rsidRPr="000E2ED0">
              <w:rPr>
                <w:sz w:val="20"/>
                <w:szCs w:val="20"/>
              </w:rPr>
              <w:t>(</w:t>
            </w:r>
            <w:r>
              <w:rPr>
                <w:sz w:val="20"/>
                <w:szCs w:val="20"/>
              </w:rPr>
              <w:t xml:space="preserve">including </w:t>
            </w:r>
            <w:r w:rsidRPr="000E2ED0">
              <w:rPr>
                <w:sz w:val="20"/>
                <w:szCs w:val="20"/>
              </w:rPr>
              <w:t>other WGs, e.g. RAN4)</w:t>
            </w:r>
          </w:p>
          <w:p w14:paraId="5FA0B252" w14:textId="77777777" w:rsidR="00090EAD" w:rsidRDefault="00090EAD" w:rsidP="00090EAD">
            <w:pPr>
              <w:pStyle w:val="ListParagraph"/>
              <w:numPr>
                <w:ilvl w:val="1"/>
                <w:numId w:val="18"/>
              </w:numPr>
              <w:snapToGrid w:val="0"/>
              <w:spacing w:after="0" w:line="240" w:lineRule="auto"/>
              <w:jc w:val="both"/>
              <w:rPr>
                <w:sz w:val="20"/>
                <w:szCs w:val="20"/>
              </w:rPr>
            </w:pPr>
            <w:ins w:id="57" w:author="Eko Onggosanusi" w:date="2021-01-28T03:38:00Z">
              <w:r>
                <w:rPr>
                  <w:sz w:val="20"/>
                  <w:szCs w:val="20"/>
                </w:rPr>
                <w:lastRenderedPageBreak/>
                <w:t xml:space="preserve">On RAN4-related matters, </w:t>
              </w:r>
            </w:ins>
            <w:ins w:id="58" w:author="Eko Onggosanusi" w:date="2021-01-28T03:36:00Z">
              <w:r>
                <w:rPr>
                  <w:sz w:val="20"/>
                  <w:szCs w:val="20"/>
                </w:rPr>
                <w:t>assessment/study phase can be</w:t>
              </w:r>
              <w:r w:rsidRPr="00364787">
                <w:rPr>
                  <w:sz w:val="20"/>
                  <w:szCs w:val="20"/>
                </w:rPr>
                <w:t xml:space="preserve"> done in RAN1. </w:t>
              </w:r>
            </w:ins>
            <w:ins w:id="59" w:author="Eko Onggosanusi" w:date="2021-01-28T03:37:00Z">
              <w:r w:rsidRPr="00364787">
                <w:rPr>
                  <w:sz w:val="20"/>
                  <w:szCs w:val="20"/>
                </w:rPr>
                <w:t>If RAN4-based enhancements are found necessary, a LS to RAN4 will be sent (to prepare RAN4 work)</w:t>
              </w:r>
            </w:ins>
          </w:p>
          <w:p w14:paraId="32E5D379" w14:textId="77777777" w:rsidR="00090EAD" w:rsidRPr="0041199B" w:rsidRDefault="00090EAD" w:rsidP="00090EAD">
            <w:pPr>
              <w:pStyle w:val="ListParagraph"/>
              <w:numPr>
                <w:ilvl w:val="1"/>
                <w:numId w:val="18"/>
              </w:numPr>
              <w:snapToGrid w:val="0"/>
              <w:spacing w:after="0" w:line="240" w:lineRule="auto"/>
              <w:jc w:val="both"/>
              <w:rPr>
                <w:color w:val="FF0000"/>
                <w:sz w:val="20"/>
                <w:szCs w:val="20"/>
              </w:rPr>
            </w:pPr>
            <w:r w:rsidRPr="0041199B">
              <w:rPr>
                <w:color w:val="FF0000"/>
                <w:sz w:val="20"/>
                <w:szCs w:val="20"/>
              </w:rPr>
              <w:t xml:space="preserve">Add RAN4 issue description </w:t>
            </w:r>
            <w:r>
              <w:rPr>
                <w:color w:val="FF0000"/>
                <w:sz w:val="20"/>
                <w:szCs w:val="20"/>
              </w:rPr>
              <w:t>or related doc/</w:t>
            </w:r>
            <w:r w:rsidRPr="0041199B">
              <w:rPr>
                <w:color w:val="FF0000"/>
                <w:sz w:val="20"/>
                <w:szCs w:val="20"/>
              </w:rPr>
              <w:t>LS #</w:t>
            </w:r>
          </w:p>
          <w:p w14:paraId="1C7C1579" w14:textId="77777777" w:rsidR="00090EAD" w:rsidRDefault="00090EAD" w:rsidP="00F13F00">
            <w:pPr>
              <w:snapToGrid w:val="0"/>
              <w:rPr>
                <w:rFonts w:eastAsia="Yu Mincho"/>
                <w:sz w:val="18"/>
                <w:szCs w:val="18"/>
                <w:lang w:eastAsia="ja-JP"/>
              </w:rPr>
            </w:pPr>
          </w:p>
        </w:tc>
      </w:tr>
      <w:tr w:rsidR="00BA3D92" w:rsidRPr="00C91B57" w14:paraId="4997EBF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402D" w14:textId="266F6A8D" w:rsidR="00BA3D92" w:rsidRDefault="00BA3D92" w:rsidP="00BA3D92">
            <w:pPr>
              <w:snapToGrid w:val="0"/>
              <w:rPr>
                <w:rFonts w:eastAsia="Yu Mincho"/>
                <w:sz w:val="18"/>
                <w:szCs w:val="18"/>
                <w:lang w:eastAsia="ja-JP"/>
              </w:rPr>
            </w:pPr>
            <w:r>
              <w:rPr>
                <w:rFonts w:eastAsia="Yu Mincho"/>
                <w:sz w:val="18"/>
                <w:szCs w:val="18"/>
                <w:lang w:eastAsia="ja-JP"/>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BBDC" w14:textId="1B57647D" w:rsidR="00BA3D92" w:rsidRDefault="00BA3D92" w:rsidP="00BA3D92">
            <w:pPr>
              <w:snapToGrid w:val="0"/>
              <w:rPr>
                <w:rFonts w:eastAsia="Yu Mincho"/>
                <w:sz w:val="18"/>
                <w:szCs w:val="18"/>
                <w:lang w:eastAsia="ja-JP"/>
              </w:rPr>
            </w:pPr>
            <w:r>
              <w:rPr>
                <w:rFonts w:eastAsia="Yu Mincho"/>
                <w:sz w:val="18"/>
                <w:szCs w:val="18"/>
                <w:lang w:eastAsia="ja-JP"/>
              </w:rPr>
              <w:t>Support</w:t>
            </w:r>
          </w:p>
        </w:tc>
      </w:tr>
      <w:tr w:rsidR="007D0619" w:rsidRPr="00C132EE" w14:paraId="26B3EA40"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7D6" w14:textId="77777777" w:rsidR="007D0619" w:rsidRPr="007D0619" w:rsidRDefault="007D0619" w:rsidP="00D86CC7">
            <w:pPr>
              <w:snapToGrid w:val="0"/>
              <w:rPr>
                <w:rFonts w:eastAsia="Yu Mincho"/>
                <w:sz w:val="18"/>
                <w:szCs w:val="18"/>
                <w:lang w:eastAsia="ja-JP"/>
              </w:rPr>
            </w:pPr>
            <w:r w:rsidRPr="007D0619">
              <w:rPr>
                <w:rFonts w:eastAsia="Yu Mincho"/>
                <w:sz w:val="18"/>
                <w:szCs w:val="18"/>
                <w:lang w:eastAsia="ja-JP"/>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A709" w14:textId="77777777" w:rsidR="007D0619" w:rsidRPr="007D0619" w:rsidRDefault="007D0619" w:rsidP="00D86CC7">
            <w:pPr>
              <w:snapToGrid w:val="0"/>
              <w:rPr>
                <w:rFonts w:eastAsia="Yu Mincho"/>
                <w:sz w:val="18"/>
                <w:szCs w:val="18"/>
                <w:lang w:eastAsia="ja-JP"/>
              </w:rPr>
            </w:pPr>
            <w:r w:rsidRPr="007D0619">
              <w:rPr>
                <w:rFonts w:eastAsia="Yu Mincho"/>
                <w:sz w:val="18"/>
                <w:szCs w:val="18"/>
                <w:lang w:eastAsia="ja-JP"/>
              </w:rPr>
              <w:t xml:space="preserve">We are concerned on the workload of this agenda item and do not support to open wide door to so many new directions (5 different solutions mixed in one bullet). </w:t>
            </w:r>
          </w:p>
        </w:tc>
      </w:tr>
    </w:tbl>
    <w:p w14:paraId="077B2837" w14:textId="77777777" w:rsidR="00DE37B1" w:rsidRPr="007D0619" w:rsidRDefault="00DE37B1">
      <w:pPr>
        <w:snapToGrid w:val="0"/>
        <w:rPr>
          <w:sz w:val="20"/>
          <w:szCs w:val="20"/>
        </w:rPr>
      </w:pPr>
      <w:bookmarkStart w:id="60" w:name="_GoBack"/>
      <w:bookmarkEnd w:id="60"/>
    </w:p>
    <w:sectPr w:rsidR="00DE37B1" w:rsidRPr="007D0619"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06C90" w14:textId="77777777" w:rsidR="005B77ED" w:rsidRDefault="005B77ED">
      <w:r>
        <w:separator/>
      </w:r>
    </w:p>
  </w:endnote>
  <w:endnote w:type="continuationSeparator" w:id="0">
    <w:p w14:paraId="4E6B083C" w14:textId="77777777" w:rsidR="005B77ED" w:rsidRDefault="005B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EAFB3" w14:textId="77777777" w:rsidR="005B77ED" w:rsidRDefault="005B77ED">
      <w:r>
        <w:rPr>
          <w:color w:val="000000"/>
        </w:rPr>
        <w:separator/>
      </w:r>
    </w:p>
  </w:footnote>
  <w:footnote w:type="continuationSeparator" w:id="0">
    <w:p w14:paraId="7A04A126" w14:textId="77777777" w:rsidR="005B77ED" w:rsidRDefault="005B7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ZTE">
    <w15:presenceInfo w15:providerId="None" w15:userId="ZTE"/>
  </w15:person>
  <w15:person w15:author="Huawei">
    <w15:presenceInfo w15:providerId="None" w15:userId="Huawe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6758"/>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2C52"/>
    <w:rsid w:val="000D3837"/>
    <w:rsid w:val="000D6660"/>
    <w:rsid w:val="000D7F5C"/>
    <w:rsid w:val="000E2ED0"/>
    <w:rsid w:val="000F25CB"/>
    <w:rsid w:val="000F2DAF"/>
    <w:rsid w:val="00101B65"/>
    <w:rsid w:val="00103003"/>
    <w:rsid w:val="0011024C"/>
    <w:rsid w:val="0012034E"/>
    <w:rsid w:val="00124406"/>
    <w:rsid w:val="001276F2"/>
    <w:rsid w:val="00127C11"/>
    <w:rsid w:val="00127DF3"/>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00D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B77ED"/>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1A10"/>
    <w:rsid w:val="00652B13"/>
    <w:rsid w:val="006539E2"/>
    <w:rsid w:val="00655D52"/>
    <w:rsid w:val="00657C55"/>
    <w:rsid w:val="00664037"/>
    <w:rsid w:val="00667000"/>
    <w:rsid w:val="00675D0C"/>
    <w:rsid w:val="0068457E"/>
    <w:rsid w:val="00684B4B"/>
    <w:rsid w:val="00686CB2"/>
    <w:rsid w:val="00687A30"/>
    <w:rsid w:val="006903BB"/>
    <w:rsid w:val="0069133B"/>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4A3"/>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67C31"/>
    <w:rsid w:val="00870C30"/>
    <w:rsid w:val="00873C52"/>
    <w:rsid w:val="00874261"/>
    <w:rsid w:val="00881582"/>
    <w:rsid w:val="00886F7D"/>
    <w:rsid w:val="00887A5E"/>
    <w:rsid w:val="00894630"/>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54101"/>
    <w:rsid w:val="00967789"/>
    <w:rsid w:val="00973CC8"/>
    <w:rsid w:val="00974898"/>
    <w:rsid w:val="00974A98"/>
    <w:rsid w:val="00981B72"/>
    <w:rsid w:val="009841F0"/>
    <w:rsid w:val="00984656"/>
    <w:rsid w:val="00987DEA"/>
    <w:rsid w:val="00994CC1"/>
    <w:rsid w:val="00996639"/>
    <w:rsid w:val="009A1F36"/>
    <w:rsid w:val="009B0D83"/>
    <w:rsid w:val="009B2304"/>
    <w:rsid w:val="009B3547"/>
    <w:rsid w:val="009C010F"/>
    <w:rsid w:val="009C208C"/>
    <w:rsid w:val="009D2A30"/>
    <w:rsid w:val="009D2D74"/>
    <w:rsid w:val="009D625D"/>
    <w:rsid w:val="009D6961"/>
    <w:rsid w:val="009E5785"/>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14EE"/>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69DA"/>
    <w:rsid w:val="00C412DF"/>
    <w:rsid w:val="00C42EF4"/>
    <w:rsid w:val="00C439D2"/>
    <w:rsid w:val="00C44EF8"/>
    <w:rsid w:val="00C469BC"/>
    <w:rsid w:val="00C472E9"/>
    <w:rsid w:val="00C52725"/>
    <w:rsid w:val="00C566D4"/>
    <w:rsid w:val="00C57682"/>
    <w:rsid w:val="00C613C6"/>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E789E"/>
    <w:rsid w:val="00CF0CCB"/>
    <w:rsid w:val="00CF241A"/>
    <w:rsid w:val="00CF254B"/>
    <w:rsid w:val="00CF6263"/>
    <w:rsid w:val="00CF7BB4"/>
    <w:rsid w:val="00D064EE"/>
    <w:rsid w:val="00D11239"/>
    <w:rsid w:val="00D1136D"/>
    <w:rsid w:val="00D12CE7"/>
    <w:rsid w:val="00D13131"/>
    <w:rsid w:val="00D17294"/>
    <w:rsid w:val="00D2014B"/>
    <w:rsid w:val="00D21DC1"/>
    <w:rsid w:val="00D2748C"/>
    <w:rsid w:val="00D33EC8"/>
    <w:rsid w:val="00D352AF"/>
    <w:rsid w:val="00D43567"/>
    <w:rsid w:val="00D46430"/>
    <w:rsid w:val="00D51C82"/>
    <w:rsid w:val="00D567FE"/>
    <w:rsid w:val="00D570F6"/>
    <w:rsid w:val="00D57315"/>
    <w:rsid w:val="00D57A66"/>
    <w:rsid w:val="00D605DC"/>
    <w:rsid w:val="00D65F52"/>
    <w:rsid w:val="00D66F6E"/>
    <w:rsid w:val="00D67F3E"/>
    <w:rsid w:val="00D75400"/>
    <w:rsid w:val="00D81C29"/>
    <w:rsid w:val="00D9115D"/>
    <w:rsid w:val="00D9228A"/>
    <w:rsid w:val="00D97BB9"/>
    <w:rsid w:val="00D97C4F"/>
    <w:rsid w:val="00DA41B5"/>
    <w:rsid w:val="00DA5739"/>
    <w:rsid w:val="00DA6B49"/>
    <w:rsid w:val="00DB4B74"/>
    <w:rsid w:val="00DC247D"/>
    <w:rsid w:val="00DC49C1"/>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0FD"/>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3F00"/>
    <w:rsid w:val="00F150F5"/>
    <w:rsid w:val="00F201F9"/>
    <w:rsid w:val="00F40039"/>
    <w:rsid w:val="00F4064C"/>
    <w:rsid w:val="00F47383"/>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3C25-06A6-4B42-B131-92B31B76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8035</Words>
  <Characters>45802</Characters>
  <Application>Microsoft Office Word</Application>
  <DocSecurity>0</DocSecurity>
  <Lines>381</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11</cp:revision>
  <dcterms:created xsi:type="dcterms:W3CDTF">2021-01-28T20:10:00Z</dcterms:created>
  <dcterms:modified xsi:type="dcterms:W3CDTF">2021-01-28T20:57:00Z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