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w:t>
            </w:r>
            <w:proofErr w:type="gramStart"/>
            <w:r w:rsidRPr="00B60B31">
              <w:rPr>
                <w:sz w:val="18"/>
                <w:szCs w:val="18"/>
                <w:lang w:eastAsia="zh-CN"/>
              </w:rPr>
              <w:t>make</w:t>
            </w:r>
            <w:proofErr w:type="gramEnd"/>
            <w:r w:rsidRPr="00B60B31">
              <w:rPr>
                <w:sz w:val="18"/>
                <w:szCs w:val="18"/>
                <w:lang w:eastAsia="zh-CN"/>
              </w:rPr>
              <w:t xml:space="preserv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w:t>
            </w:r>
            <w:proofErr w:type="gramStart"/>
            <w:r w:rsidRPr="00B214EE">
              <w:rPr>
                <w:b/>
                <w:bCs/>
                <w:sz w:val="20"/>
                <w:szCs w:val="20"/>
              </w:rPr>
              <w:t>enhancement</w:t>
            </w:r>
            <w:ins w:id="5" w:author="Peng Sun(vivo)" w:date="2021-01-28T22:13:00Z">
              <w:r w:rsidRPr="00B214EE">
                <w:rPr>
                  <w:b/>
                  <w:bCs/>
                  <w:sz w:val="20"/>
                  <w:szCs w:val="20"/>
                </w:rPr>
                <w:t>;</w:t>
              </w:r>
            </w:ins>
            <w:proofErr w:type="gramEnd"/>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 xml:space="preserve">In case Alt 3, we can support MAC CE + DCI based indication/update of PL-RS either with Alt.1, Alt 2. </w:t>
            </w:r>
            <w:proofErr w:type="gramStart"/>
            <w:r>
              <w:rPr>
                <w:rFonts w:eastAsia="Malgun Gothic"/>
                <w:sz w:val="18"/>
                <w:szCs w:val="18"/>
              </w:rPr>
              <w:t>So</w:t>
            </w:r>
            <w:proofErr w:type="gramEnd"/>
            <w:r>
              <w:rPr>
                <w:rFonts w:eastAsia="Malgun Gothic"/>
                <w:sz w:val="18"/>
                <w:szCs w:val="18"/>
              </w:rPr>
              <w:t xml:space="preserve">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proofErr w:type="gramStart"/>
            <w:r>
              <w:rPr>
                <w:rFonts w:eastAsia="Malgun Gothic" w:hint="eastAsia"/>
                <w:sz w:val="18"/>
                <w:szCs w:val="18"/>
              </w:rPr>
              <w:t>So</w:t>
            </w:r>
            <w:proofErr w:type="gramEnd"/>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proofErr w:type="gramStart"/>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proofErr w:type="gramEnd"/>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proofErr w:type="spellStart"/>
            <w:r>
              <w:rPr>
                <w:rFonts w:eastAsia="DengXia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 xml:space="preserve">requires the UE to track a large number of DL RSs for pathloss measurement as the number of UL TCI states and/or joint TCI states in Rel. 17 unified TCI framework could be large.  However, it will be difficult for UE to achieve that </w:t>
            </w:r>
            <w:proofErr w:type="gramStart"/>
            <w:r w:rsidRPr="00B10B36">
              <w:rPr>
                <w:rFonts w:eastAsia="DengXian"/>
                <w:sz w:val="18"/>
                <w:szCs w:val="18"/>
                <w:lang w:eastAsia="zh-CN"/>
              </w:rPr>
              <w:t>considering the fact that</w:t>
            </w:r>
            <w:proofErr w:type="gramEnd"/>
            <w:r w:rsidRPr="00B10B36">
              <w:rPr>
                <w:rFonts w:eastAsia="DengXian"/>
                <w:sz w:val="18"/>
                <w:szCs w:val="18"/>
                <w:lang w:eastAsia="zh-CN"/>
              </w:rPr>
              <w:t xml:space="preserve">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proofErr w:type="gramStart"/>
            <w:r w:rsidRPr="00B10B36">
              <w:rPr>
                <w:rFonts w:eastAsia="DengXian"/>
                <w:sz w:val="18"/>
                <w:szCs w:val="18"/>
                <w:lang w:eastAsia="zh-CN"/>
              </w:rPr>
              <w:t>Therefore</w:t>
            </w:r>
            <w:proofErr w:type="gramEnd"/>
            <w:r w:rsidRPr="00B10B36">
              <w:rPr>
                <w:rFonts w:eastAsia="DengXian"/>
                <w:sz w:val="18"/>
                <w:szCs w:val="18"/>
                <w:lang w:eastAsia="zh-CN"/>
              </w:rPr>
              <w:t xml:space="preserv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w:t>
            </w:r>
            <w:proofErr w:type="spellEnd"/>
            <w:r w:rsidRPr="00502AF0">
              <w:rPr>
                <w:sz w:val="20"/>
                <w:szCs w:val="20"/>
              </w:rPr>
              <w:t xml:space="preserve">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proofErr w:type="spellStart"/>
            <w:r>
              <w:rPr>
                <w:rFonts w:eastAsia="Malgun Gothic"/>
                <w:sz w:val="18"/>
                <w:szCs w:val="18"/>
              </w:rPr>
              <w:t>Convida</w:t>
            </w:r>
            <w:proofErr w:type="spellEnd"/>
            <w:r>
              <w:rPr>
                <w:rFonts w:eastAsia="Malgun Gothic"/>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1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10"/>
          <w:p w14:paraId="4AAFEBF4" w14:textId="77777777" w:rsidR="00D65F52" w:rsidRPr="00E26A17" w:rsidRDefault="00D65F52" w:rsidP="00D65F52">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p w14:paraId="53E4DFEE" w14:textId="77777777" w:rsidR="00D65F52" w:rsidRDefault="00D65F52" w:rsidP="00F13F00">
            <w:pPr>
              <w:snapToGrid w:val="0"/>
              <w:jc w:val="both"/>
              <w:rPr>
                <w:rFonts w:eastAsia="Malgun Gothic"/>
                <w:sz w:val="18"/>
                <w:szCs w:val="18"/>
              </w:rPr>
            </w:pP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w:t>
            </w:r>
            <w:proofErr w:type="gramStart"/>
            <w:r>
              <w:rPr>
                <w:rFonts w:eastAsia="Malgun Gothic"/>
                <w:sz w:val="18"/>
                <w:szCs w:val="18"/>
              </w:rPr>
              <w:t>….Otherwise</w:t>
            </w:r>
            <w:proofErr w:type="gramEnd"/>
            <w:r>
              <w:rPr>
                <w:rFonts w:eastAsia="Malgun Gothic"/>
                <w:sz w:val="18"/>
                <w:szCs w:val="18"/>
              </w:rPr>
              <w:t>…”</w:t>
            </w:r>
          </w:p>
          <w:p w14:paraId="077E3236" w14:textId="77777777" w:rsidR="00CF241A" w:rsidRDefault="00CF241A" w:rsidP="00CF241A">
            <w:pPr>
              <w:snapToGrid w:val="0"/>
              <w:jc w:val="both"/>
              <w:rPr>
                <w:rFonts w:eastAsia="Malgun Gothic"/>
                <w:sz w:val="18"/>
                <w:szCs w:val="18"/>
              </w:rPr>
            </w:pPr>
            <w:r>
              <w:rPr>
                <w:rFonts w:eastAsia="Malgun Gothic"/>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 xml:space="preserve">We understand the concern from </w:t>
            </w:r>
            <w:proofErr w:type="spellStart"/>
            <w:r>
              <w:rPr>
                <w:rFonts w:eastAsia="Malgun Gothic"/>
                <w:sz w:val="18"/>
                <w:szCs w:val="18"/>
              </w:rPr>
              <w:t>Futurewei</w:t>
            </w:r>
            <w:proofErr w:type="spellEnd"/>
            <w:r w:rsidR="007444A3">
              <w:rPr>
                <w:rFonts w:eastAsia="Malgun Gothic"/>
                <w:sz w:val="18"/>
                <w:szCs w:val="18"/>
              </w:rPr>
              <w:t>. The FFS Qualcomm added points to that the UE would not immediately have to apply a newly activated PL RS.</w:t>
            </w: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lastRenderedPageBreak/>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w:t>
            </w:r>
            <w:proofErr w:type="gramStart"/>
            <w:r>
              <w:rPr>
                <w:sz w:val="18"/>
                <w:szCs w:val="18"/>
              </w:rPr>
              <w:t>a number of</w:t>
            </w:r>
            <w:proofErr w:type="gramEnd"/>
            <w:r>
              <w:rPr>
                <w:sz w:val="18"/>
                <w:szCs w:val="18"/>
              </w:rPr>
              <w:t xml:space="preserve">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w:t>
            </w:r>
            <w:proofErr w:type="gramStart"/>
            <w:r w:rsidRPr="00127C11">
              <w:rPr>
                <w:sz w:val="18"/>
                <w:szCs w:val="18"/>
              </w:rPr>
              <w:t>it</w:t>
            </w:r>
            <w:proofErr w:type="gramEnd"/>
            <w:r w:rsidRPr="00127C11">
              <w:rPr>
                <w:sz w:val="18"/>
                <w:szCs w:val="18"/>
              </w:rPr>
              <w:t xml:space="preserve">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 xml:space="preserve">We can support this proposal with minor modification and </w:t>
            </w:r>
            <w:proofErr w:type="gramStart"/>
            <w:r>
              <w:rPr>
                <w:sz w:val="18"/>
                <w:szCs w:val="18"/>
              </w:rPr>
              <w:t>a</w:t>
            </w:r>
            <w:proofErr w:type="gramEnd"/>
            <w:r>
              <w:rPr>
                <w:sz w:val="18"/>
                <w:szCs w:val="18"/>
              </w:rPr>
              <w:t xml:space="preserve">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lastRenderedPageBreak/>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1" w:author="ZTE" w:date="2021-01-28T22:01:00Z"/>
                <w:sz w:val="18"/>
                <w:rPrChange w:id="12" w:author="ZTE" w:date="2021-01-28T22:01:00Z">
                  <w:rPr>
                    <w:ins w:id="13" w:author="ZTE" w:date="2021-01-28T22:01:00Z"/>
                    <w:color w:val="000000"/>
                    <w:sz w:val="18"/>
                    <w:szCs w:val="20"/>
                  </w:rPr>
                </w:rPrChange>
              </w:rPr>
            </w:pPr>
            <w:r w:rsidRPr="00663E7D">
              <w:rPr>
                <w:sz w:val="18"/>
                <w:szCs w:val="20"/>
              </w:rPr>
              <w:t xml:space="preserve">FFS: The support of Rel.15 CSI-RSRP depending on whether CSI-RS (for e.g. </w:t>
            </w:r>
            <w:ins w:id="14"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5" w:author="ZTE" w:date="2021-01-28T22:02:00Z">
              <w:r w:rsidRPr="00765194">
                <w:rPr>
                  <w:sz w:val="18"/>
                  <w:szCs w:val="20"/>
                  <w:highlight w:val="yellow"/>
                </w:rPr>
                <w:t>FFS: time</w:t>
              </w:r>
            </w:ins>
            <w:ins w:id="16" w:author="ZTE" w:date="2021-01-28T22:03:00Z">
              <w:r>
                <w:rPr>
                  <w:sz w:val="18"/>
                  <w:szCs w:val="20"/>
                  <w:highlight w:val="yellow"/>
                </w:rPr>
                <w:t xml:space="preserve"> </w:t>
              </w:r>
            </w:ins>
            <w:ins w:id="17"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 xml:space="preserve">FFS: Whether the measurement for SS-RSRP is limited within </w:t>
            </w:r>
            <w:proofErr w:type="gramStart"/>
            <w:r w:rsidRPr="00986303">
              <w:rPr>
                <w:b/>
                <w:bCs/>
                <w:sz w:val="18"/>
                <w:szCs w:val="18"/>
              </w:rPr>
              <w:t>SMTC</w:t>
            </w:r>
            <w:r>
              <w:rPr>
                <w:b/>
                <w:bCs/>
                <w:sz w:val="18"/>
                <w:szCs w:val="18"/>
              </w:rPr>
              <w:t>;</w:t>
            </w:r>
            <w:proofErr w:type="gramEnd"/>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w:t>
            </w:r>
            <w:proofErr w:type="gramStart"/>
            <w:r w:rsidRPr="00986303">
              <w:rPr>
                <w:b/>
                <w:bCs/>
                <w:sz w:val="18"/>
                <w:szCs w:val="18"/>
              </w:rPr>
              <w:t>measurement</w:t>
            </w:r>
            <w:r>
              <w:rPr>
                <w:b/>
                <w:bCs/>
                <w:sz w:val="18"/>
                <w:szCs w:val="18"/>
              </w:rPr>
              <w:t>;</w:t>
            </w:r>
            <w:proofErr w:type="gramEnd"/>
          </w:p>
          <w:p w14:paraId="548E345E" w14:textId="77777777" w:rsidR="00B214EE" w:rsidRDefault="00B214EE" w:rsidP="00B214EE">
            <w:pPr>
              <w:snapToGrid w:val="0"/>
              <w:rPr>
                <w:sz w:val="18"/>
                <w:szCs w:val="18"/>
                <w:lang w:eastAsia="zh-CN"/>
              </w:rPr>
            </w:pPr>
            <w:r>
              <w:rPr>
                <w:sz w:val="18"/>
                <w:szCs w:val="18"/>
                <w:lang w:eastAsia="zh-CN"/>
              </w:rPr>
              <w:t xml:space="preserve">As Apple commented, since the number of non-serving cell RS would be </w:t>
            </w:r>
            <w:proofErr w:type="gramStart"/>
            <w:r>
              <w:rPr>
                <w:sz w:val="18"/>
                <w:szCs w:val="18"/>
                <w:lang w:eastAsia="zh-CN"/>
              </w:rPr>
              <w:t>large</w:t>
            </w:r>
            <w:proofErr w:type="gramEnd"/>
            <w:r>
              <w:rPr>
                <w:sz w:val="18"/>
                <w:szCs w:val="18"/>
                <w:lang w:eastAsia="zh-CN"/>
              </w:rPr>
              <w:t xml:space="preserv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 xml:space="preserve">for non-serving cell beam measurement by MAC </w:t>
            </w:r>
            <w:proofErr w:type="gramStart"/>
            <w:r w:rsidRPr="00986303">
              <w:rPr>
                <w:b/>
                <w:bCs/>
                <w:sz w:val="18"/>
                <w:szCs w:val="18"/>
              </w:rPr>
              <w:t>CE</w:t>
            </w:r>
            <w:r>
              <w:rPr>
                <w:b/>
                <w:bCs/>
                <w:sz w:val="18"/>
                <w:szCs w:val="18"/>
              </w:rPr>
              <w:t>;</w:t>
            </w:r>
            <w:proofErr w:type="gramEnd"/>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limit</w:t>
            </w:r>
            <w:proofErr w:type="gramEnd"/>
            <w:r>
              <w:rPr>
                <w:rFonts w:eastAsia="SimSun"/>
                <w:sz w:val="18"/>
                <w:szCs w:val="18"/>
                <w:lang w:eastAsia="zh-CN"/>
              </w:rPr>
              <w:t xml:space="preserve">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w:t>
            </w:r>
            <w:proofErr w:type="gramStart"/>
            <w:r>
              <w:rPr>
                <w:rFonts w:eastAsia="SimSun"/>
                <w:sz w:val="18"/>
                <w:szCs w:val="18"/>
                <w:lang w:eastAsia="zh-CN"/>
              </w:rPr>
              <w:t>at the moment</w:t>
            </w:r>
            <w:proofErr w:type="gramEnd"/>
            <w:r>
              <w:rPr>
                <w:rFonts w:eastAsia="SimSun"/>
                <w:sz w:val="18"/>
                <w:szCs w:val="18"/>
                <w:lang w:eastAsia="zh-CN"/>
              </w:rPr>
              <w:t xml:space="preserve">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8" w:author="Zhigang Rong" w:date="2021-01-28T11:01:00Z">
              <w:r w:rsidDel="00B244F9">
                <w:rPr>
                  <w:sz w:val="20"/>
                  <w:szCs w:val="20"/>
                </w:rPr>
                <w:delText>FFS: The s</w:delText>
              </w:r>
            </w:del>
            <w:ins w:id="19" w:author="Zhigang Rong" w:date="2021-01-28T11:01:00Z">
              <w:r>
                <w:rPr>
                  <w:sz w:val="20"/>
                  <w:szCs w:val="20"/>
                </w:rPr>
                <w:t>S</w:t>
              </w:r>
            </w:ins>
            <w:r>
              <w:rPr>
                <w:sz w:val="20"/>
                <w:szCs w:val="20"/>
              </w:rPr>
              <w:t xml:space="preserve">upport </w:t>
            </w:r>
            <w:del w:id="20" w:author="Zhigang Rong" w:date="2021-01-28T11:01:00Z">
              <w:r w:rsidDel="00B244F9">
                <w:rPr>
                  <w:sz w:val="20"/>
                  <w:szCs w:val="20"/>
                </w:rPr>
                <w:delText xml:space="preserve">of </w:delText>
              </w:r>
            </w:del>
            <w:r>
              <w:rPr>
                <w:sz w:val="20"/>
                <w:szCs w:val="20"/>
              </w:rPr>
              <w:t xml:space="preserve">Rel.15 CSI-RSRP </w:t>
            </w:r>
            <w:del w:id="21" w:author="Zhigang Rong" w:date="2021-01-28T11:01:00Z">
              <w:r w:rsidDel="00B244F9">
                <w:rPr>
                  <w:sz w:val="20"/>
                  <w:szCs w:val="20"/>
                </w:rPr>
                <w:delText>depending on whether</w:delText>
              </w:r>
            </w:del>
            <w:ins w:id="22"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 xml:space="preserve">We OK with this proposal in general. </w:t>
            </w:r>
            <w:proofErr w:type="gramStart"/>
            <w:r>
              <w:rPr>
                <w:sz w:val="18"/>
                <w:szCs w:val="18"/>
              </w:rPr>
              <w:t>However</w:t>
            </w:r>
            <w:proofErr w:type="gramEnd"/>
            <w:r>
              <w:rPr>
                <w:sz w:val="18"/>
                <w:szCs w:val="18"/>
              </w:rPr>
              <w:t xml:space="preserve">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lastRenderedPageBreak/>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1E0D9A11" w14:textId="77777777" w:rsidR="00D65F52" w:rsidRDefault="00D65F52" w:rsidP="00D65F52">
            <w:pPr>
              <w:snapToGrid w:val="0"/>
              <w:jc w:val="both"/>
              <w:rPr>
                <w:sz w:val="18"/>
                <w:szCs w:val="18"/>
              </w:rPr>
            </w:pPr>
            <w:r>
              <w:rPr>
                <w:sz w:val="20"/>
              </w:rPr>
              <w:t>FFS: If other reporting quantities are supported, e.g. L3-RSRP, hybrid L1/L3-RSRP</w:t>
            </w:r>
          </w:p>
          <w:p w14:paraId="2F3AA530" w14:textId="1C89B044" w:rsidR="00F13F00" w:rsidRPr="00BC7E6D" w:rsidRDefault="00F13F00" w:rsidP="00F13F00">
            <w:pPr>
              <w:snapToGrid w:val="0"/>
              <w:rPr>
                <w:b/>
                <w:bCs/>
                <w:sz w:val="18"/>
                <w:szCs w:val="18"/>
              </w:rPr>
            </w:pP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7444A3"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7444A3" w:rsidRDefault="007444A3" w:rsidP="007444A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7444A3" w:rsidRDefault="007444A3" w:rsidP="007444A3">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lastRenderedPageBreak/>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w:t>
      </w:r>
      <w:proofErr w:type="gramStart"/>
      <w:r w:rsidR="00E41C4D">
        <w:rPr>
          <w:sz w:val="20"/>
          <w:szCs w:val="20"/>
        </w:rPr>
        <w:t>time period</w:t>
      </w:r>
      <w:proofErr w:type="gramEnd"/>
      <w:r w:rsidR="00E41C4D">
        <w:rPr>
          <w:sz w:val="20"/>
          <w:szCs w:val="20"/>
        </w:rPr>
        <w:t xml:space="preserve">)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 xml:space="preserve">For Alt2: a dedicated DCI can reduce the overhead of beam indication </w:t>
            </w:r>
            <w:proofErr w:type="gramStart"/>
            <w:r>
              <w:rPr>
                <w:rFonts w:eastAsia="Malgun Gothic"/>
                <w:sz w:val="18"/>
                <w:szCs w:val="18"/>
              </w:rPr>
              <w:t>and also</w:t>
            </w:r>
            <w:proofErr w:type="gramEnd"/>
            <w:r>
              <w:rPr>
                <w:rFonts w:eastAsia="Malgun Gothic"/>
                <w:sz w:val="18"/>
                <w:szCs w:val="18"/>
              </w:rPr>
              <w:t xml:space="preserve">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w:t>
            </w:r>
            <w:proofErr w:type="gramStart"/>
            <w:r>
              <w:rPr>
                <w:sz w:val="18"/>
                <w:szCs w:val="18"/>
                <w:lang w:eastAsia="zh-CN"/>
              </w:rPr>
              <w:t>So</w:t>
            </w:r>
            <w:proofErr w:type="gramEnd"/>
            <w:r>
              <w:rPr>
                <w:sz w:val="18"/>
                <w:szCs w:val="18"/>
                <w:lang w:eastAsia="zh-CN"/>
              </w:rPr>
              <w:t xml:space="preserve">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Pr>
                <w:rFonts w:eastAsia="Malgun Gothic"/>
                <w:sz w:val="18"/>
                <w:szCs w:val="18"/>
              </w:rPr>
              <w:t>results</w:t>
            </w:r>
            <w:proofErr w:type="gramEnd"/>
            <w:r>
              <w:rPr>
                <w:rFonts w:eastAsia="Malgun Gothic"/>
                <w:sz w:val="18"/>
                <w:szCs w:val="18"/>
              </w:rPr>
              <w:t xml:space="preserve">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proofErr w:type="spellStart"/>
            <w:r>
              <w:rPr>
                <w:rFonts w:eastAsia="Malgun Gothic"/>
                <w:sz w:val="20"/>
                <w:szCs w:val="20"/>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proofErr w:type="spellStart"/>
            <w:r>
              <w:rPr>
                <w:rFonts w:eastAsia="Malgun Gothic"/>
                <w:sz w:val="20"/>
                <w:szCs w:val="20"/>
              </w:rPr>
              <w:t>Convida</w:t>
            </w:r>
            <w:proofErr w:type="spellEnd"/>
            <w:r>
              <w:rPr>
                <w:rFonts w:eastAsia="Malgun Gothic"/>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w:t>
            </w:r>
            <w:r>
              <w:rPr>
                <w:rFonts w:eastAsia="Malgun Gothic"/>
                <w:sz w:val="18"/>
                <w:szCs w:val="18"/>
              </w:rPr>
              <w:lastRenderedPageBreak/>
              <w:t xml:space="preserve">benefit for signaling many UEs simultaneously for reduced delay. Companies should bring back arguments supporting for or against each </w:t>
            </w:r>
            <w:proofErr w:type="gramStart"/>
            <w:r>
              <w:rPr>
                <w:rFonts w:eastAsia="Malgun Gothic"/>
                <w:sz w:val="18"/>
                <w:szCs w:val="18"/>
              </w:rPr>
              <w:t>alternatives</w:t>
            </w:r>
            <w:proofErr w:type="gramEnd"/>
            <w:r>
              <w:rPr>
                <w:rFonts w:eastAsia="Malgun Gothic"/>
                <w:sz w:val="18"/>
                <w:szCs w:val="18"/>
              </w:rPr>
              <w:t xml:space="preserve">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24"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5"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5"/>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24"/>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w:t>
            </w:r>
            <w:r>
              <w:rPr>
                <w:rFonts w:eastAsia="Malgun Gothic"/>
                <w:sz w:val="18"/>
                <w:szCs w:val="18"/>
              </w:rPr>
              <w:t xml:space="preserve">. </w:t>
            </w:r>
            <w:r>
              <w:rPr>
                <w:rFonts w:eastAsia="Malgun Gothic"/>
                <w:sz w:val="18"/>
                <w:szCs w:val="18"/>
              </w:rPr>
              <w:t>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lastRenderedPageBreak/>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 xml:space="preserve">Agreeing to this proposal doesn’t imply that we agree on a new TCI state signaling scheme. </w:t>
            </w:r>
            <w:proofErr w:type="gramStart"/>
            <w:r w:rsidR="00322659">
              <w:rPr>
                <w:rFonts w:eastAsia="SimSun"/>
                <w:sz w:val="18"/>
                <w:szCs w:val="18"/>
                <w:lang w:eastAsia="zh-CN"/>
              </w:rPr>
              <w:t>Similar to</w:t>
            </w:r>
            <w:proofErr w:type="gramEnd"/>
            <w:r w:rsidR="00322659">
              <w:rPr>
                <w:rFonts w:eastAsia="SimSun"/>
                <w:sz w:val="18"/>
                <w:szCs w:val="18"/>
                <w:lang w:eastAsia="zh-CN"/>
              </w:rPr>
              <w:t xml:space="preserve">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w:t>
            </w:r>
            <w:proofErr w:type="gramStart"/>
            <w:r w:rsidR="00B37BB6">
              <w:rPr>
                <w:rFonts w:eastAsia="SimSun"/>
                <w:sz w:val="18"/>
                <w:szCs w:val="18"/>
                <w:lang w:eastAsia="zh-CN"/>
              </w:rPr>
              <w:t>Therefore</w:t>
            </w:r>
            <w:proofErr w:type="gramEnd"/>
            <w:r w:rsidR="00B37BB6">
              <w:rPr>
                <w:rFonts w:eastAsia="SimSun"/>
                <w:sz w:val="18"/>
                <w:szCs w:val="18"/>
                <w:lang w:eastAsia="zh-CN"/>
              </w:rPr>
              <w:t xml:space="preserv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6" w:author="Yushu Zhang" w:date="2021-01-28T20:26:00Z">
              <w:r>
                <w:rPr>
                  <w:rFonts w:eastAsia="Batang"/>
                  <w:sz w:val="20"/>
                  <w:szCs w:val="20"/>
                  <w:lang w:val="en-GB" w:eastAsia="en-US"/>
                </w:rPr>
                <w:t xml:space="preserve">to facilitate </w:t>
              </w:r>
            </w:ins>
            <w:del w:id="27"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8"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9" w:author="Yushu Zhang" w:date="2021-01-28T20:27:00Z">
              <w:r>
                <w:rPr>
                  <w:rFonts w:cstheme="minorBidi"/>
                  <w:sz w:val="20"/>
                </w:rPr>
                <w:t xml:space="preserve">FFS: </w:t>
              </w:r>
            </w:ins>
            <w:ins w:id="30" w:author="Yushu Zhang" w:date="2021-01-28T20:28:00Z">
              <w:r w:rsidR="00B37BB6">
                <w:rPr>
                  <w:rFonts w:cstheme="minorBidi"/>
                  <w:sz w:val="20"/>
                </w:rPr>
                <w:t xml:space="preserve">If additional specification support to </w:t>
              </w:r>
            </w:ins>
            <w:ins w:id="31" w:author="Yushu Zhang" w:date="2021-01-28T20:30:00Z">
              <w:r w:rsidR="00B37BB6">
                <w:rPr>
                  <w:rFonts w:cstheme="minorBidi"/>
                  <w:sz w:val="20"/>
                </w:rPr>
                <w:t>let gNB aware which panel is used is needed</w:t>
              </w:r>
            </w:ins>
            <w:ins w:id="32"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3" w:author="Yushu Zhang" w:date="2021-01-28T20:27:00Z">
              <w:r w:rsidRPr="00643419">
                <w:rPr>
                  <w:rFonts w:cstheme="minorBidi"/>
                  <w:sz w:val="18"/>
                  <w:szCs w:val="18"/>
                </w:rPr>
                <w:t xml:space="preserve">FFS: </w:t>
              </w:r>
            </w:ins>
            <w:ins w:id="34" w:author="Yushu Zhang" w:date="2021-01-28T20:28:00Z">
              <w:r w:rsidRPr="00643419">
                <w:rPr>
                  <w:rFonts w:cstheme="minorBidi"/>
                  <w:sz w:val="18"/>
                  <w:szCs w:val="18"/>
                </w:rPr>
                <w:t xml:space="preserve">If additional specification support to </w:t>
              </w:r>
            </w:ins>
            <w:ins w:id="35" w:author="Yushu Zhang" w:date="2021-01-28T20:30:00Z">
              <w:r w:rsidRPr="00643419">
                <w:rPr>
                  <w:rFonts w:cstheme="minorBidi"/>
                  <w:sz w:val="18"/>
                  <w:szCs w:val="18"/>
                </w:rPr>
                <w:t xml:space="preserve">let gNB aware </w:t>
              </w:r>
            </w:ins>
            <w:ins w:id="36" w:author="ZTE" w:date="2021-01-28T22:24:00Z">
              <w:r w:rsidRPr="00643419">
                <w:rPr>
                  <w:rFonts w:cstheme="minorBidi"/>
                  <w:sz w:val="18"/>
                  <w:szCs w:val="18"/>
                </w:rPr>
                <w:t xml:space="preserve">spatial filter(s) (e.g., CRI/SSBRI) corresponding to </w:t>
              </w:r>
            </w:ins>
            <w:ins w:id="37" w:author="Yushu Zhang" w:date="2021-01-28T20:30:00Z">
              <w:r w:rsidRPr="00643419">
                <w:rPr>
                  <w:rFonts w:cstheme="minorBidi"/>
                  <w:sz w:val="18"/>
                  <w:szCs w:val="18"/>
                </w:rPr>
                <w:t>which panel is used is needed</w:t>
              </w:r>
            </w:ins>
            <w:ins w:id="38"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lastRenderedPageBreak/>
              <w:t xml:space="preserve">FFS: If additional specification support in TCI state definition to </w:t>
            </w:r>
            <w:del w:id="39" w:author="Peng Sun(vivo)" w:date="2021-01-28T22:47:00Z">
              <w:r w:rsidDel="00480EF0">
                <w:rPr>
                  <w:rFonts w:hint="eastAsia"/>
                  <w:sz w:val="20"/>
                  <w:lang w:eastAsia="zh-CN"/>
                </w:rPr>
                <w:delText>accommodate</w:delText>
              </w:r>
            </w:del>
            <w:ins w:id="40"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w:t>
            </w:r>
            <w:proofErr w:type="gramStart"/>
            <w:r>
              <w:rPr>
                <w:rFonts w:eastAsia="DengXian"/>
                <w:sz w:val="18"/>
                <w:szCs w:val="18"/>
              </w:rPr>
              <w:t>particular hardware/panel</w:t>
            </w:r>
            <w:proofErr w:type="gramEnd"/>
            <w:r>
              <w:rPr>
                <w:rFonts w:eastAsia="DengXian"/>
                <w:sz w:val="18"/>
                <w:szCs w:val="18"/>
              </w:rPr>
              <w:t xml:space="preserve">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w:t>
            </w:r>
            <w:proofErr w:type="gramStart"/>
            <w:r>
              <w:rPr>
                <w:rFonts w:eastAsia="DengXian"/>
                <w:sz w:val="18"/>
                <w:szCs w:val="18"/>
              </w:rPr>
              <w:t>at the moment</w:t>
            </w:r>
            <w:proofErr w:type="gramEnd"/>
            <w:r>
              <w:rPr>
                <w:rFonts w:eastAsia="DengXian"/>
                <w:sz w:val="18"/>
                <w:szCs w:val="18"/>
              </w:rPr>
              <w:t xml:space="preserve">.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proofErr w:type="spellStart"/>
            <w:r>
              <w:rPr>
                <w:rFonts w:eastAsia="Malgun Gothic" w:hint="eastAsia"/>
                <w:sz w:val="18"/>
                <w:szCs w:val="18"/>
              </w:rPr>
              <w:t>gNB</w:t>
            </w:r>
            <w:r>
              <w:rPr>
                <w:rFonts w:eastAsia="Malgun Gothic"/>
                <w:sz w:val="18"/>
                <w:szCs w:val="18"/>
              </w:rPr>
              <w:t>’</w:t>
            </w:r>
            <w:r>
              <w:rPr>
                <w:rFonts w:eastAsia="Malgun Gothic" w:hint="eastAsia"/>
                <w:sz w:val="18"/>
                <w:szCs w:val="18"/>
              </w:rPr>
              <w:t>s</w:t>
            </w:r>
            <w:proofErr w:type="spellEnd"/>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w:t>
            </w:r>
            <w:proofErr w:type="gramStart"/>
            <w:r>
              <w:rPr>
                <w:rFonts w:eastAsia="DengXian"/>
                <w:sz w:val="18"/>
                <w:szCs w:val="18"/>
                <w:lang w:eastAsia="zh-CN"/>
              </w:rPr>
              <w:t>to remove</w:t>
            </w:r>
            <w:proofErr w:type="gramEnd"/>
            <w:r>
              <w:rPr>
                <w:rFonts w:eastAsia="DengXian"/>
                <w:sz w:val="18"/>
                <w:szCs w:val="18"/>
                <w:lang w:eastAsia="zh-CN"/>
              </w:rPr>
              <w:t xml:space="preser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lastRenderedPageBreak/>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41" w:author="ZTE" w:date="2021-01-28T22:28:00Z">
              <w:r>
                <w:rPr>
                  <w:sz w:val="18"/>
                  <w:szCs w:val="20"/>
                </w:rPr>
                <w:t xml:space="preserve"> </w:t>
              </w:r>
            </w:ins>
            <w:ins w:id="42"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w:t>
            </w:r>
            <w:proofErr w:type="gramStart"/>
            <w:r>
              <w:rPr>
                <w:rFonts w:eastAsia="DengXian"/>
                <w:sz w:val="18"/>
                <w:szCs w:val="18"/>
                <w:lang w:eastAsia="zh-CN"/>
              </w:rPr>
              <w:t>to associate</w:t>
            </w:r>
            <w:proofErr w:type="gramEnd"/>
            <w:r>
              <w:rPr>
                <w:rFonts w:eastAsia="DengXian"/>
                <w:sz w:val="18"/>
                <w:szCs w:val="18"/>
                <w:lang w:eastAsia="zh-CN"/>
              </w:rPr>
              <w:t xml:space="preserv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77777777" w:rsidR="00BA3D92" w:rsidRDefault="00BA3D92"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4A68E371" w14:textId="77777777" w:rsidR="00BA3D92" w:rsidRDefault="00BA3D92" w:rsidP="00BA3D92">
            <w:pPr>
              <w:snapToGrid w:val="0"/>
              <w:rPr>
                <w:rFonts w:eastAsia="DengXian"/>
                <w:sz w:val="18"/>
                <w:szCs w:val="18"/>
                <w:lang w:eastAsia="zh-CN"/>
              </w:rPr>
            </w:pPr>
            <w:r>
              <w:rPr>
                <w:rFonts w:eastAsia="DengXian"/>
                <w:sz w:val="18"/>
                <w:szCs w:val="18"/>
                <w:lang w:eastAsia="zh-CN"/>
              </w:rPr>
              <w:lastRenderedPageBreak/>
              <w:t>Where x is not RSRP or SINR. 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w:t>
            </w:r>
            <w:proofErr w:type="gramStart"/>
            <w:r>
              <w:rPr>
                <w:rFonts w:eastAsia="DengXian"/>
                <w:sz w:val="18"/>
                <w:szCs w:val="18"/>
                <w:lang w:eastAsia="zh-CN"/>
              </w:rPr>
              <w:t>complicated, since</w:t>
            </w:r>
            <w:proofErr w:type="gramEnd"/>
            <w:r>
              <w:rPr>
                <w:rFonts w:eastAsia="DengXian"/>
                <w:sz w:val="18"/>
                <w:szCs w:val="18"/>
                <w:lang w:eastAsia="zh-CN"/>
              </w:rPr>
              <w:t xml:space="preserv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43" w:author="Eko Onggosanusi" w:date="2021-01-28T03:38:00Z">
              <w:r>
                <w:rPr>
                  <w:sz w:val="20"/>
                  <w:szCs w:val="20"/>
                </w:rPr>
                <w:t xml:space="preserve">On RAN4-related matters, </w:t>
              </w:r>
            </w:ins>
            <w:ins w:id="44" w:author="Eko Onggosanusi" w:date="2021-01-28T03:36:00Z">
              <w:r>
                <w:rPr>
                  <w:sz w:val="20"/>
                  <w:szCs w:val="20"/>
                </w:rPr>
                <w:t>assessment/study phase can be</w:t>
              </w:r>
              <w:r w:rsidRPr="00364787">
                <w:rPr>
                  <w:sz w:val="20"/>
                  <w:szCs w:val="20"/>
                </w:rPr>
                <w:t xml:space="preserve"> done in RAN1. </w:t>
              </w:r>
            </w:ins>
            <w:ins w:id="45"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46" w:author="ZTE" w:date="2021-01-28T22:35:00Z"/>
                <w:sz w:val="18"/>
                <w:szCs w:val="18"/>
              </w:rPr>
            </w:pPr>
            <w:ins w:id="47" w:author="ZTE" w:date="2021-01-28T22:35:00Z">
              <w:r>
                <w:rPr>
                  <w:sz w:val="18"/>
                  <w:szCs w:val="18"/>
                </w:rPr>
                <w:t xml:space="preserve">For instance, </w:t>
              </w:r>
              <w:r w:rsidRPr="009465CF">
                <w:rPr>
                  <w:sz w:val="18"/>
                  <w:szCs w:val="18"/>
                </w:rPr>
                <w:t xml:space="preserve">via storing QCL properties of a subset of source RSs for </w:t>
              </w:r>
              <w:proofErr w:type="gramStart"/>
              <w:r w:rsidRPr="009465CF">
                <w:rPr>
                  <w:sz w:val="18"/>
                  <w:szCs w:val="18"/>
                </w:rPr>
                <w:t>a time period</w:t>
              </w:r>
              <w:proofErr w:type="gramEnd"/>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proofErr w:type="spellStart"/>
            <w:r>
              <w:rPr>
                <w:rFonts w:eastAsia="Yu Mincho"/>
                <w:sz w:val="18"/>
                <w:szCs w:val="18"/>
                <w:lang w:eastAsia="ja-JP"/>
              </w:rPr>
              <w:t>Convida</w:t>
            </w:r>
            <w:proofErr w:type="spellEnd"/>
            <w:r>
              <w:rPr>
                <w:rFonts w:eastAsia="Yu Mincho"/>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48" w:author="Eko Onggosanusi" w:date="2021-01-28T03:38:00Z">
              <w:r>
                <w:rPr>
                  <w:sz w:val="20"/>
                  <w:szCs w:val="20"/>
                </w:rPr>
                <w:t xml:space="preserve">On RAN4-related matters, </w:t>
              </w:r>
            </w:ins>
            <w:ins w:id="49" w:author="Eko Onggosanusi" w:date="2021-01-28T03:36:00Z">
              <w:r>
                <w:rPr>
                  <w:sz w:val="20"/>
                  <w:szCs w:val="20"/>
                </w:rPr>
                <w:t>assessment/study phase can be</w:t>
              </w:r>
              <w:r w:rsidRPr="00364787">
                <w:rPr>
                  <w:sz w:val="20"/>
                  <w:szCs w:val="20"/>
                </w:rPr>
                <w:t xml:space="preserve"> done in RAN1. </w:t>
              </w:r>
            </w:ins>
            <w:ins w:id="50"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19C6" w14:textId="77777777" w:rsidR="007E3225" w:rsidRDefault="007E3225">
      <w:r>
        <w:separator/>
      </w:r>
    </w:p>
  </w:endnote>
  <w:endnote w:type="continuationSeparator" w:id="0">
    <w:p w14:paraId="27A82D40" w14:textId="77777777" w:rsidR="007E3225" w:rsidRDefault="007E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3FF30" w14:textId="77777777" w:rsidR="007E3225" w:rsidRDefault="007E3225">
      <w:r>
        <w:rPr>
          <w:color w:val="000000"/>
        </w:rPr>
        <w:separator/>
      </w:r>
    </w:p>
  </w:footnote>
  <w:footnote w:type="continuationSeparator" w:id="0">
    <w:p w14:paraId="16CC25FC" w14:textId="77777777" w:rsidR="007E3225" w:rsidRDefault="007E3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27DF3"/>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7000"/>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4A3"/>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0FF4"/>
    <w:rsid w:val="007D2B35"/>
    <w:rsid w:val="007D4654"/>
    <w:rsid w:val="007D5FF9"/>
    <w:rsid w:val="007D661A"/>
    <w:rsid w:val="007E1B20"/>
    <w:rsid w:val="007E2CBD"/>
    <w:rsid w:val="007E3225"/>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5F52"/>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5A5E-D1B3-40AD-AEB2-48ADFCC6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7889</Words>
  <Characters>41816</Characters>
  <Application>Microsoft Office Word</Application>
  <DocSecurity>0</DocSecurity>
  <Lines>348</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2021-01-28T20:10:00Z</dcterms:created>
  <dcterms:modified xsi:type="dcterms:W3CDTF">2021-01-28T20:38:00Z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