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QCL/spatialRelationInfo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63B70190" w14:textId="77777777" w:rsidR="00974A98"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p w14:paraId="7EC3D9E9" w14:textId="77777777" w:rsidR="00974A98" w:rsidRPr="009665F9" w:rsidRDefault="00974A98" w:rsidP="00974A98">
            <w:pPr>
              <w:snapToGrid w:val="0"/>
              <w:jc w:val="both"/>
              <w:rPr>
                <w:rFonts w:eastAsia="Malgun Gothic"/>
                <w:sz w:val="18"/>
                <w:szCs w:val="18"/>
              </w:rPr>
            </w:pPr>
          </w:p>
          <w:p w14:paraId="110F446A" w14:textId="06A3E1FC" w:rsidR="00974A98" w:rsidRPr="005B73C8" w:rsidRDefault="00974A98" w:rsidP="00974A98">
            <w:pPr>
              <w:snapToGrid w:val="0"/>
              <w:jc w:val="both"/>
              <w:rPr>
                <w:rFonts w:eastAsia="DengXian"/>
                <w:sz w:val="18"/>
                <w:szCs w:val="18"/>
                <w:lang w:eastAsia="zh-CN"/>
              </w:rPr>
            </w:pP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6" w:author="Zhigang Rong" w:date="2021-01-28T09:41:00Z"/>
                <w:rFonts w:eastAsiaTheme="minorEastAsia"/>
                <w:sz w:val="20"/>
                <w:szCs w:val="20"/>
              </w:rPr>
            </w:pPr>
            <w:del w:id="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8" w:author="Zhigang Rong" w:date="2021-01-28T09:41:00Z">
              <w:r w:rsidRPr="00502AF0" w:rsidDel="00CD55CD">
                <w:rPr>
                  <w:color w:val="FF0000"/>
                  <w:sz w:val="20"/>
                  <w:szCs w:val="20"/>
                </w:rPr>
                <w:delText>Otherwise</w:delText>
              </w:r>
              <w:r w:rsidRPr="00502AF0" w:rsidDel="00CD55CD">
                <w:rPr>
                  <w:sz w:val="20"/>
                  <w:szCs w:val="20"/>
                </w:rPr>
                <w:delText>, s</w:delText>
              </w:r>
            </w:del>
            <w:ins w:id="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bookmarkStart w:id="1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6CDA9BA6"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10"/>
          <w:p w14:paraId="4AAFEBF4" w14:textId="77777777" w:rsidR="00D65F52" w:rsidRPr="00E26A17" w:rsidRDefault="00D65F52" w:rsidP="00D65F52">
            <w:pPr>
              <w:pStyle w:val="Norm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p w14:paraId="53E4DFEE" w14:textId="77777777" w:rsidR="00D65F52" w:rsidRDefault="00D65F52" w:rsidP="00F13F00">
            <w:pPr>
              <w:snapToGrid w:val="0"/>
              <w:jc w:val="both"/>
              <w:rPr>
                <w:rFonts w:eastAsia="Malgun Gothic"/>
                <w:sz w:val="18"/>
                <w:szCs w:val="18"/>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lastRenderedPageBreak/>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11" w:author="ZTE" w:date="2021-01-28T22:01:00Z"/>
                <w:sz w:val="18"/>
                <w:rPrChange w:id="12" w:author="ZTE" w:date="2021-01-28T22:01:00Z">
                  <w:rPr>
                    <w:ins w:id="13" w:author="ZTE" w:date="2021-01-28T22:01:00Z"/>
                    <w:color w:val="000000"/>
                    <w:sz w:val="18"/>
                    <w:szCs w:val="20"/>
                  </w:rPr>
                </w:rPrChange>
              </w:rPr>
            </w:pPr>
            <w:r w:rsidRPr="00663E7D">
              <w:rPr>
                <w:sz w:val="18"/>
                <w:szCs w:val="20"/>
              </w:rPr>
              <w:t xml:space="preserve">FFS: The support of Rel.15 CSI-RSRP depending on whether CSI-RS (for e.g. </w:t>
            </w:r>
            <w:ins w:id="14"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5" w:author="ZTE" w:date="2021-01-28T22:02:00Z">
              <w:r w:rsidRPr="00765194">
                <w:rPr>
                  <w:sz w:val="18"/>
                  <w:szCs w:val="20"/>
                  <w:highlight w:val="yellow"/>
                </w:rPr>
                <w:t>FFS: time</w:t>
              </w:r>
            </w:ins>
            <w:ins w:id="16" w:author="ZTE" w:date="2021-01-28T22:03:00Z">
              <w:r>
                <w:rPr>
                  <w:sz w:val="18"/>
                  <w:szCs w:val="20"/>
                  <w:highlight w:val="yellow"/>
                </w:rPr>
                <w:t xml:space="preserve"> </w:t>
              </w:r>
            </w:ins>
            <w:ins w:id="17"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lastRenderedPageBreak/>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8" w:author="Zhigang Rong" w:date="2021-01-28T11:01:00Z">
              <w:r w:rsidDel="00B244F9">
                <w:rPr>
                  <w:sz w:val="20"/>
                  <w:szCs w:val="20"/>
                </w:rPr>
                <w:delText>FFS: The s</w:delText>
              </w:r>
            </w:del>
            <w:ins w:id="19" w:author="Zhigang Rong" w:date="2021-01-28T11:01:00Z">
              <w:r>
                <w:rPr>
                  <w:sz w:val="20"/>
                  <w:szCs w:val="20"/>
                </w:rPr>
                <w:t>S</w:t>
              </w:r>
            </w:ins>
            <w:r>
              <w:rPr>
                <w:sz w:val="20"/>
                <w:szCs w:val="20"/>
              </w:rPr>
              <w:t xml:space="preserve">upport </w:t>
            </w:r>
            <w:del w:id="20" w:author="Zhigang Rong" w:date="2021-01-28T11:01:00Z">
              <w:r w:rsidDel="00B244F9">
                <w:rPr>
                  <w:sz w:val="20"/>
                  <w:szCs w:val="20"/>
                </w:rPr>
                <w:delText xml:space="preserve">of </w:delText>
              </w:r>
            </w:del>
            <w:r>
              <w:rPr>
                <w:sz w:val="20"/>
                <w:szCs w:val="20"/>
              </w:rPr>
              <w:t xml:space="preserve">Rel.15 CSI-RSRP </w:t>
            </w:r>
            <w:del w:id="21" w:author="Zhigang Rong" w:date="2021-01-28T11:01:00Z">
              <w:r w:rsidDel="00B244F9">
                <w:rPr>
                  <w:sz w:val="20"/>
                  <w:szCs w:val="20"/>
                </w:rPr>
                <w:delText>depending on whether</w:delText>
              </w:r>
            </w:del>
            <w:ins w:id="22"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293AE28D" w:rsidR="009841F0" w:rsidRPr="00213008" w:rsidRDefault="009841F0" w:rsidP="009841F0">
            <w:pPr>
              <w:snapToGrid w:val="0"/>
              <w:jc w:val="both"/>
              <w:rPr>
                <w:sz w:val="18"/>
                <w:szCs w:val="18"/>
              </w:rPr>
            </w:pPr>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19EFB2BF" w14:textId="77777777" w:rsidR="00D65F52" w:rsidRPr="0040416C" w:rsidRDefault="00D65F52" w:rsidP="00D65F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1E0D9A11" w14:textId="77777777" w:rsidR="00D65F52" w:rsidRDefault="00D65F52" w:rsidP="00D65F52">
            <w:pPr>
              <w:snapToGrid w:val="0"/>
              <w:jc w:val="both"/>
              <w:rPr>
                <w:sz w:val="18"/>
                <w:szCs w:val="18"/>
              </w:rPr>
            </w:pPr>
            <w:r>
              <w:rPr>
                <w:sz w:val="20"/>
              </w:rPr>
              <w:t>FFS: If other reporting quantities are supported, e.g. L3-RSRP, hybrid L1/L3-RSRP</w:t>
            </w:r>
          </w:p>
          <w:p w14:paraId="2F3AA530" w14:textId="1C89B044" w:rsidR="00F13F00" w:rsidRPr="00BC7E6D" w:rsidRDefault="00F13F00" w:rsidP="00F13F00">
            <w:pPr>
              <w:snapToGrid w:val="0"/>
              <w:rPr>
                <w:b/>
                <w:bCs/>
                <w:sz w:val="18"/>
                <w:szCs w:val="18"/>
              </w:rPr>
            </w:pPr>
          </w:p>
        </w:tc>
      </w:tr>
      <w:tr w:rsidR="00F13F00"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F13F00" w:rsidRDefault="00F13F00" w:rsidP="00F13F0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F13F00" w:rsidRDefault="00F13F00" w:rsidP="00F13F00">
            <w:pPr>
              <w:snapToGrid w:val="0"/>
              <w:rPr>
                <w:sz w:val="18"/>
                <w:szCs w:val="18"/>
                <w:lang w:eastAsia="zh-CN"/>
              </w:rPr>
            </w:pPr>
          </w:p>
        </w:tc>
      </w:tr>
      <w:tr w:rsidR="00F13F00"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F13F00" w:rsidRDefault="00F13F00" w:rsidP="00F13F0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F13F00" w:rsidRDefault="00F13F00" w:rsidP="00F13F00">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lastRenderedPageBreak/>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23"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24"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lastRenderedPageBreak/>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25"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25"/>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24"/>
          <w:p w14:paraId="5926685A" w14:textId="6979008E" w:rsidR="007D0FF4" w:rsidRDefault="007D0FF4" w:rsidP="00F13F00">
            <w:pPr>
              <w:snapToGrid w:val="0"/>
              <w:rPr>
                <w:rFonts w:eastAsia="Malgun Gothic"/>
                <w:sz w:val="18"/>
                <w:szCs w:val="18"/>
              </w:rPr>
            </w:pP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6" w:author="Yushu Zhang" w:date="2021-01-28T20:26:00Z">
              <w:r>
                <w:rPr>
                  <w:rFonts w:eastAsia="Batang"/>
                  <w:sz w:val="20"/>
                  <w:szCs w:val="20"/>
                  <w:lang w:val="en-GB" w:eastAsia="en-US"/>
                </w:rPr>
                <w:t xml:space="preserve">to facilitate </w:t>
              </w:r>
            </w:ins>
            <w:del w:id="27"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8"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29" w:author="Yushu Zhang" w:date="2021-01-28T20:27:00Z">
              <w:r>
                <w:rPr>
                  <w:rFonts w:cstheme="minorBidi"/>
                  <w:sz w:val="20"/>
                </w:rPr>
                <w:t xml:space="preserve">FFS: </w:t>
              </w:r>
            </w:ins>
            <w:ins w:id="30" w:author="Yushu Zhang" w:date="2021-01-28T20:28:00Z">
              <w:r w:rsidR="00B37BB6">
                <w:rPr>
                  <w:rFonts w:cstheme="minorBidi"/>
                  <w:sz w:val="20"/>
                </w:rPr>
                <w:t xml:space="preserve">If additional specification support to </w:t>
              </w:r>
            </w:ins>
            <w:ins w:id="31" w:author="Yushu Zhang" w:date="2021-01-28T20:30:00Z">
              <w:r w:rsidR="00B37BB6">
                <w:rPr>
                  <w:rFonts w:cstheme="minorBidi"/>
                  <w:sz w:val="20"/>
                </w:rPr>
                <w:t>let gNB aware which panel is used is needed</w:t>
              </w:r>
            </w:ins>
            <w:ins w:id="32"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33" w:author="Yushu Zhang" w:date="2021-01-28T20:27:00Z">
              <w:r w:rsidRPr="00643419">
                <w:rPr>
                  <w:rFonts w:cstheme="minorBidi"/>
                  <w:sz w:val="18"/>
                  <w:szCs w:val="18"/>
                </w:rPr>
                <w:t xml:space="preserve">FFS: </w:t>
              </w:r>
            </w:ins>
            <w:ins w:id="34" w:author="Yushu Zhang" w:date="2021-01-28T20:28:00Z">
              <w:r w:rsidRPr="00643419">
                <w:rPr>
                  <w:rFonts w:cstheme="minorBidi"/>
                  <w:sz w:val="18"/>
                  <w:szCs w:val="18"/>
                </w:rPr>
                <w:t xml:space="preserve">If additional specification support to </w:t>
              </w:r>
            </w:ins>
            <w:ins w:id="35" w:author="Yushu Zhang" w:date="2021-01-28T20:30:00Z">
              <w:r w:rsidRPr="00643419">
                <w:rPr>
                  <w:rFonts w:cstheme="minorBidi"/>
                  <w:sz w:val="18"/>
                  <w:szCs w:val="18"/>
                </w:rPr>
                <w:t xml:space="preserve">let gNB aware </w:t>
              </w:r>
            </w:ins>
            <w:ins w:id="36" w:author="ZTE" w:date="2021-01-28T22:24:00Z">
              <w:r w:rsidRPr="00643419">
                <w:rPr>
                  <w:rFonts w:cstheme="minorBidi"/>
                  <w:sz w:val="18"/>
                  <w:szCs w:val="18"/>
                </w:rPr>
                <w:t xml:space="preserve">spatial filter(s) (e.g., CRI/SSBRI) corresponding to </w:t>
              </w:r>
            </w:ins>
            <w:ins w:id="37" w:author="Yushu Zhang" w:date="2021-01-28T20:30:00Z">
              <w:r w:rsidRPr="00643419">
                <w:rPr>
                  <w:rFonts w:cstheme="minorBidi"/>
                  <w:sz w:val="18"/>
                  <w:szCs w:val="18"/>
                </w:rPr>
                <w:t>which panel is used is needed</w:t>
              </w:r>
            </w:ins>
            <w:ins w:id="38"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39" w:author="Peng Sun(vivo)" w:date="2021-01-28T22:47:00Z">
              <w:r w:rsidDel="00480EF0">
                <w:rPr>
                  <w:rFonts w:hint="eastAsia"/>
                  <w:sz w:val="20"/>
                  <w:lang w:eastAsia="zh-CN"/>
                </w:rPr>
                <w:delText>accommodate</w:delText>
              </w:r>
            </w:del>
            <w:ins w:id="40"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w:t>
            </w:r>
            <w:r>
              <w:rPr>
                <w:rFonts w:eastAsia="DengXian"/>
                <w:sz w:val="18"/>
                <w:szCs w:val="18"/>
              </w:rPr>
              <w:lastRenderedPageBreak/>
              <w:t xml:space="preserve">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ListParagraph"/>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lastRenderedPageBreak/>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41" w:author="ZTE" w:date="2021-01-28T22:28:00Z">
              <w:r>
                <w:rPr>
                  <w:sz w:val="18"/>
                  <w:szCs w:val="20"/>
                </w:rPr>
                <w:t xml:space="preserve"> </w:t>
              </w:r>
            </w:ins>
            <w:ins w:id="42"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lastRenderedPageBreak/>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ListParagraph"/>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43" w:author="Eko Onggosanusi" w:date="2021-01-28T03:38:00Z">
              <w:r>
                <w:rPr>
                  <w:sz w:val="20"/>
                  <w:szCs w:val="20"/>
                </w:rPr>
                <w:t xml:space="preserve">On RAN4-related matters, </w:t>
              </w:r>
            </w:ins>
            <w:ins w:id="44" w:author="Eko Onggosanusi" w:date="2021-01-28T03:36:00Z">
              <w:r>
                <w:rPr>
                  <w:sz w:val="20"/>
                  <w:szCs w:val="20"/>
                </w:rPr>
                <w:t>assessment/study phase can be</w:t>
              </w:r>
              <w:r w:rsidRPr="00364787">
                <w:rPr>
                  <w:sz w:val="20"/>
                  <w:szCs w:val="20"/>
                </w:rPr>
                <w:t xml:space="preserve"> done in RAN1. </w:t>
              </w:r>
            </w:ins>
            <w:ins w:id="45"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46" w:author="ZTE" w:date="2021-01-28T22:35:00Z"/>
                <w:sz w:val="18"/>
                <w:szCs w:val="18"/>
              </w:rPr>
            </w:pPr>
            <w:ins w:id="47"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Yu Mincho"/>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ListParagraph"/>
              <w:numPr>
                <w:ilvl w:val="1"/>
                <w:numId w:val="18"/>
              </w:numPr>
              <w:snapToGrid w:val="0"/>
              <w:spacing w:after="0" w:line="240" w:lineRule="auto"/>
              <w:jc w:val="both"/>
              <w:rPr>
                <w:sz w:val="20"/>
                <w:szCs w:val="20"/>
              </w:rPr>
            </w:pPr>
            <w:ins w:id="48" w:author="Eko Onggosanusi" w:date="2021-01-28T03:38:00Z">
              <w:r>
                <w:rPr>
                  <w:sz w:val="20"/>
                  <w:szCs w:val="20"/>
                </w:rPr>
                <w:t xml:space="preserve">On RAN4-related matters, </w:t>
              </w:r>
            </w:ins>
            <w:ins w:id="49" w:author="Eko Onggosanusi" w:date="2021-01-28T03:36:00Z">
              <w:r>
                <w:rPr>
                  <w:sz w:val="20"/>
                  <w:szCs w:val="20"/>
                </w:rPr>
                <w:t>assessment/study phase can be</w:t>
              </w:r>
              <w:r w:rsidRPr="00364787">
                <w:rPr>
                  <w:sz w:val="20"/>
                  <w:szCs w:val="20"/>
                </w:rPr>
                <w:t xml:space="preserve"> done in RAN1. </w:t>
              </w:r>
            </w:ins>
            <w:ins w:id="50"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ListParagraph"/>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F107F" w14:textId="77777777" w:rsidR="006903BB" w:rsidRDefault="006903BB">
      <w:r>
        <w:separator/>
      </w:r>
    </w:p>
  </w:endnote>
  <w:endnote w:type="continuationSeparator" w:id="0">
    <w:p w14:paraId="05D5206A" w14:textId="77777777" w:rsidR="006903BB" w:rsidRDefault="0069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4E53B" w14:textId="77777777" w:rsidR="006903BB" w:rsidRDefault="006903BB">
      <w:r>
        <w:rPr>
          <w:color w:val="000000"/>
        </w:rPr>
        <w:separator/>
      </w:r>
    </w:p>
  </w:footnote>
  <w:footnote w:type="continuationSeparator" w:id="0">
    <w:p w14:paraId="1AFE8307" w14:textId="77777777" w:rsidR="006903BB" w:rsidRDefault="00690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1A10"/>
    <w:rsid w:val="00652B13"/>
    <w:rsid w:val="006539E2"/>
    <w:rsid w:val="00655D52"/>
    <w:rsid w:val="00657C55"/>
    <w:rsid w:val="00664037"/>
    <w:rsid w:val="00667000"/>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0FF4"/>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6F7D"/>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3CC8"/>
    <w:rsid w:val="00974898"/>
    <w:rsid w:val="00974A98"/>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D6C5A"/>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E789E"/>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57A66"/>
    <w:rsid w:val="00D605DC"/>
    <w:rsid w:val="00D65F52"/>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3F00"/>
    <w:rsid w:val="00F150F5"/>
    <w:rsid w:val="00F201F9"/>
    <w:rsid w:val="00F40039"/>
    <w:rsid w:val="00F4064C"/>
    <w:rsid w:val="00F47383"/>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5A5E-D1B3-40AD-AEB2-48ADFCC6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7019</Words>
  <Characters>40013</Characters>
  <Application>Microsoft Office Word</Application>
  <DocSecurity>0</DocSecurity>
  <Lines>333</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7</cp:revision>
  <dcterms:created xsi:type="dcterms:W3CDTF">2021-01-28T19:46:00Z</dcterms:created>
  <dcterms:modified xsi:type="dcterms:W3CDTF">2021-01-28T19:55:00Z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