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0" w:author="ZTE" w:date="2021-01-28T22:01:00Z"/>
                <w:sz w:val="18"/>
                <w:rPrChange w:id="11" w:author="ZTE" w:date="2021-01-28T22:01:00Z">
                  <w:rPr>
                    <w:ins w:id="12" w:author="ZTE" w:date="2021-01-28T22:01:00Z"/>
                    <w:color w:val="000000"/>
                    <w:sz w:val="18"/>
                    <w:szCs w:val="20"/>
                  </w:rPr>
                </w:rPrChange>
              </w:rPr>
            </w:pPr>
            <w:r w:rsidRPr="00663E7D">
              <w:rPr>
                <w:sz w:val="18"/>
                <w:szCs w:val="20"/>
              </w:rPr>
              <w:t xml:space="preserve">FFS: The support of Rel.15 CSI-RSRP depending on whether CSI-RS (for e.g. </w:t>
            </w:r>
            <w:ins w:id="13"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4" w:author="ZTE" w:date="2021-01-28T22:02:00Z">
              <w:r w:rsidRPr="00765194">
                <w:rPr>
                  <w:sz w:val="18"/>
                  <w:szCs w:val="20"/>
                  <w:highlight w:val="yellow"/>
                </w:rPr>
                <w:t>FFS: time</w:t>
              </w:r>
            </w:ins>
            <w:ins w:id="15" w:author="ZTE" w:date="2021-01-28T22:03:00Z">
              <w:r>
                <w:rPr>
                  <w:sz w:val="18"/>
                  <w:szCs w:val="20"/>
                  <w:highlight w:val="yellow"/>
                </w:rPr>
                <w:t xml:space="preserve"> </w:t>
              </w:r>
            </w:ins>
            <w:ins w:id="16"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lastRenderedPageBreak/>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7" w:author="Zhigang Rong" w:date="2021-01-28T11:01:00Z">
              <w:r w:rsidDel="00B244F9">
                <w:rPr>
                  <w:sz w:val="20"/>
                  <w:szCs w:val="20"/>
                </w:rPr>
                <w:delText>FFS: The s</w:delText>
              </w:r>
            </w:del>
            <w:ins w:id="18" w:author="Zhigang Rong" w:date="2021-01-28T11:01:00Z">
              <w:r>
                <w:rPr>
                  <w:sz w:val="20"/>
                  <w:szCs w:val="20"/>
                </w:rPr>
                <w:t>S</w:t>
              </w:r>
            </w:ins>
            <w:r>
              <w:rPr>
                <w:sz w:val="20"/>
                <w:szCs w:val="20"/>
              </w:rPr>
              <w:t xml:space="preserve">upport </w:t>
            </w:r>
            <w:del w:id="19" w:author="Zhigang Rong" w:date="2021-01-28T11:01:00Z">
              <w:r w:rsidDel="00B244F9">
                <w:rPr>
                  <w:sz w:val="20"/>
                  <w:szCs w:val="20"/>
                </w:rPr>
                <w:delText xml:space="preserve">of </w:delText>
              </w:r>
            </w:del>
            <w:r>
              <w:rPr>
                <w:sz w:val="20"/>
                <w:szCs w:val="20"/>
              </w:rPr>
              <w:t xml:space="preserve">Rel.15 CSI-RSRP </w:t>
            </w:r>
            <w:del w:id="20" w:author="Zhigang Rong" w:date="2021-01-28T11:01:00Z">
              <w:r w:rsidDel="00B244F9">
                <w:rPr>
                  <w:sz w:val="20"/>
                  <w:szCs w:val="20"/>
                </w:rPr>
                <w:delText>depending on whether</w:delText>
              </w:r>
            </w:del>
            <w:ins w:id="21"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A001D2"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A001D2" w:rsidRDefault="00A001D2" w:rsidP="00A001D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A001D2" w:rsidRDefault="00A001D2" w:rsidP="00A001D2">
            <w:pPr>
              <w:snapToGrid w:val="0"/>
              <w:rPr>
                <w:rFonts w:eastAsia="SimSun"/>
                <w:sz w:val="18"/>
                <w:szCs w:val="18"/>
                <w:lang w:eastAsia="zh-CN"/>
              </w:rPr>
            </w:pPr>
          </w:p>
        </w:tc>
      </w:tr>
      <w:tr w:rsidR="00A001D2"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A001D2" w:rsidRDefault="00A001D2" w:rsidP="00A001D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A001D2" w:rsidRPr="00BC7E6D" w:rsidRDefault="00A001D2" w:rsidP="00A001D2">
            <w:pPr>
              <w:snapToGrid w:val="0"/>
              <w:rPr>
                <w:b/>
                <w:bCs/>
                <w:sz w:val="18"/>
                <w:szCs w:val="18"/>
              </w:rPr>
            </w:pPr>
          </w:p>
        </w:tc>
      </w:tr>
      <w:tr w:rsidR="00A001D2"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A001D2" w:rsidRDefault="00A001D2" w:rsidP="00A001D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A001D2" w:rsidRDefault="00A001D2" w:rsidP="00A001D2">
            <w:pPr>
              <w:snapToGrid w:val="0"/>
              <w:rPr>
                <w:sz w:val="18"/>
                <w:szCs w:val="18"/>
                <w:lang w:eastAsia="zh-CN"/>
              </w:rPr>
            </w:pPr>
          </w:p>
        </w:tc>
      </w:tr>
      <w:tr w:rsidR="00A001D2"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A001D2" w:rsidRDefault="00A001D2" w:rsidP="00A001D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A001D2" w:rsidRDefault="00A001D2" w:rsidP="00A001D2">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lastRenderedPageBreak/>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2"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lastRenderedPageBreak/>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3" w:author="Yushu Zhang" w:date="2021-01-28T20:26:00Z">
              <w:r>
                <w:rPr>
                  <w:rFonts w:eastAsia="Batang"/>
                  <w:sz w:val="20"/>
                  <w:szCs w:val="20"/>
                  <w:lang w:val="en-GB" w:eastAsia="en-US"/>
                </w:rPr>
                <w:t xml:space="preserve">to facilitate </w:t>
              </w:r>
            </w:ins>
            <w:del w:id="24"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5"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6" w:author="Yushu Zhang" w:date="2021-01-28T20:27:00Z">
              <w:r>
                <w:rPr>
                  <w:rFonts w:cstheme="minorBidi"/>
                  <w:sz w:val="20"/>
                </w:rPr>
                <w:lastRenderedPageBreak/>
                <w:t xml:space="preserve">FFS: </w:t>
              </w:r>
            </w:ins>
            <w:ins w:id="27" w:author="Yushu Zhang" w:date="2021-01-28T20:28:00Z">
              <w:r w:rsidR="00B37BB6">
                <w:rPr>
                  <w:rFonts w:cstheme="minorBidi"/>
                  <w:sz w:val="20"/>
                </w:rPr>
                <w:t xml:space="preserve">If additional specification support to </w:t>
              </w:r>
            </w:ins>
            <w:ins w:id="28" w:author="Yushu Zhang" w:date="2021-01-28T20:30:00Z">
              <w:r w:rsidR="00B37BB6">
                <w:rPr>
                  <w:rFonts w:cstheme="minorBidi"/>
                  <w:sz w:val="20"/>
                </w:rPr>
                <w:t>let gNB aware which panel is used is needed</w:t>
              </w:r>
            </w:ins>
            <w:ins w:id="29"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0" w:author="Yushu Zhang" w:date="2021-01-28T20:27:00Z">
              <w:r w:rsidRPr="00643419">
                <w:rPr>
                  <w:rFonts w:cstheme="minorBidi"/>
                  <w:sz w:val="18"/>
                  <w:szCs w:val="18"/>
                </w:rPr>
                <w:t xml:space="preserve">FFS: </w:t>
              </w:r>
            </w:ins>
            <w:ins w:id="31" w:author="Yushu Zhang" w:date="2021-01-28T20:28:00Z">
              <w:r w:rsidRPr="00643419">
                <w:rPr>
                  <w:rFonts w:cstheme="minorBidi"/>
                  <w:sz w:val="18"/>
                  <w:szCs w:val="18"/>
                </w:rPr>
                <w:t xml:space="preserve">If additional specification support to </w:t>
              </w:r>
            </w:ins>
            <w:ins w:id="32" w:author="Yushu Zhang" w:date="2021-01-28T20:30:00Z">
              <w:r w:rsidRPr="00643419">
                <w:rPr>
                  <w:rFonts w:cstheme="minorBidi"/>
                  <w:sz w:val="18"/>
                  <w:szCs w:val="18"/>
                </w:rPr>
                <w:t xml:space="preserve">let gNB aware </w:t>
              </w:r>
            </w:ins>
            <w:ins w:id="33" w:author="ZTE" w:date="2021-01-28T22:24:00Z">
              <w:r w:rsidRPr="00643419">
                <w:rPr>
                  <w:rFonts w:cstheme="minorBidi"/>
                  <w:sz w:val="18"/>
                  <w:szCs w:val="18"/>
                </w:rPr>
                <w:t xml:space="preserve">spatial filter(s) (e.g., CRI/SSBRI) corresponding to </w:t>
              </w:r>
            </w:ins>
            <w:ins w:id="34" w:author="Yushu Zhang" w:date="2021-01-28T20:30:00Z">
              <w:r w:rsidRPr="00643419">
                <w:rPr>
                  <w:rFonts w:cstheme="minorBidi"/>
                  <w:sz w:val="18"/>
                  <w:szCs w:val="18"/>
                </w:rPr>
                <w:t>which panel is used is needed</w:t>
              </w:r>
            </w:ins>
            <w:ins w:id="35"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36" w:author="Peng Sun(vivo)" w:date="2021-01-28T22:47:00Z">
              <w:r w:rsidDel="00480EF0">
                <w:rPr>
                  <w:rFonts w:hint="eastAsia"/>
                  <w:sz w:val="20"/>
                  <w:lang w:eastAsia="zh-CN"/>
                </w:rPr>
                <w:delText>accommodate</w:delText>
              </w:r>
            </w:del>
            <w:ins w:id="37"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lastRenderedPageBreak/>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38" w:author="ZTE" w:date="2021-01-28T22:28:00Z">
              <w:r>
                <w:rPr>
                  <w:sz w:val="18"/>
                  <w:szCs w:val="20"/>
                </w:rPr>
                <w:t xml:space="preserve"> </w:t>
              </w:r>
            </w:ins>
            <w:ins w:id="39"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A001D2"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A001D2" w:rsidRDefault="00A001D2" w:rsidP="00A001D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A001D2" w:rsidRDefault="00A001D2" w:rsidP="00A001D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lastRenderedPageBreak/>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40" w:author="Eko Onggosanusi" w:date="2021-01-28T03:38:00Z">
              <w:r>
                <w:rPr>
                  <w:sz w:val="20"/>
                  <w:szCs w:val="20"/>
                </w:rPr>
                <w:t xml:space="preserve">On RAN4-related matters, </w:t>
              </w:r>
            </w:ins>
            <w:ins w:id="41" w:author="Eko Onggosanusi" w:date="2021-01-28T03:36:00Z">
              <w:r>
                <w:rPr>
                  <w:sz w:val="20"/>
                  <w:szCs w:val="20"/>
                </w:rPr>
                <w:t>assessment/study phase can be</w:t>
              </w:r>
              <w:r w:rsidRPr="00364787">
                <w:rPr>
                  <w:sz w:val="20"/>
                  <w:szCs w:val="20"/>
                </w:rPr>
                <w:t xml:space="preserve"> done in RAN1. </w:t>
              </w:r>
            </w:ins>
            <w:ins w:id="42"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43" w:author="ZTE" w:date="2021-01-28T22:35:00Z"/>
                <w:sz w:val="18"/>
                <w:szCs w:val="18"/>
              </w:rPr>
            </w:pPr>
            <w:ins w:id="44"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081003"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081003" w:rsidRPr="00C91B57" w:rsidRDefault="00081003" w:rsidP="00081003">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081003" w:rsidRPr="00C132EE" w:rsidRDefault="00081003" w:rsidP="00081003">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37283" w14:textId="77777777" w:rsidR="00BD6C5A" w:rsidRDefault="00BD6C5A">
      <w:r>
        <w:separator/>
      </w:r>
    </w:p>
  </w:endnote>
  <w:endnote w:type="continuationSeparator" w:id="0">
    <w:p w14:paraId="3DD7945C" w14:textId="77777777" w:rsidR="00BD6C5A" w:rsidRDefault="00BD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34703" w14:textId="77777777" w:rsidR="00BD6C5A" w:rsidRDefault="00BD6C5A">
      <w:r>
        <w:rPr>
          <w:color w:val="000000"/>
        </w:rPr>
        <w:separator/>
      </w:r>
    </w:p>
  </w:footnote>
  <w:footnote w:type="continuationSeparator" w:id="0">
    <w:p w14:paraId="330C9F0A" w14:textId="77777777" w:rsidR="00BD6C5A" w:rsidRDefault="00BD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1F14-6DFA-417C-AD69-809E048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5904</Words>
  <Characters>33656</Characters>
  <Application>Microsoft Office Word</Application>
  <DocSecurity>0</DocSecurity>
  <Lines>280</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10</cp:revision>
  <dcterms:created xsi:type="dcterms:W3CDTF">2021-01-28T17:16:00Z</dcterms:created>
  <dcterms:modified xsi:type="dcterms:W3CDTF">2021-01-28T19:28:00Z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