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0D2624">
        <w:tc>
          <w:tcPr>
            <w:tcW w:w="9926" w:type="dxa"/>
          </w:tcPr>
          <w:p w14:paraId="1EBDED4F" w14:textId="61C878E4" w:rsidR="00863A67" w:rsidRPr="00E54420" w:rsidRDefault="00863A67"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w:t>
            </w:r>
            <w:proofErr w:type="spellStart"/>
            <w:r w:rsidR="00DA6B49">
              <w:rPr>
                <w:sz w:val="18"/>
                <w:szCs w:val="18"/>
                <w:lang w:val="en-GB"/>
              </w:rPr>
              <w:t>Dr.</w:t>
            </w:r>
            <w:proofErr w:type="spellEnd"/>
            <w:r w:rsidR="00DA6B49">
              <w:rPr>
                <w:sz w:val="18"/>
                <w:szCs w:val="18"/>
                <w:lang w:val="en-GB"/>
              </w:rPr>
              <w:t xml:space="preserve">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w:t>
            </w:r>
            <w:proofErr w:type="spellStart"/>
            <w:r w:rsidRPr="00502AF0">
              <w:rPr>
                <w:rFonts w:cstheme="minorBidi"/>
                <w:sz w:val="20"/>
                <w:szCs w:val="20"/>
              </w:rPr>
              <w:t>spatialRelationInfo</w:t>
            </w:r>
            <w:proofErr w:type="spellEnd"/>
            <w:r w:rsidRPr="00502AF0">
              <w:rPr>
                <w:rFonts w:cstheme="minorBidi"/>
                <w:sz w:val="20"/>
                <w:szCs w:val="20"/>
              </w:rPr>
              <w:t xml:space="preserve">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B214EE"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3369471C" w:rsidR="00B214EE" w:rsidRDefault="00B214EE" w:rsidP="00B214EE">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BE48" w14:textId="77777777" w:rsidR="00B214EE" w:rsidRPr="00B60B31" w:rsidRDefault="00B214EE" w:rsidP="00B214EE">
            <w:pPr>
              <w:snapToGrid w:val="0"/>
              <w:rPr>
                <w:sz w:val="18"/>
                <w:szCs w:val="18"/>
                <w:lang w:eastAsia="zh-CN"/>
              </w:rPr>
            </w:pPr>
            <w:r>
              <w:rPr>
                <w:rFonts w:hint="eastAsia"/>
                <w:sz w:val="18"/>
                <w:lang w:eastAsia="zh-CN"/>
              </w:rPr>
              <w:t>F</w:t>
            </w:r>
            <w:r>
              <w:rPr>
                <w:sz w:val="18"/>
                <w:lang w:eastAsia="zh-CN"/>
              </w:rPr>
              <w:t>or Alt3, b</w:t>
            </w:r>
            <w:r w:rsidRPr="00B60B31">
              <w:rPr>
                <w:sz w:val="18"/>
                <w:szCs w:val="18"/>
                <w:lang w:eastAsia="zh-CN"/>
              </w:rPr>
              <w:t xml:space="preserve">ased on yesterday’s exchange of views through email, we would like to update slightly as following. The potential enhancement could be </w:t>
            </w:r>
            <w:proofErr w:type="gramStart"/>
            <w:r w:rsidRPr="00B60B31">
              <w:rPr>
                <w:sz w:val="18"/>
                <w:szCs w:val="18"/>
                <w:lang w:eastAsia="zh-CN"/>
              </w:rPr>
              <w:t>make</w:t>
            </w:r>
            <w:proofErr w:type="gramEnd"/>
            <w:r w:rsidRPr="00B60B31">
              <w:rPr>
                <w:sz w:val="18"/>
                <w:szCs w:val="18"/>
                <w:lang w:eastAsia="zh-CN"/>
              </w:rPr>
              <w:t xml:space="preserve"> the </w:t>
            </w:r>
            <w:proofErr w:type="spellStart"/>
            <w:r w:rsidRPr="00B60B31">
              <w:rPr>
                <w:i/>
                <w:iCs/>
                <w:sz w:val="18"/>
                <w:szCs w:val="18"/>
              </w:rPr>
              <w:t>referenceSignal</w:t>
            </w:r>
            <w:proofErr w:type="spellEnd"/>
            <w:r w:rsidRPr="00B60B31">
              <w:rPr>
                <w:sz w:val="18"/>
                <w:szCs w:val="18"/>
              </w:rPr>
              <w:t xml:space="preserve"> field in </w:t>
            </w:r>
            <w:r w:rsidRPr="00B60B31">
              <w:rPr>
                <w:i/>
                <w:iCs/>
                <w:sz w:val="18"/>
                <w:szCs w:val="18"/>
              </w:rPr>
              <w:t>PUCCH-</w:t>
            </w:r>
            <w:proofErr w:type="spellStart"/>
            <w:r w:rsidRPr="00B60B31">
              <w:rPr>
                <w:i/>
                <w:iCs/>
                <w:sz w:val="18"/>
                <w:szCs w:val="18"/>
              </w:rPr>
              <w:t>SpatialRelationInfo</w:t>
            </w:r>
            <w:proofErr w:type="spellEnd"/>
            <w:r w:rsidRPr="00B60B31">
              <w:rPr>
                <w:sz w:val="18"/>
                <w:szCs w:val="18"/>
              </w:rPr>
              <w:t xml:space="preserve"> is not optional.</w:t>
            </w:r>
          </w:p>
          <w:p w14:paraId="2D8263BF" w14:textId="77777777" w:rsidR="00B214EE" w:rsidRDefault="00B214EE" w:rsidP="00B214EE">
            <w:pPr>
              <w:pStyle w:val="NormalWeb"/>
              <w:snapToGrid w:val="0"/>
              <w:spacing w:before="0" w:after="0"/>
              <w:jc w:val="both"/>
              <w:rPr>
                <w:sz w:val="20"/>
                <w:szCs w:val="20"/>
              </w:rPr>
            </w:pPr>
          </w:p>
          <w:p w14:paraId="0465CA71" w14:textId="5014154F" w:rsidR="00B214EE" w:rsidRPr="00B214EE" w:rsidRDefault="00B214EE" w:rsidP="00B214EE">
            <w:pPr>
              <w:pStyle w:val="NormalWeb"/>
              <w:snapToGrid w:val="0"/>
              <w:spacing w:before="0" w:after="0"/>
              <w:jc w:val="both"/>
              <w:rPr>
                <w:rFonts w:eastAsiaTheme="minorEastAsia"/>
                <w:b/>
                <w:bCs/>
                <w:sz w:val="20"/>
                <w:szCs w:val="20"/>
              </w:rPr>
            </w:pPr>
            <w:r w:rsidRPr="00B214EE">
              <w:rPr>
                <w:b/>
                <w:bCs/>
                <w:sz w:val="20"/>
                <w:szCs w:val="20"/>
              </w:rPr>
              <w:t xml:space="preserve">Alt3. Reuse Rel.16 procedure (MAC CE+DCI based) to indicate PL-RS for UL transmission </w:t>
            </w:r>
            <w:r w:rsidRPr="00B214EE">
              <w:rPr>
                <w:b/>
                <w:bCs/>
                <w:sz w:val="20"/>
                <w:szCs w:val="20"/>
                <w:highlight w:val="yellow"/>
              </w:rPr>
              <w:t>with</w:t>
            </w:r>
            <w:del w:id="3" w:author="Peng Sun(vivo)" w:date="2021-01-28T22:10:00Z">
              <w:r w:rsidRPr="00B214EE" w:rsidDel="00B60B31">
                <w:rPr>
                  <w:b/>
                  <w:bCs/>
                  <w:sz w:val="20"/>
                  <w:szCs w:val="20"/>
                  <w:highlight w:val="yellow"/>
                </w:rPr>
                <w:delText>out</w:delText>
              </w:r>
            </w:del>
            <w:ins w:id="4" w:author="Peng Sun(vivo)" w:date="2021-01-28T22:10:00Z">
              <w:r w:rsidRPr="00B214EE">
                <w:rPr>
                  <w:b/>
                  <w:bCs/>
                  <w:sz w:val="20"/>
                  <w:szCs w:val="20"/>
                  <w:highlight w:val="yellow"/>
                </w:rPr>
                <w:t xml:space="preserve"> minimum</w:t>
              </w:r>
            </w:ins>
            <w:r w:rsidRPr="00B214EE">
              <w:rPr>
                <w:b/>
                <w:bCs/>
                <w:sz w:val="20"/>
                <w:szCs w:val="20"/>
              </w:rPr>
              <w:t xml:space="preserve"> enhancement</w:t>
            </w:r>
            <w:ins w:id="5" w:author="Peng Sun(vivo)" w:date="2021-01-28T22:13:00Z">
              <w:r w:rsidRPr="00B214EE">
                <w:rPr>
                  <w:b/>
                  <w:bCs/>
                  <w:sz w:val="20"/>
                  <w:szCs w:val="20"/>
                </w:rPr>
                <w:t>;</w:t>
              </w:r>
            </w:ins>
          </w:p>
          <w:p w14:paraId="723C1576" w14:textId="77777777" w:rsidR="00B214EE" w:rsidRDefault="00B214EE" w:rsidP="00B214EE">
            <w:pPr>
              <w:snapToGrid w:val="0"/>
              <w:rPr>
                <w:rFonts w:eastAsia="DengXian"/>
                <w:sz w:val="18"/>
                <w:szCs w:val="18"/>
                <w:lang w:eastAsia="zh-CN"/>
              </w:rPr>
            </w:pPr>
          </w:p>
        </w:tc>
      </w:tr>
      <w:tr w:rsidR="00035652"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5E8F9496" w:rsidR="00035652" w:rsidRDefault="00035652" w:rsidP="00035652">
            <w:pPr>
              <w:snapToGrid w:val="0"/>
              <w:rPr>
                <w:rFonts w:eastAsia="DengXian"/>
                <w:sz w:val="18"/>
                <w:szCs w:val="18"/>
                <w:lang w:eastAsia="zh-CN"/>
              </w:rPr>
            </w:pPr>
            <w:r>
              <w:rPr>
                <w:rFonts w:eastAsia="DengXian"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41855" w14:textId="77777777" w:rsidR="00035652" w:rsidRDefault="00035652" w:rsidP="00035652">
            <w:pPr>
              <w:snapToGrid w:val="0"/>
              <w:rPr>
                <w:rFonts w:eastAsia="DengXian"/>
                <w:sz w:val="18"/>
                <w:szCs w:val="18"/>
                <w:lang w:eastAsia="zh-CN"/>
              </w:rPr>
            </w:pPr>
            <w:r>
              <w:rPr>
                <w:rFonts w:eastAsia="DengXian"/>
                <w:sz w:val="18"/>
                <w:szCs w:val="18"/>
                <w:lang w:eastAsia="zh-CN"/>
              </w:rPr>
              <w:t>In the current proposal draft, it looks like Alt 4 is same to the first bullet. Alt4 also assumes PL-RS is not configured in the TCI state. We shall delete Alt4.</w:t>
            </w:r>
          </w:p>
          <w:p w14:paraId="6066468D" w14:textId="77777777" w:rsidR="00035652" w:rsidRDefault="00035652" w:rsidP="00035652">
            <w:pPr>
              <w:snapToGrid w:val="0"/>
              <w:rPr>
                <w:rFonts w:eastAsia="DengXian"/>
                <w:sz w:val="18"/>
                <w:szCs w:val="18"/>
                <w:lang w:eastAsia="zh-CN"/>
              </w:rPr>
            </w:pPr>
          </w:p>
          <w:p w14:paraId="4EAD689D"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6D931D42" w14:textId="77777777" w:rsidR="00035652" w:rsidRPr="00502AF0" w:rsidRDefault="00035652" w:rsidP="00035652">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p>
          <w:p w14:paraId="3FD65F18"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E0AE7C6"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36A586B" w14:textId="77777777" w:rsidR="00035652" w:rsidRPr="00502AF0" w:rsidRDefault="00035652" w:rsidP="00035652">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41CED145" w14:textId="77777777" w:rsidR="00035652" w:rsidRPr="00784120" w:rsidRDefault="00035652" w:rsidP="00035652">
            <w:pPr>
              <w:pStyle w:val="ListParagraph"/>
              <w:numPr>
                <w:ilvl w:val="1"/>
                <w:numId w:val="24"/>
              </w:numPr>
              <w:snapToGrid w:val="0"/>
              <w:rPr>
                <w:rFonts w:eastAsia="DengXian"/>
                <w:strike/>
                <w:color w:val="00B050"/>
                <w:sz w:val="18"/>
                <w:szCs w:val="18"/>
                <w:lang w:eastAsia="zh-CN"/>
              </w:rPr>
            </w:pPr>
            <w:r w:rsidRPr="00784120">
              <w:rPr>
                <w:strike/>
                <w:color w:val="00B050"/>
                <w:sz w:val="20"/>
                <w:szCs w:val="20"/>
              </w:rPr>
              <w:t>Alt4. UE calculates path-loss based on periodic DL RS configured as the QCL/</w:t>
            </w:r>
            <w:proofErr w:type="spellStart"/>
            <w:r w:rsidRPr="00784120">
              <w:rPr>
                <w:strike/>
                <w:color w:val="00B050"/>
                <w:sz w:val="20"/>
                <w:szCs w:val="20"/>
              </w:rPr>
              <w:t>spatialRelationInfo</w:t>
            </w:r>
            <w:proofErr w:type="spellEnd"/>
            <w:r w:rsidRPr="00784120">
              <w:rPr>
                <w:strike/>
                <w:color w:val="00B050"/>
                <w:sz w:val="20"/>
                <w:szCs w:val="20"/>
              </w:rPr>
              <w:t xml:space="preserve"> source of the RS in UL TCI state or (if applicable) joint TCI state</w:t>
            </w:r>
          </w:p>
          <w:p w14:paraId="7C3C2F16" w14:textId="200730F2" w:rsidR="00035652" w:rsidRDefault="00035652" w:rsidP="00035652">
            <w:pPr>
              <w:snapToGrid w:val="0"/>
              <w:rPr>
                <w:rFonts w:eastAsia="DengXian"/>
                <w:sz w:val="18"/>
                <w:szCs w:val="18"/>
                <w:lang w:eastAsia="zh-CN"/>
              </w:rPr>
            </w:pPr>
          </w:p>
        </w:tc>
      </w:tr>
      <w:tr w:rsidR="00974A98"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446C115" w:rsidR="00974A98" w:rsidRDefault="00974A98" w:rsidP="00974A98">
            <w:pPr>
              <w:snapToGrid w:val="0"/>
              <w:rPr>
                <w:rFonts w:eastAsia="DengXia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DDA" w14:textId="77777777" w:rsidR="00974A98" w:rsidRDefault="00974A98" w:rsidP="00974A98">
            <w:pPr>
              <w:snapToGrid w:val="0"/>
              <w:jc w:val="both"/>
              <w:rPr>
                <w:rFonts w:eastAsia="Malgun Gothic"/>
                <w:sz w:val="18"/>
                <w:szCs w:val="18"/>
              </w:rPr>
            </w:pPr>
            <w:r>
              <w:rPr>
                <w:rFonts w:eastAsia="Malgun Gothic" w:hint="eastAsia"/>
                <w:sz w:val="18"/>
                <w:szCs w:val="18"/>
              </w:rPr>
              <w:t>S</w:t>
            </w:r>
            <w:r>
              <w:rPr>
                <w:rFonts w:eastAsia="Malgun Gothic"/>
                <w:sz w:val="18"/>
                <w:szCs w:val="18"/>
              </w:rPr>
              <w:t>upport 1</w:t>
            </w:r>
            <w:r w:rsidRPr="009665F9">
              <w:rPr>
                <w:rFonts w:eastAsia="Malgun Gothic"/>
                <w:sz w:val="18"/>
                <w:szCs w:val="18"/>
                <w:vertAlign w:val="superscript"/>
              </w:rPr>
              <w:t>st</w:t>
            </w:r>
            <w:r>
              <w:rPr>
                <w:rFonts w:eastAsia="Malgun Gothic"/>
                <w:sz w:val="18"/>
                <w:szCs w:val="18"/>
              </w:rPr>
              <w:t xml:space="preserve"> bullet </w:t>
            </w:r>
          </w:p>
          <w:p w14:paraId="596DDB56" w14:textId="77777777" w:rsidR="00974A98" w:rsidRDefault="00974A98" w:rsidP="00974A98">
            <w:pPr>
              <w:snapToGrid w:val="0"/>
              <w:jc w:val="both"/>
              <w:rPr>
                <w:rFonts w:eastAsia="Malgun Gothic"/>
                <w:sz w:val="18"/>
                <w:szCs w:val="18"/>
              </w:rPr>
            </w:pPr>
          </w:p>
          <w:p w14:paraId="66845598" w14:textId="77777777" w:rsidR="00974A98" w:rsidRDefault="00974A98" w:rsidP="00974A98">
            <w:pPr>
              <w:snapToGrid w:val="0"/>
              <w:jc w:val="both"/>
              <w:rPr>
                <w:rFonts w:eastAsia="Malgun Gothic"/>
                <w:sz w:val="18"/>
                <w:szCs w:val="18"/>
              </w:rPr>
            </w:pPr>
            <w:r>
              <w:rPr>
                <w:rFonts w:eastAsia="Malgun Gothic" w:hint="eastAsia"/>
                <w:sz w:val="18"/>
                <w:szCs w:val="18"/>
              </w:rPr>
              <w:t>F</w:t>
            </w:r>
            <w:r>
              <w:rPr>
                <w:rFonts w:eastAsia="Malgun Gothic"/>
                <w:sz w:val="18"/>
                <w:szCs w:val="18"/>
              </w:rPr>
              <w:t>or 2</w:t>
            </w:r>
            <w:r w:rsidRPr="009665F9">
              <w:rPr>
                <w:rFonts w:eastAsia="Malgun Gothic"/>
                <w:sz w:val="18"/>
                <w:szCs w:val="18"/>
                <w:vertAlign w:val="superscript"/>
              </w:rPr>
              <w:t>nd</w:t>
            </w:r>
            <w:r>
              <w:rPr>
                <w:rFonts w:eastAsia="Malgun Gothic"/>
                <w:sz w:val="18"/>
                <w:szCs w:val="18"/>
              </w:rPr>
              <w:t xml:space="preserve"> bullet. The meaning of </w:t>
            </w:r>
            <w:r>
              <w:rPr>
                <w:rFonts w:eastAsia="Malgun Gothic" w:hint="eastAsia"/>
                <w:sz w:val="18"/>
                <w:szCs w:val="18"/>
              </w:rPr>
              <w:t>alt</w:t>
            </w:r>
            <w:r>
              <w:rPr>
                <w:rFonts w:eastAsia="Malgun Gothic"/>
                <w:sz w:val="18"/>
                <w:szCs w:val="18"/>
              </w:rPr>
              <w:t xml:space="preserve"> </w:t>
            </w:r>
            <w:r>
              <w:rPr>
                <w:rFonts w:eastAsia="Malgun Gothic" w:hint="eastAsia"/>
                <w:sz w:val="18"/>
                <w:szCs w:val="18"/>
              </w:rPr>
              <w:t>3</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is unclear. </w:t>
            </w:r>
          </w:p>
          <w:p w14:paraId="7DD4A2DF" w14:textId="77777777" w:rsidR="00974A98" w:rsidRDefault="00974A98" w:rsidP="00974A98">
            <w:pPr>
              <w:snapToGrid w:val="0"/>
              <w:jc w:val="both"/>
              <w:rPr>
                <w:rFonts w:eastAsia="Malgun Gothic"/>
                <w:sz w:val="18"/>
                <w:szCs w:val="18"/>
              </w:rPr>
            </w:pPr>
            <w:r>
              <w:rPr>
                <w:rFonts w:eastAsia="Malgun Gothic"/>
                <w:sz w:val="18"/>
                <w:szCs w:val="18"/>
              </w:rPr>
              <w:t xml:space="preserve">In case Alt 3, we can support MAC CE + DCI based indication/update of PL-RS either with Alt.1, Alt 2. </w:t>
            </w:r>
            <w:proofErr w:type="gramStart"/>
            <w:r>
              <w:rPr>
                <w:rFonts w:eastAsia="Malgun Gothic"/>
                <w:sz w:val="18"/>
                <w:szCs w:val="18"/>
              </w:rPr>
              <w:t>So</w:t>
            </w:r>
            <w:proofErr w:type="gramEnd"/>
            <w:r>
              <w:rPr>
                <w:rFonts w:eastAsia="Malgun Gothic"/>
                <w:sz w:val="18"/>
                <w:szCs w:val="18"/>
              </w:rPr>
              <w:t xml:space="preserve"> we suggest companies supporting Alt 3 to make it exclusive with Alt 1 or Alt 2.</w:t>
            </w:r>
            <w:r>
              <w:rPr>
                <w:rFonts w:eastAsia="Malgun Gothic" w:hint="eastAsia"/>
                <w:sz w:val="18"/>
                <w:szCs w:val="18"/>
              </w:rPr>
              <w:t>:</w:t>
            </w:r>
            <w:r>
              <w:rPr>
                <w:rFonts w:eastAsia="Malgun Gothic"/>
                <w:sz w:val="18"/>
                <w:szCs w:val="18"/>
              </w:rPr>
              <w:t xml:space="preserve"> </w:t>
            </w:r>
          </w:p>
          <w:p w14:paraId="6179527A" w14:textId="77777777" w:rsidR="00974A98" w:rsidRPr="00D46DD7" w:rsidRDefault="00974A98" w:rsidP="00974A98">
            <w:pPr>
              <w:pStyle w:val="NormalWeb"/>
              <w:numPr>
                <w:ilvl w:val="1"/>
                <w:numId w:val="24"/>
              </w:numPr>
              <w:snapToGrid w:val="0"/>
              <w:spacing w:before="0" w:after="0"/>
              <w:jc w:val="both"/>
              <w:rPr>
                <w:rFonts w:eastAsiaTheme="minorEastAsia"/>
                <w:color w:val="FF0000"/>
                <w:sz w:val="20"/>
                <w:szCs w:val="20"/>
              </w:rPr>
            </w:pPr>
            <w:r w:rsidRPr="009665F9">
              <w:rPr>
                <w:color w:val="FF0000"/>
                <w:sz w:val="20"/>
                <w:szCs w:val="20"/>
              </w:rPr>
              <w:t xml:space="preserve">Alt3. </w:t>
            </w:r>
            <w:r w:rsidRPr="009665F9">
              <w:rPr>
                <w:sz w:val="20"/>
                <w:szCs w:val="20"/>
              </w:rPr>
              <w:t xml:space="preserve">Reuse Rel.16 procedure </w:t>
            </w:r>
            <w:r w:rsidRPr="00D46DD7">
              <w:rPr>
                <w:rFonts w:eastAsia="Malgun Gothic"/>
                <w:color w:val="FF0000"/>
                <w:sz w:val="20"/>
                <w:szCs w:val="20"/>
                <w:lang w:eastAsia="ko-KR"/>
              </w:rPr>
              <w:t>with</w:t>
            </w:r>
            <w:r w:rsidRPr="00D46DD7">
              <w:rPr>
                <w:color w:val="FF0000"/>
                <w:sz w:val="20"/>
                <w:szCs w:val="20"/>
              </w:rPr>
              <w:t xml:space="preserve"> </w:t>
            </w:r>
            <w:r w:rsidRPr="00D46DD7">
              <w:rPr>
                <w:rFonts w:eastAsia="Malgun Gothic"/>
                <w:color w:val="FF0000"/>
                <w:sz w:val="20"/>
                <w:szCs w:val="20"/>
                <w:lang w:eastAsia="ko-KR"/>
              </w:rPr>
              <w:t>the</w:t>
            </w:r>
            <w:r w:rsidRPr="00D46DD7">
              <w:rPr>
                <w:color w:val="FF0000"/>
                <w:sz w:val="20"/>
                <w:szCs w:val="20"/>
              </w:rPr>
              <w:t xml:space="preserve"> </w:t>
            </w:r>
            <w:r w:rsidRPr="00D46DD7">
              <w:rPr>
                <w:rFonts w:eastAsia="Malgun Gothic"/>
                <w:color w:val="FF0000"/>
                <w:sz w:val="20"/>
                <w:szCs w:val="20"/>
                <w:lang w:eastAsia="ko-KR"/>
              </w:rPr>
              <w:t>same</w:t>
            </w:r>
            <w:r w:rsidRPr="00D46DD7">
              <w:rPr>
                <w:color w:val="FF0000"/>
                <w:sz w:val="20"/>
                <w:szCs w:val="20"/>
              </w:rPr>
              <w:t xml:space="preserve"> </w:t>
            </w:r>
            <w:r w:rsidRPr="00D46DD7">
              <w:rPr>
                <w:rFonts w:eastAsia="Malgun Gothic"/>
                <w:color w:val="FF0000"/>
                <w:sz w:val="20"/>
                <w:szCs w:val="20"/>
                <w:lang w:eastAsia="ko-KR"/>
              </w:rPr>
              <w:t xml:space="preserve">signaling </w:t>
            </w:r>
            <w:r w:rsidRPr="00D46DD7">
              <w:rPr>
                <w:rFonts w:eastAsia="Malgun Gothic" w:hint="eastAsia"/>
                <w:color w:val="FF0000"/>
                <w:sz w:val="20"/>
                <w:szCs w:val="20"/>
                <w:lang w:eastAsia="ko-KR"/>
              </w:rPr>
              <w:t>structure</w:t>
            </w:r>
            <w:r w:rsidRPr="00D46DD7">
              <w:rPr>
                <w:sz w:val="20"/>
                <w:szCs w:val="20"/>
              </w:rPr>
              <w:t xml:space="preserve"> </w:t>
            </w:r>
            <w:r w:rsidRPr="009665F9">
              <w:rPr>
                <w:sz w:val="20"/>
                <w:szCs w:val="20"/>
              </w:rPr>
              <w:t>(MAC CE+</w:t>
            </w:r>
            <w:r>
              <w:rPr>
                <w:sz w:val="20"/>
                <w:szCs w:val="20"/>
              </w:rPr>
              <w:t xml:space="preserve"> </w:t>
            </w:r>
            <w:r w:rsidRPr="00D46DD7">
              <w:rPr>
                <w:rFonts w:eastAsia="Malgun Gothic"/>
                <w:color w:val="FF0000"/>
                <w:sz w:val="20"/>
                <w:szCs w:val="20"/>
                <w:lang w:eastAsia="ko-KR"/>
              </w:rPr>
              <w:t>SRI</w:t>
            </w:r>
            <w:r w:rsidRPr="00D46DD7">
              <w:rPr>
                <w:color w:val="FF0000"/>
                <w:sz w:val="20"/>
                <w:szCs w:val="20"/>
              </w:rPr>
              <w:t xml:space="preserve"> </w:t>
            </w:r>
            <w:r w:rsidRPr="00D46DD7">
              <w:rPr>
                <w:rFonts w:eastAsia="Malgun Gothic"/>
                <w:color w:val="FF0000"/>
                <w:sz w:val="20"/>
                <w:szCs w:val="20"/>
                <w:lang w:eastAsia="ko-KR"/>
              </w:rPr>
              <w:t>filed</w:t>
            </w:r>
            <w:r w:rsidRPr="00D46DD7">
              <w:rPr>
                <w:color w:val="FF0000"/>
                <w:sz w:val="20"/>
                <w:szCs w:val="20"/>
              </w:rPr>
              <w:t xml:space="preserve"> </w:t>
            </w:r>
            <w:r w:rsidRPr="00D46DD7">
              <w:rPr>
                <w:rFonts w:eastAsia="Malgun Gothic"/>
                <w:color w:val="FF0000"/>
                <w:sz w:val="20"/>
                <w:szCs w:val="20"/>
                <w:lang w:eastAsia="ko-KR"/>
              </w:rPr>
              <w:t>in</w:t>
            </w:r>
            <w:r>
              <w:rPr>
                <w:sz w:val="20"/>
                <w:szCs w:val="20"/>
              </w:rPr>
              <w:t xml:space="preserve"> </w:t>
            </w:r>
            <w:r w:rsidRPr="009665F9">
              <w:rPr>
                <w:sz w:val="20"/>
                <w:szCs w:val="20"/>
              </w:rPr>
              <w:t>DCI based) to indicate PL-RS for UL transmission without enhancement</w:t>
            </w:r>
            <w:r w:rsidRPr="009665F9">
              <w:rPr>
                <w:color w:val="FF0000"/>
                <w:sz w:val="20"/>
                <w:szCs w:val="20"/>
              </w:rPr>
              <w:t xml:space="preserve"> </w:t>
            </w:r>
          </w:p>
          <w:p w14:paraId="065DE9C4" w14:textId="77777777" w:rsidR="00974A98" w:rsidRPr="009665F9" w:rsidRDefault="00974A98" w:rsidP="00974A98">
            <w:pPr>
              <w:pStyle w:val="NormalWeb"/>
              <w:numPr>
                <w:ilvl w:val="2"/>
                <w:numId w:val="24"/>
              </w:numPr>
              <w:snapToGrid w:val="0"/>
              <w:spacing w:before="0" w:after="0"/>
              <w:jc w:val="both"/>
              <w:rPr>
                <w:rFonts w:eastAsiaTheme="minorEastAsia"/>
                <w:color w:val="FF0000"/>
                <w:sz w:val="20"/>
                <w:szCs w:val="20"/>
              </w:rPr>
            </w:pPr>
            <w:r w:rsidRPr="009665F9">
              <w:rPr>
                <w:color w:val="FF0000"/>
                <w:sz w:val="20"/>
                <w:szCs w:val="20"/>
              </w:rPr>
              <w:t xml:space="preserve">PL-RS is not additionally configured in or associated to UL TCI state or (if applicable) joint TCI state </w:t>
            </w:r>
          </w:p>
          <w:p w14:paraId="5BDDB6B4" w14:textId="77777777" w:rsidR="00974A98" w:rsidRDefault="00974A98" w:rsidP="00974A98">
            <w:pPr>
              <w:snapToGrid w:val="0"/>
              <w:jc w:val="both"/>
              <w:rPr>
                <w:rFonts w:eastAsia="Malgun Gothic"/>
                <w:sz w:val="18"/>
                <w:szCs w:val="18"/>
              </w:rPr>
            </w:pPr>
          </w:p>
          <w:p w14:paraId="63B70190" w14:textId="77777777" w:rsidR="00974A98" w:rsidRDefault="00974A98" w:rsidP="00974A98">
            <w:pPr>
              <w:snapToGrid w:val="0"/>
              <w:jc w:val="both"/>
              <w:rPr>
                <w:rFonts w:eastAsia="Malgun Gothic"/>
                <w:sz w:val="18"/>
                <w:szCs w:val="18"/>
              </w:rPr>
            </w:pPr>
            <w:r>
              <w:rPr>
                <w:rFonts w:eastAsia="Malgun Gothic" w:hint="eastAsia"/>
                <w:sz w:val="18"/>
                <w:szCs w:val="18"/>
              </w:rPr>
              <w:t>I</w:t>
            </w:r>
            <w:r>
              <w:rPr>
                <w:rFonts w:eastAsia="Malgun Gothic"/>
                <w:sz w:val="18"/>
                <w:szCs w:val="18"/>
              </w:rPr>
              <w:t xml:space="preserve">n case Alt 4, </w:t>
            </w:r>
            <w:r>
              <w:rPr>
                <w:rFonts w:eastAsia="Malgun Gothic" w:hint="eastAsia"/>
                <w:sz w:val="18"/>
                <w:szCs w:val="18"/>
              </w:rPr>
              <w:t>2</w:t>
            </w:r>
            <w:r w:rsidRPr="00D46DD7">
              <w:rPr>
                <w:rFonts w:eastAsia="Malgun Gothic" w:hint="eastAsia"/>
                <w:sz w:val="18"/>
                <w:szCs w:val="18"/>
                <w:vertAlign w:val="superscript"/>
              </w:rPr>
              <w:t>nd</w:t>
            </w:r>
            <w:r>
              <w:rPr>
                <w:rFonts w:eastAsia="Malgun Gothic"/>
                <w:sz w:val="18"/>
                <w:szCs w:val="18"/>
              </w:rPr>
              <w:t xml:space="preserve"> </w:t>
            </w:r>
            <w:r>
              <w:rPr>
                <w:rFonts w:eastAsia="Malgun Gothic" w:hint="eastAsia"/>
                <w:sz w:val="18"/>
                <w:szCs w:val="18"/>
              </w:rPr>
              <w:t>bullet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the</w:t>
            </w:r>
            <w:r>
              <w:rPr>
                <w:rFonts w:eastAsia="Malgun Gothic"/>
                <w:sz w:val="18"/>
                <w:szCs w:val="18"/>
              </w:rPr>
              <w:t xml:space="preserve"> </w:t>
            </w:r>
            <w:r>
              <w:rPr>
                <w:rFonts w:eastAsia="Malgun Gothic" w:hint="eastAsia"/>
                <w:sz w:val="18"/>
                <w:szCs w:val="18"/>
              </w:rPr>
              <w:t>case</w:t>
            </w:r>
            <w:r>
              <w:rPr>
                <w:rFonts w:eastAsia="Malgun Gothic"/>
                <w:sz w:val="18"/>
                <w:szCs w:val="18"/>
              </w:rPr>
              <w:t xml:space="preserve"> </w:t>
            </w:r>
            <w:r>
              <w:rPr>
                <w:rFonts w:eastAsia="Malgun Gothic" w:hint="eastAsia"/>
                <w:sz w:val="18"/>
                <w:szCs w:val="18"/>
              </w:rPr>
              <w:t>when</w:t>
            </w:r>
            <w:r>
              <w:rPr>
                <w:rFonts w:eastAsia="Malgun Gothic"/>
                <w:sz w:val="18"/>
                <w:szCs w:val="18"/>
              </w:rPr>
              <w:t xml:space="preserve"> </w:t>
            </w:r>
            <w:r>
              <w:rPr>
                <w:rFonts w:eastAsia="Malgun Gothic" w:hint="eastAsia"/>
                <w:sz w:val="18"/>
                <w:szCs w:val="18"/>
              </w:rPr>
              <w:t>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configured</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r>
              <w:rPr>
                <w:rFonts w:eastAsia="Malgun Gothic" w:hint="eastAsia"/>
                <w:sz w:val="18"/>
                <w:szCs w:val="18"/>
              </w:rPr>
              <w:t>QCL</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joint</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proofErr w:type="gramStart"/>
            <w:r>
              <w:rPr>
                <w:rFonts w:eastAsia="Malgun Gothic" w:hint="eastAsia"/>
                <w:sz w:val="18"/>
                <w:szCs w:val="18"/>
              </w:rPr>
              <w:t>So</w:t>
            </w:r>
            <w:proofErr w:type="gramEnd"/>
            <w:r>
              <w:rPr>
                <w:rFonts w:eastAsia="Malgun Gothic"/>
                <w:sz w:val="18"/>
                <w:szCs w:val="18"/>
              </w:rPr>
              <w:t xml:space="preserve"> </w:t>
            </w:r>
            <w:r>
              <w:rPr>
                <w:rFonts w:eastAsia="Malgun Gothic" w:hint="eastAsia"/>
                <w:sz w:val="18"/>
                <w:szCs w:val="18"/>
              </w:rPr>
              <w:t>it</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unclear</w:t>
            </w:r>
            <w:r>
              <w:rPr>
                <w:rFonts w:eastAsia="Malgun Gothic"/>
                <w:sz w:val="18"/>
                <w:szCs w:val="18"/>
              </w:rPr>
              <w:t xml:space="preserve"> </w:t>
            </w:r>
            <w:r>
              <w:rPr>
                <w:rFonts w:eastAsia="Malgun Gothic" w:hint="eastAsia"/>
                <w:sz w:val="18"/>
                <w:szCs w:val="18"/>
              </w:rPr>
              <w:t>what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means.</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it</w:t>
            </w:r>
            <w:r>
              <w:rPr>
                <w:rFonts w:eastAsia="Malgun Gothic"/>
                <w:sz w:val="18"/>
                <w:szCs w:val="18"/>
              </w:rPr>
              <w:t xml:space="preserve"> mean </w:t>
            </w:r>
            <w:r>
              <w:rPr>
                <w:rFonts w:eastAsia="Malgun Gothic" w:hint="eastAsia"/>
                <w:sz w:val="18"/>
                <w:szCs w:val="18"/>
              </w:rPr>
              <w:t>UE</w:t>
            </w:r>
            <w:r>
              <w:rPr>
                <w:rFonts w:eastAsia="Malgun Gothic"/>
                <w:sz w:val="18"/>
                <w:szCs w:val="18"/>
              </w:rPr>
              <w:t xml:space="preserve"> calculate </w:t>
            </w:r>
            <w:r>
              <w:rPr>
                <w:rFonts w:eastAsia="Malgun Gothic" w:hint="eastAsia"/>
                <w:sz w:val="18"/>
                <w:szCs w:val="18"/>
              </w:rPr>
              <w:t>PL</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aperiodic</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or</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RS?</w:t>
            </w:r>
            <w:r>
              <w:rPr>
                <w:rFonts w:eastAsia="Malgun Gothic"/>
                <w:sz w:val="18"/>
                <w:szCs w:val="18"/>
              </w:rPr>
              <w:t xml:space="preserve"> </w:t>
            </w:r>
            <w:r>
              <w:rPr>
                <w:rFonts w:eastAsia="Malgun Gothic" w:hint="eastAsia"/>
                <w:sz w:val="18"/>
                <w:szCs w:val="18"/>
              </w:rPr>
              <w:t>If</w:t>
            </w:r>
            <w:r>
              <w:rPr>
                <w:rFonts w:eastAsia="Malgun Gothic"/>
                <w:sz w:val="18"/>
                <w:szCs w:val="18"/>
              </w:rPr>
              <w:t xml:space="preserve"> </w:t>
            </w:r>
            <w:r>
              <w:rPr>
                <w:rFonts w:eastAsia="Malgun Gothic" w:hint="eastAsia"/>
                <w:sz w:val="18"/>
                <w:szCs w:val="18"/>
              </w:rPr>
              <w:t>so,</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suggest</w:t>
            </w:r>
            <w:r>
              <w:rPr>
                <w:rFonts w:eastAsia="Malgun Gothic"/>
                <w:sz w:val="18"/>
                <w:szCs w:val="18"/>
              </w:rPr>
              <w:t xml:space="preserve"> </w:t>
            </w:r>
            <w:proofErr w:type="gramStart"/>
            <w:r>
              <w:rPr>
                <w:rFonts w:eastAsia="Malgun Gothic" w:hint="eastAsia"/>
                <w:sz w:val="18"/>
                <w:szCs w:val="18"/>
              </w:rPr>
              <w:t>to</w:t>
            </w:r>
            <w:r>
              <w:rPr>
                <w:rFonts w:eastAsia="Malgun Gothic"/>
                <w:sz w:val="18"/>
                <w:szCs w:val="18"/>
              </w:rPr>
              <w:t xml:space="preserve"> </w:t>
            </w:r>
            <w:r>
              <w:rPr>
                <w:rFonts w:eastAsia="Malgun Gothic" w:hint="eastAsia"/>
                <w:sz w:val="18"/>
                <w:szCs w:val="18"/>
              </w:rPr>
              <w:t>delete</w:t>
            </w:r>
            <w:proofErr w:type="gramEnd"/>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4,</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r>
              <w:rPr>
                <w:rFonts w:eastAsia="Malgun Gothic" w:hint="eastAsia"/>
                <w:sz w:val="18"/>
                <w:szCs w:val="18"/>
              </w:rPr>
              <w:t>PL</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kind</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L3-RSRP.</w:t>
            </w:r>
            <w:r>
              <w:rPr>
                <w:rFonts w:eastAsia="Malgun Gothic"/>
                <w:sz w:val="18"/>
                <w:szCs w:val="18"/>
              </w:rPr>
              <w:t xml:space="preserve"> </w:t>
            </w:r>
          </w:p>
          <w:p w14:paraId="7EC3D9E9" w14:textId="77777777" w:rsidR="00974A98" w:rsidRPr="009665F9" w:rsidRDefault="00974A98" w:rsidP="00974A98">
            <w:pPr>
              <w:snapToGrid w:val="0"/>
              <w:jc w:val="both"/>
              <w:rPr>
                <w:rFonts w:eastAsia="Malgun Gothic"/>
                <w:sz w:val="18"/>
                <w:szCs w:val="18"/>
              </w:rPr>
            </w:pPr>
          </w:p>
          <w:p w14:paraId="110F446A" w14:textId="06A3E1FC" w:rsidR="00974A98" w:rsidRPr="005B73C8" w:rsidRDefault="00974A98" w:rsidP="00974A98">
            <w:pPr>
              <w:snapToGrid w:val="0"/>
              <w:jc w:val="both"/>
              <w:rPr>
                <w:rFonts w:eastAsia="DengXian"/>
                <w:sz w:val="18"/>
                <w:szCs w:val="18"/>
                <w:lang w:eastAsia="zh-CN"/>
              </w:rPr>
            </w:pPr>
          </w:p>
        </w:tc>
      </w:tr>
      <w:tr w:rsidR="00C10D18" w14:paraId="4B8BEC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A272" w14:textId="63C2478B" w:rsidR="00C10D18" w:rsidRDefault="00C10D18" w:rsidP="00C10D18">
            <w:pPr>
              <w:snapToGrid w:val="0"/>
              <w:rPr>
                <w:rFonts w:eastAsia="Malgun Gothic" w:hint="eastAsia"/>
                <w:sz w:val="18"/>
                <w:szCs w:val="18"/>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827A" w14:textId="77777777" w:rsidR="00C10D18" w:rsidRDefault="00C10D18" w:rsidP="00C10D18">
            <w:pPr>
              <w:snapToGrid w:val="0"/>
              <w:jc w:val="both"/>
              <w:rPr>
                <w:rFonts w:eastAsia="DengXian"/>
                <w:sz w:val="18"/>
                <w:szCs w:val="18"/>
                <w:lang w:eastAsia="zh-CN"/>
              </w:rPr>
            </w:pPr>
            <w:r>
              <w:rPr>
                <w:rFonts w:eastAsia="DengXian"/>
                <w:sz w:val="18"/>
                <w:szCs w:val="18"/>
                <w:lang w:eastAsia="zh-CN"/>
              </w:rPr>
              <w:t xml:space="preserve">The first bullet indicates that a source RS, which is used </w:t>
            </w:r>
            <w:r w:rsidRPr="00CD55CD">
              <w:rPr>
                <w:rFonts w:eastAsia="DengXian"/>
                <w:sz w:val="18"/>
                <w:szCs w:val="18"/>
                <w:lang w:eastAsia="zh-CN"/>
              </w:rPr>
              <w:t>for determining spatial TX filter</w:t>
            </w:r>
            <w:r>
              <w:rPr>
                <w:rFonts w:eastAsia="DengXian"/>
                <w:sz w:val="18"/>
                <w:szCs w:val="18"/>
                <w:lang w:eastAsia="zh-CN"/>
              </w:rPr>
              <w:t>,</w:t>
            </w:r>
            <w:r w:rsidRPr="00CD55CD">
              <w:rPr>
                <w:rFonts w:eastAsia="DengXian"/>
                <w:sz w:val="18"/>
                <w:szCs w:val="18"/>
                <w:lang w:eastAsia="zh-CN"/>
              </w:rPr>
              <w:t xml:space="preserve"> </w:t>
            </w:r>
            <w:r>
              <w:rPr>
                <w:rFonts w:eastAsia="DengXian"/>
                <w:sz w:val="18"/>
                <w:szCs w:val="18"/>
                <w:lang w:eastAsia="zh-CN"/>
              </w:rPr>
              <w:t xml:space="preserve">and which is a periodic DL RS in the UL or, if applicable, joint TCI states, is used as the PL-RS if the PL-RS is </w:t>
            </w:r>
            <w:r w:rsidRPr="005A786F">
              <w:rPr>
                <w:rFonts w:eastAsia="DengXian"/>
                <w:sz w:val="18"/>
                <w:szCs w:val="18"/>
                <w:lang w:eastAsia="zh-CN"/>
              </w:rPr>
              <w:t>not explicitly associated or included in the UL or, if applicable, joint TCI state</w:t>
            </w:r>
            <w:r>
              <w:rPr>
                <w:rFonts w:eastAsia="DengXian"/>
                <w:sz w:val="18"/>
                <w:szCs w:val="18"/>
                <w:lang w:eastAsia="zh-CN"/>
              </w:rPr>
              <w:t xml:space="preserve">.  We have the same concerns on this bullet as we raised in the Round 1 email discussion: this bullet </w:t>
            </w:r>
            <w:r w:rsidRPr="00B10B36">
              <w:rPr>
                <w:rFonts w:eastAsia="DengXian"/>
                <w:sz w:val="18"/>
                <w:szCs w:val="18"/>
                <w:lang w:eastAsia="zh-CN"/>
              </w:rPr>
              <w:t xml:space="preserve">requires the UE to track a large number of DL RSs for pathloss measurement as the number of UL TCI states and/or joint TCI states in Rel. 17 unified TCI framework could be large.  However, it will be difficult for UE to achieve that </w:t>
            </w:r>
            <w:proofErr w:type="gramStart"/>
            <w:r w:rsidRPr="00B10B36">
              <w:rPr>
                <w:rFonts w:eastAsia="DengXian"/>
                <w:sz w:val="18"/>
                <w:szCs w:val="18"/>
                <w:lang w:eastAsia="zh-CN"/>
              </w:rPr>
              <w:t>considering the fact that</w:t>
            </w:r>
            <w:proofErr w:type="gramEnd"/>
            <w:r w:rsidRPr="00B10B36">
              <w:rPr>
                <w:rFonts w:eastAsia="DengXian"/>
                <w:sz w:val="18"/>
                <w:szCs w:val="18"/>
                <w:lang w:eastAsia="zh-CN"/>
              </w:rPr>
              <w:t xml:space="preserve"> UE has limited capability on tracking multiple RSs for pathloss measurement.  Furthermore, PL-RS needs to be measured irrespective to whether the beam is active or not so separation of TCI/QCL RS from PL-RS needs to be provided, and association is a good approach.</w:t>
            </w:r>
            <w:r>
              <w:rPr>
                <w:rFonts w:eastAsia="DengXian"/>
                <w:sz w:val="18"/>
                <w:szCs w:val="18"/>
                <w:lang w:eastAsia="zh-CN"/>
              </w:rPr>
              <w:t xml:space="preserve">  </w:t>
            </w:r>
            <w:proofErr w:type="gramStart"/>
            <w:r w:rsidRPr="00B10B36">
              <w:rPr>
                <w:rFonts w:eastAsia="DengXian"/>
                <w:sz w:val="18"/>
                <w:szCs w:val="18"/>
                <w:lang w:eastAsia="zh-CN"/>
              </w:rPr>
              <w:t>Therefore</w:t>
            </w:r>
            <w:proofErr w:type="gramEnd"/>
            <w:r w:rsidRPr="00B10B36">
              <w:rPr>
                <w:rFonts w:eastAsia="DengXian"/>
                <w:sz w:val="18"/>
                <w:szCs w:val="18"/>
                <w:lang w:eastAsia="zh-CN"/>
              </w:rPr>
              <w:t xml:space="preserve"> we would like to modify Proposal 1.4 as follows:</w:t>
            </w:r>
          </w:p>
          <w:p w14:paraId="327D5A23" w14:textId="77777777" w:rsidR="00C10D18" w:rsidRDefault="00C10D18" w:rsidP="00C10D18">
            <w:pPr>
              <w:snapToGrid w:val="0"/>
              <w:jc w:val="both"/>
              <w:rPr>
                <w:rFonts w:eastAsia="DengXian"/>
                <w:sz w:val="18"/>
                <w:szCs w:val="18"/>
                <w:lang w:eastAsia="zh-CN"/>
              </w:rPr>
            </w:pPr>
          </w:p>
          <w:p w14:paraId="0DF7C610" w14:textId="77777777" w:rsidR="00C10D18" w:rsidRDefault="00C10D18" w:rsidP="00C10D18">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5760304" w14:textId="77777777" w:rsidR="00C10D18" w:rsidRPr="00502AF0" w:rsidDel="00CD55CD" w:rsidRDefault="00C10D18" w:rsidP="00C10D18">
            <w:pPr>
              <w:pStyle w:val="NormalWeb"/>
              <w:numPr>
                <w:ilvl w:val="0"/>
                <w:numId w:val="24"/>
              </w:numPr>
              <w:snapToGrid w:val="0"/>
              <w:spacing w:before="0" w:after="0"/>
              <w:jc w:val="both"/>
              <w:rPr>
                <w:del w:id="6" w:author="Zhigang Rong" w:date="2021-01-28T09:41:00Z"/>
                <w:rFonts w:eastAsiaTheme="minorEastAsia"/>
                <w:sz w:val="20"/>
                <w:szCs w:val="20"/>
              </w:rPr>
            </w:pPr>
            <w:del w:id="7" w:author="Zhigang Rong" w:date="2021-01-28T09:41:00Z">
              <w:r w:rsidRPr="00502AF0" w:rsidDel="00CD55CD">
                <w:rPr>
                  <w:color w:val="FF0000"/>
                  <w:sz w:val="20"/>
                  <w:szCs w:val="20"/>
                </w:rPr>
                <w:delText>When a PL-RS is not explicitly associated or included in the UL or, if applicable, joint TCI state,</w:delText>
              </w:r>
              <w:r w:rsidRPr="00502AF0" w:rsidDel="00CD55CD">
                <w:rPr>
                  <w:sz w:val="20"/>
                  <w:szCs w:val="20"/>
                </w:rPr>
                <w:delText xml:space="preserve"> a periodic DL RS used as a source RS for determining spatial TX filter</w:delText>
              </w:r>
              <w:r w:rsidRPr="00502AF0" w:rsidDel="00CD55CD">
                <w:rPr>
                  <w:strike/>
                  <w:color w:val="FF0000"/>
                  <w:sz w:val="20"/>
                  <w:szCs w:val="20"/>
                </w:rPr>
                <w:delText xml:space="preserve"> is</w:delText>
              </w:r>
              <w:r w:rsidRPr="00502AF0" w:rsidDel="00CD55CD">
                <w:rPr>
                  <w:sz w:val="20"/>
                  <w:szCs w:val="20"/>
                </w:rPr>
                <w:delText xml:space="preserve"> in the UL or, if applicable, joint TCI state, </w:delText>
              </w:r>
              <w:r w:rsidRPr="00502AF0" w:rsidDel="00CD55CD">
                <w:rPr>
                  <w:strike/>
                  <w:color w:val="FF0000"/>
                  <w:sz w:val="20"/>
                  <w:szCs w:val="20"/>
                </w:rPr>
                <w:delText>the periodic DL RS</w:delText>
              </w:r>
              <w:r w:rsidRPr="00502AF0" w:rsidDel="00CD55CD">
                <w:rPr>
                  <w:sz w:val="20"/>
                  <w:szCs w:val="20"/>
                </w:rPr>
                <w:delText xml:space="preserve"> is the PL-RS </w:delText>
              </w:r>
            </w:del>
          </w:p>
          <w:p w14:paraId="4B5E9AED" w14:textId="77777777" w:rsidR="00C10D18" w:rsidRPr="00502AF0" w:rsidRDefault="00C10D18" w:rsidP="00C10D18">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del w:id="8" w:author="Zhigang Rong" w:date="2021-01-28T09:41:00Z">
              <w:r w:rsidRPr="00502AF0" w:rsidDel="00CD55CD">
                <w:rPr>
                  <w:color w:val="FF0000"/>
                  <w:sz w:val="20"/>
                  <w:szCs w:val="20"/>
                </w:rPr>
                <w:delText>Otherwise</w:delText>
              </w:r>
              <w:r w:rsidRPr="00502AF0" w:rsidDel="00CD55CD">
                <w:rPr>
                  <w:sz w:val="20"/>
                  <w:szCs w:val="20"/>
                </w:rPr>
                <w:delText>, s</w:delText>
              </w:r>
            </w:del>
            <w:ins w:id="9" w:author="Zhigang Rong" w:date="2021-01-28T09:41:00Z">
              <w:r>
                <w:rPr>
                  <w:sz w:val="20"/>
                  <w:szCs w:val="20"/>
                </w:rPr>
                <w:t>S</w:t>
              </w:r>
            </w:ins>
            <w:r w:rsidRPr="00502AF0">
              <w:rPr>
                <w:sz w:val="20"/>
                <w:szCs w:val="20"/>
              </w:rPr>
              <w:t>elect</w:t>
            </w:r>
            <w:proofErr w:type="spellEnd"/>
            <w:r w:rsidRPr="00502AF0">
              <w:rPr>
                <w:sz w:val="20"/>
                <w:szCs w:val="20"/>
              </w:rPr>
              <w:t xml:space="preserve"> one of the following alternatives by RAN1#104bis-e:</w:t>
            </w:r>
          </w:p>
          <w:p w14:paraId="076A5449"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1530345D"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75557DF8" w14:textId="77777777" w:rsidR="00C10D18" w:rsidRPr="00502AF0" w:rsidRDefault="00C10D18" w:rsidP="00C10D18">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7A55E054" w14:textId="6BCE770C" w:rsidR="00C10D18" w:rsidRDefault="00C10D18" w:rsidP="00886F7D">
            <w:pPr>
              <w:pStyle w:val="NormalWeb"/>
              <w:numPr>
                <w:ilvl w:val="1"/>
                <w:numId w:val="24"/>
              </w:numPr>
              <w:snapToGrid w:val="0"/>
              <w:spacing w:before="0" w:after="0"/>
              <w:jc w:val="both"/>
              <w:rPr>
                <w:rFonts w:eastAsia="Malgun Gothic" w:hint="eastAsia"/>
                <w:sz w:val="18"/>
                <w:szCs w:val="18"/>
              </w:rPr>
            </w:pPr>
            <w:r w:rsidRPr="00502AF0">
              <w:rPr>
                <w:sz w:val="20"/>
                <w:szCs w:val="20"/>
              </w:rPr>
              <w:t>Alt4. UE calculates path-loss based on periodic DL RS configured as the QCL/</w:t>
            </w:r>
            <w:proofErr w:type="spellStart"/>
            <w:r w:rsidRPr="00502AF0">
              <w:rPr>
                <w:sz w:val="20"/>
                <w:szCs w:val="20"/>
              </w:rPr>
              <w:t>spatialRelationInfo</w:t>
            </w:r>
            <w:proofErr w:type="spellEnd"/>
            <w:r w:rsidRPr="00502AF0">
              <w:rPr>
                <w:sz w:val="20"/>
                <w:szCs w:val="20"/>
              </w:rPr>
              <w:t xml:space="preserve"> source of the RS in UL TCI state or (if applicable) joint TCI state</w:t>
            </w:r>
          </w:p>
        </w:tc>
      </w:tr>
      <w:tr w:rsidR="00886F7D" w14:paraId="3BE39B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9CD8" w14:textId="77777777" w:rsidR="00886F7D" w:rsidRDefault="00886F7D" w:rsidP="00C10D1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D254" w14:textId="77777777" w:rsidR="00886F7D" w:rsidRDefault="00886F7D" w:rsidP="00C10D18">
            <w:pPr>
              <w:snapToGrid w:val="0"/>
              <w:jc w:val="both"/>
              <w:rPr>
                <w:rFonts w:eastAsia="DengXian"/>
                <w:sz w:val="18"/>
                <w:szCs w:val="18"/>
                <w:lang w:eastAsia="zh-CN"/>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F450F4">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0D2624">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0D2624">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E9218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0D2624">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0D2624">
            <w:pPr>
              <w:snapToGrid w:val="0"/>
              <w:rPr>
                <w:sz w:val="18"/>
                <w:szCs w:val="20"/>
              </w:rPr>
            </w:pPr>
            <w:r>
              <w:rPr>
                <w:sz w:val="18"/>
                <w:szCs w:val="20"/>
              </w:rPr>
              <w:t>Type of beam metric for measurement and reporting:</w:t>
            </w:r>
          </w:p>
          <w:p w14:paraId="66B0F54A" w14:textId="77777777" w:rsidR="00D352AF" w:rsidRDefault="00D352AF" w:rsidP="000D2624">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0D2624">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0D2624">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0D2624">
        <w:tc>
          <w:tcPr>
            <w:tcW w:w="9926" w:type="dxa"/>
          </w:tcPr>
          <w:p w14:paraId="0F43F152" w14:textId="43B48AEF" w:rsidR="00694C63" w:rsidRPr="00E54420" w:rsidRDefault="00694C63"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0D2624">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w:t>
            </w:r>
            <w:proofErr w:type="spellStart"/>
            <w:r>
              <w:rPr>
                <w:sz w:val="18"/>
                <w:szCs w:val="18"/>
              </w:rPr>
              <w:t>reportConfig</w:t>
            </w:r>
            <w:proofErr w:type="spellEnd"/>
            <w:r>
              <w:rPr>
                <w:sz w:val="18"/>
                <w:szCs w:val="18"/>
              </w:rPr>
              <w:t xml:space="preserve"> with many DL resources for L1-RSRP measurement for a number of neighbor cells. Some measurement may not be that necessary. With that, we would like to suggest we study the dynamic activation/deactivation of CSI-</w:t>
            </w:r>
            <w:proofErr w:type="spellStart"/>
            <w:r>
              <w:rPr>
                <w:sz w:val="18"/>
                <w:szCs w:val="18"/>
              </w:rPr>
              <w:t>reportConfig</w:t>
            </w:r>
            <w:proofErr w:type="spellEnd"/>
            <w:r>
              <w:rPr>
                <w:sz w:val="18"/>
                <w:szCs w:val="18"/>
              </w:rPr>
              <w:t xml:space="preserve">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w:t>
            </w:r>
            <w:proofErr w:type="spellStart"/>
            <w:r w:rsidRPr="00D13131">
              <w:rPr>
                <w:b/>
                <w:bCs/>
                <w:sz w:val="18"/>
                <w:szCs w:val="18"/>
              </w:rPr>
              <w:t>reportConfig</w:t>
            </w:r>
            <w:proofErr w:type="spellEnd"/>
            <w:r w:rsidRPr="00D13131">
              <w:rPr>
                <w:b/>
                <w:bCs/>
                <w:sz w:val="18"/>
                <w:szCs w:val="18"/>
              </w:rPr>
              <w:t xml:space="preserve">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w:t>
            </w:r>
            <w:proofErr w:type="spellStart"/>
            <w:r>
              <w:rPr>
                <w:sz w:val="18"/>
                <w:szCs w:val="18"/>
              </w:rPr>
              <w:t>reportConfig</w:t>
            </w:r>
            <w:proofErr w:type="spellEnd"/>
            <w:r>
              <w:rPr>
                <w:sz w:val="18"/>
                <w:szCs w:val="18"/>
              </w:rPr>
              <w:t xml:space="preserve"> for some neighbor cells, since currently all resources in CSI-</w:t>
            </w:r>
            <w:proofErr w:type="spellStart"/>
            <w:r>
              <w:rPr>
                <w:sz w:val="18"/>
                <w:szCs w:val="18"/>
              </w:rPr>
              <w:t>reportConfig</w:t>
            </w:r>
            <w:proofErr w:type="spellEnd"/>
            <w:r>
              <w:rPr>
                <w:sz w:val="18"/>
                <w:szCs w:val="18"/>
              </w:rPr>
              <w:t xml:space="preserve">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w:t>
            </w:r>
            <w:proofErr w:type="spellStart"/>
            <w:r w:rsidRPr="00127C11">
              <w:rPr>
                <w:sz w:val="18"/>
                <w:szCs w:val="18"/>
              </w:rPr>
              <w:t>QCLed</w:t>
            </w:r>
            <w:proofErr w:type="spellEnd"/>
            <w:r w:rsidRPr="00127C11">
              <w:rPr>
                <w:sz w:val="18"/>
                <w:szCs w:val="18"/>
              </w:rPr>
              <w:t xml:space="preserve">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w:t>
            </w:r>
            <w:proofErr w:type="gramStart"/>
            <w:r w:rsidRPr="00127C11">
              <w:rPr>
                <w:sz w:val="18"/>
                <w:szCs w:val="18"/>
              </w:rPr>
              <w:t>it</w:t>
            </w:r>
            <w:proofErr w:type="gramEnd"/>
            <w:r w:rsidRPr="00127C11">
              <w:rPr>
                <w:sz w:val="18"/>
                <w:szCs w:val="18"/>
              </w:rPr>
              <w:t xml:space="preserve">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 xml:space="preserve">We can support this proposal with minor modification and </w:t>
            </w:r>
            <w:proofErr w:type="gramStart"/>
            <w:r>
              <w:rPr>
                <w:sz w:val="18"/>
                <w:szCs w:val="18"/>
              </w:rPr>
              <w:t>a</w:t>
            </w:r>
            <w:proofErr w:type="gramEnd"/>
            <w:r>
              <w:rPr>
                <w:sz w:val="18"/>
                <w:szCs w:val="18"/>
              </w:rPr>
              <w:t xml:space="preserve">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 xml:space="preserve">for L1/L2-centric inter-cell mobility and inter-cell </w:t>
            </w:r>
            <w:proofErr w:type="spellStart"/>
            <w:r w:rsidRPr="00663E7D">
              <w:rPr>
                <w:color w:val="000000"/>
                <w:sz w:val="18"/>
                <w:szCs w:val="20"/>
              </w:rPr>
              <w:t>mTRP</w:t>
            </w:r>
            <w:proofErr w:type="spellEnd"/>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10" w:author="ZTE" w:date="2021-01-28T22:01:00Z"/>
                <w:sz w:val="18"/>
                <w:rPrChange w:id="11" w:author="ZTE" w:date="2021-01-28T22:01:00Z">
                  <w:rPr>
                    <w:ins w:id="12" w:author="ZTE" w:date="2021-01-28T22:01:00Z"/>
                    <w:color w:val="000000"/>
                    <w:sz w:val="18"/>
                    <w:szCs w:val="20"/>
                  </w:rPr>
                </w:rPrChange>
              </w:rPr>
            </w:pPr>
            <w:r w:rsidRPr="00663E7D">
              <w:rPr>
                <w:sz w:val="18"/>
                <w:szCs w:val="20"/>
              </w:rPr>
              <w:t xml:space="preserve">FFS: The support of Rel.15 CSI-RSRP depending on whether CSI-RS (for e.g. </w:t>
            </w:r>
            <w:ins w:id="13"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 xml:space="preserve">L1/L2-centric inter-cell mobility and/or inter-cell </w:t>
            </w:r>
            <w:proofErr w:type="spellStart"/>
            <w:r w:rsidRPr="00663E7D">
              <w:rPr>
                <w:color w:val="000000"/>
                <w:sz w:val="18"/>
                <w:szCs w:val="20"/>
              </w:rPr>
              <w:t>mTRP</w:t>
            </w:r>
            <w:proofErr w:type="spellEnd"/>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14" w:author="ZTE" w:date="2021-01-28T22:02:00Z">
              <w:r w:rsidRPr="00765194">
                <w:rPr>
                  <w:sz w:val="18"/>
                  <w:szCs w:val="20"/>
                  <w:highlight w:val="yellow"/>
                </w:rPr>
                <w:t>FFS: time</w:t>
              </w:r>
            </w:ins>
            <w:ins w:id="15" w:author="ZTE" w:date="2021-01-28T22:03:00Z">
              <w:r>
                <w:rPr>
                  <w:sz w:val="18"/>
                  <w:szCs w:val="20"/>
                  <w:highlight w:val="yellow"/>
                </w:rPr>
                <w:t xml:space="preserve"> </w:t>
              </w:r>
            </w:ins>
            <w:ins w:id="16"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B214EE"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4F6276D3" w:rsidR="00B214EE" w:rsidRPr="00213008"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5F3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SS-RSRP measurement, we would like to clarify whether the measurement restriction of legacy non-serving cell SSB is still applied.</w:t>
            </w:r>
          </w:p>
          <w:p w14:paraId="24D16272" w14:textId="77777777" w:rsidR="00B214EE" w:rsidRPr="00986303" w:rsidRDefault="00B214EE" w:rsidP="00B214EE">
            <w:pPr>
              <w:pStyle w:val="ListParagraph"/>
              <w:numPr>
                <w:ilvl w:val="0"/>
                <w:numId w:val="28"/>
              </w:numPr>
              <w:snapToGrid w:val="0"/>
              <w:rPr>
                <w:b/>
                <w:bCs/>
                <w:sz w:val="18"/>
                <w:szCs w:val="18"/>
              </w:rPr>
            </w:pPr>
            <w:r w:rsidRPr="00986303">
              <w:rPr>
                <w:b/>
                <w:bCs/>
                <w:sz w:val="18"/>
                <w:szCs w:val="18"/>
              </w:rPr>
              <w:t>FFS: Whether the measurement for SS-RSRP is limited within SMTC</w:t>
            </w:r>
            <w:r>
              <w:rPr>
                <w:b/>
                <w:bCs/>
                <w:sz w:val="18"/>
                <w:szCs w:val="18"/>
              </w:rPr>
              <w:t>;</w:t>
            </w:r>
          </w:p>
          <w:p w14:paraId="0FBA7720" w14:textId="77777777" w:rsidR="00B214EE" w:rsidRDefault="00B214EE" w:rsidP="00B214EE">
            <w:pPr>
              <w:snapToGrid w:val="0"/>
              <w:rPr>
                <w:sz w:val="18"/>
                <w:szCs w:val="18"/>
                <w:lang w:eastAsia="zh-CN"/>
              </w:rPr>
            </w:pPr>
            <w:r>
              <w:rPr>
                <w:rFonts w:hint="eastAsia"/>
                <w:sz w:val="18"/>
                <w:szCs w:val="18"/>
                <w:lang w:eastAsia="zh-CN"/>
              </w:rPr>
              <w:t>F</w:t>
            </w:r>
            <w:r>
              <w:rPr>
                <w:sz w:val="18"/>
                <w:szCs w:val="18"/>
                <w:lang w:eastAsia="zh-CN"/>
              </w:rPr>
              <w:t>or the timing assumption for measurement of the non-serving cell RS, we would also like to study the following aspects:</w:t>
            </w:r>
          </w:p>
          <w:p w14:paraId="7F78B394"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FFS:</w:t>
            </w:r>
            <w:r>
              <w:rPr>
                <w:b/>
                <w:bCs/>
                <w:sz w:val="18"/>
                <w:szCs w:val="18"/>
              </w:rPr>
              <w:t xml:space="preserve"> timing assumption for measurement of non-serving cell RS</w:t>
            </w:r>
            <w:r w:rsidRPr="00986303">
              <w:rPr>
                <w:b/>
                <w:bCs/>
                <w:sz w:val="18"/>
                <w:szCs w:val="18"/>
              </w:rPr>
              <w:t xml:space="preserve"> measurement</w:t>
            </w:r>
            <w:r>
              <w:rPr>
                <w:b/>
                <w:bCs/>
                <w:sz w:val="18"/>
                <w:szCs w:val="18"/>
              </w:rPr>
              <w:t>;</w:t>
            </w:r>
          </w:p>
          <w:p w14:paraId="548E345E" w14:textId="77777777" w:rsidR="00B214EE" w:rsidRDefault="00B214EE" w:rsidP="00B214EE">
            <w:pPr>
              <w:snapToGrid w:val="0"/>
              <w:rPr>
                <w:sz w:val="18"/>
                <w:szCs w:val="18"/>
                <w:lang w:eastAsia="zh-CN"/>
              </w:rPr>
            </w:pPr>
            <w:r>
              <w:rPr>
                <w:sz w:val="18"/>
                <w:szCs w:val="18"/>
                <w:lang w:eastAsia="zh-CN"/>
              </w:rPr>
              <w:t xml:space="preserve">As Apple commented, since the number of non-serving cell RS would be </w:t>
            </w:r>
            <w:proofErr w:type="gramStart"/>
            <w:r>
              <w:rPr>
                <w:sz w:val="18"/>
                <w:szCs w:val="18"/>
                <w:lang w:eastAsia="zh-CN"/>
              </w:rPr>
              <w:t>large</w:t>
            </w:r>
            <w:proofErr w:type="gramEnd"/>
            <w:r>
              <w:rPr>
                <w:sz w:val="18"/>
                <w:szCs w:val="18"/>
                <w:lang w:eastAsia="zh-CN"/>
              </w:rPr>
              <w:t xml:space="preserve"> we would like to study the following but with more general wording</w:t>
            </w:r>
            <w:r>
              <w:rPr>
                <w:rFonts w:hint="eastAsia"/>
                <w:sz w:val="18"/>
                <w:szCs w:val="18"/>
                <w:lang w:eastAsia="zh-CN"/>
              </w:rPr>
              <w:t>:</w:t>
            </w:r>
          </w:p>
          <w:p w14:paraId="6E7BE0DF" w14:textId="77777777" w:rsidR="00B214EE" w:rsidRPr="00986303" w:rsidRDefault="00B214EE" w:rsidP="00B214EE">
            <w:pPr>
              <w:pStyle w:val="ListParagraph"/>
              <w:numPr>
                <w:ilvl w:val="0"/>
                <w:numId w:val="28"/>
              </w:numPr>
              <w:snapToGrid w:val="0"/>
              <w:rPr>
                <w:sz w:val="18"/>
                <w:szCs w:val="18"/>
                <w:lang w:eastAsia="zh-CN"/>
              </w:rPr>
            </w:pPr>
            <w:r w:rsidRPr="00986303">
              <w:rPr>
                <w:b/>
                <w:bCs/>
                <w:sz w:val="18"/>
                <w:szCs w:val="18"/>
              </w:rPr>
              <w:t xml:space="preserve">FFS: Dynamic activation/deactivation </w:t>
            </w:r>
            <w:r>
              <w:rPr>
                <w:b/>
                <w:bCs/>
                <w:sz w:val="18"/>
                <w:szCs w:val="18"/>
              </w:rPr>
              <w:t xml:space="preserve">of the cell </w:t>
            </w:r>
            <w:r w:rsidRPr="00986303">
              <w:rPr>
                <w:b/>
                <w:bCs/>
                <w:sz w:val="18"/>
                <w:szCs w:val="18"/>
              </w:rPr>
              <w:t>for non-serving cell beam measurement by MAC CE</w:t>
            </w:r>
            <w:r>
              <w:rPr>
                <w:b/>
                <w:bCs/>
                <w:sz w:val="18"/>
                <w:szCs w:val="18"/>
              </w:rPr>
              <w:t>;</w:t>
            </w:r>
          </w:p>
          <w:p w14:paraId="3228DE05" w14:textId="77777777" w:rsidR="00B214EE" w:rsidRPr="00213008" w:rsidRDefault="00B214EE" w:rsidP="00B214EE">
            <w:pPr>
              <w:snapToGrid w:val="0"/>
              <w:rPr>
                <w:rFonts w:eastAsia="SimSun"/>
                <w:sz w:val="18"/>
                <w:szCs w:val="18"/>
                <w:lang w:eastAsia="zh-CN"/>
              </w:rPr>
            </w:pPr>
          </w:p>
        </w:tc>
      </w:tr>
      <w:tr w:rsidR="00035652"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4DFD8E44" w:rsidR="00035652" w:rsidRPr="00213008" w:rsidRDefault="00035652" w:rsidP="0003565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A2A5" w14:textId="77777777" w:rsidR="00035652" w:rsidRDefault="00035652" w:rsidP="00035652">
            <w:pPr>
              <w:snapToGrid w:val="0"/>
              <w:rPr>
                <w:rFonts w:eastAsia="SimSun"/>
                <w:sz w:val="18"/>
                <w:szCs w:val="18"/>
                <w:lang w:eastAsia="zh-CN"/>
              </w:rPr>
            </w:pPr>
            <w:r>
              <w:rPr>
                <w:rFonts w:eastAsia="SimSun"/>
                <w:sz w:val="18"/>
                <w:szCs w:val="18"/>
                <w:lang w:eastAsia="zh-CN"/>
              </w:rPr>
              <w:t xml:space="preserve">We suggest to limit the number of non-serving cell included in L1-RSRP measurement to be 1.  For multi-TRP, we only support up to 2 TRPs, which means at most one non-serving cell. For inter-cell mobility, the L1-RSRP measurement is only used for TCI state, so including only the target cell is sufficient. </w:t>
            </w:r>
          </w:p>
          <w:p w14:paraId="3E37428C" w14:textId="77777777" w:rsidR="00035652" w:rsidRDefault="00035652" w:rsidP="00035652">
            <w:pPr>
              <w:snapToGrid w:val="0"/>
              <w:rPr>
                <w:rFonts w:eastAsia="SimSun"/>
                <w:sz w:val="18"/>
                <w:szCs w:val="18"/>
                <w:lang w:eastAsia="zh-CN"/>
              </w:rPr>
            </w:pPr>
          </w:p>
          <w:p w14:paraId="6900CDF2" w14:textId="77777777" w:rsidR="00035652" w:rsidRPr="007009E1" w:rsidRDefault="00035652" w:rsidP="00035652">
            <w:pPr>
              <w:snapToGrid w:val="0"/>
              <w:rPr>
                <w:rFonts w:eastAsia="Batang"/>
                <w:sz w:val="20"/>
                <w:szCs w:val="20"/>
                <w:lang w:val="en-GB" w:eastAsia="en-US"/>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 xml:space="preserve">for L1/L2-centric inter-cell mobility and inter-cell </w:t>
            </w:r>
            <w:proofErr w:type="spellStart"/>
            <w:r w:rsidRPr="007009E1">
              <w:rPr>
                <w:color w:val="000000"/>
                <w:sz w:val="20"/>
                <w:szCs w:val="20"/>
              </w:rPr>
              <w:t>mTRP</w:t>
            </w:r>
            <w:proofErr w:type="spellEnd"/>
            <w:r w:rsidRPr="007009E1">
              <w:rPr>
                <w:rFonts w:eastAsia="Batang"/>
                <w:sz w:val="20"/>
                <w:szCs w:val="20"/>
                <w:lang w:val="en-GB" w:eastAsia="en-US"/>
              </w:rPr>
              <w:t>:</w:t>
            </w:r>
          </w:p>
          <w:p w14:paraId="5EE9BBFE" w14:textId="77777777" w:rsidR="00035652" w:rsidRPr="0040416C" w:rsidRDefault="00035652" w:rsidP="00035652">
            <w:pPr>
              <w:pStyle w:val="ListParagraph"/>
              <w:numPr>
                <w:ilvl w:val="0"/>
                <w:numId w:val="19"/>
              </w:numPr>
              <w:snapToGrid w:val="0"/>
              <w:spacing w:after="0" w:line="240" w:lineRule="auto"/>
              <w:rPr>
                <w:sz w:val="20"/>
              </w:rPr>
            </w:pPr>
            <w:r>
              <w:rPr>
                <w:sz w:val="20"/>
                <w:szCs w:val="20"/>
              </w:rPr>
              <w:t xml:space="preserve">Rel.15 </w:t>
            </w:r>
            <w:r w:rsidRPr="007009E1">
              <w:rPr>
                <w:sz w:val="20"/>
                <w:szCs w:val="20"/>
              </w:rPr>
              <w:t>L1-RSRP is used as reporting quantity for measurement and reporting</w:t>
            </w:r>
            <w:r>
              <w:rPr>
                <w:sz w:val="20"/>
                <w:szCs w:val="20"/>
              </w:rPr>
              <w:t xml:space="preserve"> of non-serving-cell(s)</w:t>
            </w:r>
          </w:p>
          <w:p w14:paraId="47DDDB83" w14:textId="77777777" w:rsidR="00035652" w:rsidRPr="0040416C" w:rsidRDefault="00035652" w:rsidP="00035652">
            <w:pPr>
              <w:pStyle w:val="ListParagraph"/>
              <w:numPr>
                <w:ilvl w:val="1"/>
                <w:numId w:val="19"/>
              </w:numPr>
              <w:snapToGrid w:val="0"/>
              <w:spacing w:after="0" w:line="240" w:lineRule="auto"/>
              <w:rPr>
                <w:sz w:val="20"/>
              </w:rPr>
            </w:pPr>
            <w:r>
              <w:rPr>
                <w:sz w:val="20"/>
                <w:szCs w:val="20"/>
              </w:rPr>
              <w:lastRenderedPageBreak/>
              <w:t>At least Rel.15 SS-RSRP calculated from SSB of non-serving cell</w:t>
            </w:r>
            <w:r w:rsidRPr="00F8177E">
              <w:rPr>
                <w:strike/>
                <w:color w:val="FF0000"/>
                <w:sz w:val="20"/>
                <w:szCs w:val="20"/>
              </w:rPr>
              <w:t>(s)</w:t>
            </w:r>
            <w:r>
              <w:rPr>
                <w:sz w:val="20"/>
                <w:szCs w:val="20"/>
              </w:rPr>
              <w:t xml:space="preserve"> is supported</w:t>
            </w:r>
          </w:p>
          <w:p w14:paraId="253AFB12" w14:textId="77777777" w:rsidR="00035652" w:rsidRPr="00F8177E" w:rsidRDefault="00035652" w:rsidP="00035652">
            <w:pPr>
              <w:pStyle w:val="ListParagraph"/>
              <w:numPr>
                <w:ilvl w:val="1"/>
                <w:numId w:val="19"/>
              </w:numPr>
              <w:snapToGrid w:val="0"/>
              <w:spacing w:after="0" w:line="240" w:lineRule="auto"/>
              <w:rPr>
                <w:color w:val="FF0000"/>
                <w:sz w:val="20"/>
              </w:rPr>
            </w:pPr>
            <w:r w:rsidRPr="00F8177E">
              <w:rPr>
                <w:color w:val="FF0000"/>
                <w:sz w:val="20"/>
              </w:rPr>
              <w:t>The number of non-serving cell is no more than 1.</w:t>
            </w:r>
          </w:p>
          <w:p w14:paraId="62BEAA25" w14:textId="77777777" w:rsidR="00035652" w:rsidRPr="007009E1" w:rsidRDefault="00035652" w:rsidP="00035652">
            <w:pPr>
              <w:pStyle w:val="ListParagraph"/>
              <w:numPr>
                <w:ilvl w:val="1"/>
                <w:numId w:val="19"/>
              </w:numPr>
              <w:snapToGrid w:val="0"/>
              <w:spacing w:after="0" w:line="240" w:lineRule="auto"/>
              <w:rPr>
                <w:sz w:val="20"/>
              </w:rPr>
            </w:pPr>
            <w:r>
              <w:rPr>
                <w:sz w:val="20"/>
                <w:szCs w:val="20"/>
              </w:rPr>
              <w:t xml:space="preserve">FFS: The support of Rel.15 CSI-RSRP depending on whether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3B6D9B19" w14:textId="479227A8" w:rsidR="00035652" w:rsidRPr="00213008" w:rsidRDefault="00035652" w:rsidP="00035652">
            <w:pPr>
              <w:snapToGrid w:val="0"/>
              <w:jc w:val="both"/>
              <w:rPr>
                <w:sz w:val="18"/>
                <w:szCs w:val="18"/>
              </w:rPr>
            </w:pPr>
            <w:r>
              <w:rPr>
                <w:sz w:val="20"/>
              </w:rPr>
              <w:t>FFS: If other reporting quantities are supported, e.g. L3-RSRP, hybrid L1/L3-RSRP</w:t>
            </w:r>
          </w:p>
        </w:tc>
      </w:tr>
      <w:tr w:rsidR="00D57A66"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2A2A5596" w:rsidR="00D57A66" w:rsidRPr="00213008" w:rsidRDefault="00D57A66" w:rsidP="00D57A66">
            <w:pPr>
              <w:snapToGrid w:val="0"/>
              <w:rPr>
                <w:rFonts w:eastAsia="SimSun"/>
                <w:sz w:val="18"/>
                <w:szCs w:val="18"/>
                <w:lang w:eastAsia="zh-CN"/>
              </w:rPr>
            </w:pPr>
            <w:r>
              <w:rPr>
                <w:rFonts w:eastAsia="SimSun" w:hint="eastAsia"/>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352226A5" w:rsidR="00D57A66" w:rsidRPr="00213008" w:rsidRDefault="00D57A66" w:rsidP="00D57A66">
            <w:pPr>
              <w:snapToGrid w:val="0"/>
              <w:jc w:val="both"/>
              <w:rPr>
                <w:sz w:val="18"/>
                <w:szCs w:val="18"/>
              </w:rPr>
            </w:pPr>
            <w:r>
              <w:rPr>
                <w:rFonts w:eastAsia="SimSun"/>
                <w:sz w:val="18"/>
                <w:szCs w:val="18"/>
                <w:lang w:eastAsia="zh-CN"/>
              </w:rPr>
              <w:t xml:space="preserve">We would like to support this proposal just with a minor update. Same as ZTE did, under the first FFS bullet, we think </w:t>
            </w:r>
            <w:proofErr w:type="gramStart"/>
            <w:r>
              <w:rPr>
                <w:rFonts w:eastAsia="SimSun"/>
                <w:sz w:val="18"/>
                <w:szCs w:val="18"/>
                <w:lang w:eastAsia="zh-CN"/>
              </w:rPr>
              <w:t>at the moment</w:t>
            </w:r>
            <w:proofErr w:type="gramEnd"/>
            <w:r>
              <w:rPr>
                <w:rFonts w:eastAsia="SimSun"/>
                <w:sz w:val="18"/>
                <w:szCs w:val="18"/>
                <w:lang w:eastAsia="zh-CN"/>
              </w:rPr>
              <w:t xml:space="preserve"> it is not harmful to add “mobility” </w:t>
            </w:r>
            <w:r>
              <w:rPr>
                <w:rFonts w:eastAsia="SimSun" w:hint="eastAsia"/>
                <w:sz w:val="18"/>
                <w:szCs w:val="18"/>
                <w:lang w:eastAsia="zh-CN"/>
              </w:rPr>
              <w:t>i</w:t>
            </w:r>
            <w:r>
              <w:rPr>
                <w:rFonts w:eastAsia="SimSun"/>
                <w:sz w:val="18"/>
                <w:szCs w:val="18"/>
                <w:lang w:eastAsia="zh-CN"/>
              </w:rPr>
              <w:t xml:space="preserve">.e. CSI-RS for mobility for further study.  </w:t>
            </w:r>
          </w:p>
        </w:tc>
      </w:tr>
      <w:tr w:rsidR="009841F0"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36983845" w:rsidR="009841F0" w:rsidRPr="00213008" w:rsidRDefault="009841F0" w:rsidP="009841F0">
            <w:pPr>
              <w:snapToGrid w:val="0"/>
              <w:rPr>
                <w:sz w:val="18"/>
                <w:szCs w:val="18"/>
              </w:rPr>
            </w:pPr>
            <w:r>
              <w:rPr>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3726E" w14:textId="77777777" w:rsidR="009841F0" w:rsidRDefault="009841F0" w:rsidP="009841F0">
            <w:pPr>
              <w:snapToGrid w:val="0"/>
              <w:jc w:val="both"/>
              <w:rPr>
                <w:sz w:val="18"/>
                <w:szCs w:val="18"/>
              </w:rPr>
            </w:pPr>
            <w:r>
              <w:rPr>
                <w:sz w:val="18"/>
                <w:szCs w:val="18"/>
              </w:rPr>
              <w:t>We agree FL’s proposal in principle.  We also support CSI-RSRP based L1-RSRP for non-serving cell and suggest modifying the FFS bullet as follows:</w:t>
            </w:r>
          </w:p>
          <w:p w14:paraId="6739A4C0" w14:textId="77777777" w:rsidR="009841F0" w:rsidRPr="007009E1" w:rsidRDefault="009841F0" w:rsidP="009841F0">
            <w:pPr>
              <w:pStyle w:val="ListParagraph"/>
              <w:numPr>
                <w:ilvl w:val="1"/>
                <w:numId w:val="19"/>
              </w:numPr>
              <w:snapToGrid w:val="0"/>
              <w:spacing w:after="0" w:line="240" w:lineRule="auto"/>
              <w:rPr>
                <w:sz w:val="20"/>
              </w:rPr>
            </w:pPr>
            <w:del w:id="17" w:author="Zhigang Rong" w:date="2021-01-28T11:01:00Z">
              <w:r w:rsidDel="00B244F9">
                <w:rPr>
                  <w:sz w:val="20"/>
                  <w:szCs w:val="20"/>
                </w:rPr>
                <w:delText>FFS: The s</w:delText>
              </w:r>
            </w:del>
            <w:ins w:id="18" w:author="Zhigang Rong" w:date="2021-01-28T11:01:00Z">
              <w:r>
                <w:rPr>
                  <w:sz w:val="20"/>
                  <w:szCs w:val="20"/>
                </w:rPr>
                <w:t>S</w:t>
              </w:r>
            </w:ins>
            <w:r>
              <w:rPr>
                <w:sz w:val="20"/>
                <w:szCs w:val="20"/>
              </w:rPr>
              <w:t xml:space="preserve">upport </w:t>
            </w:r>
            <w:del w:id="19" w:author="Zhigang Rong" w:date="2021-01-28T11:01:00Z">
              <w:r w:rsidDel="00B244F9">
                <w:rPr>
                  <w:sz w:val="20"/>
                  <w:szCs w:val="20"/>
                </w:rPr>
                <w:delText xml:space="preserve">of </w:delText>
              </w:r>
            </w:del>
            <w:r>
              <w:rPr>
                <w:sz w:val="20"/>
                <w:szCs w:val="20"/>
              </w:rPr>
              <w:t xml:space="preserve">Rel.15 CSI-RSRP </w:t>
            </w:r>
            <w:del w:id="20" w:author="Zhigang Rong" w:date="2021-01-28T11:01:00Z">
              <w:r w:rsidDel="00B244F9">
                <w:rPr>
                  <w:sz w:val="20"/>
                  <w:szCs w:val="20"/>
                </w:rPr>
                <w:delText>depending on whether</w:delText>
              </w:r>
            </w:del>
            <w:ins w:id="21" w:author="Zhigang Rong" w:date="2021-01-28T11:01:00Z">
              <w:r>
                <w:rPr>
                  <w:sz w:val="20"/>
                  <w:szCs w:val="20"/>
                </w:rPr>
                <w:t>if</w:t>
              </w:r>
            </w:ins>
            <w:r>
              <w:rPr>
                <w:sz w:val="20"/>
                <w:szCs w:val="20"/>
              </w:rPr>
              <w:t xml:space="preserve"> CSI-RS (for e.g. RRM and/or tracking) 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w:t>
            </w:r>
            <w:proofErr w:type="spellStart"/>
            <w:r w:rsidRPr="007009E1">
              <w:rPr>
                <w:color w:val="000000"/>
                <w:sz w:val="20"/>
                <w:szCs w:val="20"/>
              </w:rPr>
              <w:t>mTRP</w:t>
            </w:r>
            <w:proofErr w:type="spellEnd"/>
          </w:p>
          <w:p w14:paraId="65C57FBB" w14:textId="293AE28D" w:rsidR="009841F0" w:rsidRPr="00213008" w:rsidRDefault="009841F0" w:rsidP="009841F0">
            <w:pPr>
              <w:snapToGrid w:val="0"/>
              <w:jc w:val="both"/>
              <w:rPr>
                <w:sz w:val="18"/>
                <w:szCs w:val="18"/>
              </w:rPr>
            </w:pPr>
          </w:p>
        </w:tc>
      </w:tr>
      <w:tr w:rsidR="009841F0"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11102E98" w:rsidR="009841F0" w:rsidRPr="00213008" w:rsidRDefault="009841F0" w:rsidP="009841F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7519D65" w:rsidR="009841F0" w:rsidRPr="00213008" w:rsidRDefault="009841F0" w:rsidP="009841F0">
            <w:pPr>
              <w:snapToGrid w:val="0"/>
              <w:rPr>
                <w:sz w:val="18"/>
                <w:szCs w:val="18"/>
              </w:rPr>
            </w:pPr>
          </w:p>
        </w:tc>
      </w:tr>
      <w:tr w:rsidR="009841F0"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9841F0" w:rsidRDefault="009841F0" w:rsidP="009841F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9841F0" w:rsidRDefault="009841F0" w:rsidP="009841F0">
            <w:pPr>
              <w:snapToGrid w:val="0"/>
              <w:rPr>
                <w:rFonts w:eastAsia="SimSun"/>
                <w:sz w:val="18"/>
                <w:szCs w:val="18"/>
                <w:lang w:eastAsia="zh-CN"/>
              </w:rPr>
            </w:pPr>
          </w:p>
        </w:tc>
      </w:tr>
      <w:tr w:rsidR="009841F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9841F0" w:rsidRDefault="009841F0" w:rsidP="009841F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9841F0" w:rsidRPr="00BC7E6D" w:rsidRDefault="009841F0" w:rsidP="009841F0">
            <w:pPr>
              <w:snapToGrid w:val="0"/>
              <w:rPr>
                <w:b/>
                <w:bCs/>
                <w:sz w:val="18"/>
                <w:szCs w:val="18"/>
              </w:rPr>
            </w:pPr>
          </w:p>
        </w:tc>
      </w:tr>
      <w:tr w:rsidR="009841F0"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9841F0" w:rsidRDefault="009841F0" w:rsidP="009841F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9841F0" w:rsidRDefault="009841F0" w:rsidP="009841F0">
            <w:pPr>
              <w:snapToGrid w:val="0"/>
              <w:rPr>
                <w:sz w:val="18"/>
                <w:szCs w:val="18"/>
                <w:lang w:eastAsia="zh-CN"/>
              </w:rPr>
            </w:pPr>
          </w:p>
        </w:tc>
      </w:tr>
      <w:tr w:rsidR="009841F0"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9841F0" w:rsidRDefault="009841F0" w:rsidP="009841F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9841F0" w:rsidRDefault="009841F0" w:rsidP="009841F0">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0953D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876BFD">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w:t>
            </w:r>
            <w:proofErr w:type="spellStart"/>
            <w:r>
              <w:rPr>
                <w:sz w:val="18"/>
                <w:szCs w:val="20"/>
              </w:rPr>
              <w:t>Spreadtrum</w:t>
            </w:r>
            <w:proofErr w:type="spellEnd"/>
            <w:r>
              <w:rPr>
                <w:sz w:val="18"/>
                <w:szCs w:val="20"/>
              </w:rPr>
              <w:t xml:space="preserve">,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lastRenderedPageBreak/>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lastRenderedPageBreak/>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22"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w:t>
            </w:r>
            <w:proofErr w:type="gramStart"/>
            <w:r>
              <w:rPr>
                <w:sz w:val="18"/>
                <w:szCs w:val="18"/>
                <w:lang w:eastAsia="zh-CN"/>
              </w:rPr>
              <w:t>So</w:t>
            </w:r>
            <w:proofErr w:type="gramEnd"/>
            <w:r>
              <w:rPr>
                <w:sz w:val="18"/>
                <w:szCs w:val="18"/>
                <w:lang w:eastAsia="zh-CN"/>
              </w:rPr>
              <w:t xml:space="preserve">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w:t>
            </w:r>
            <w:proofErr w:type="gramStart"/>
            <w:r>
              <w:rPr>
                <w:rFonts w:eastAsia="Malgun Gothic"/>
                <w:sz w:val="18"/>
                <w:szCs w:val="18"/>
              </w:rPr>
              <w:t>results</w:t>
            </w:r>
            <w:proofErr w:type="gramEnd"/>
            <w:r>
              <w:rPr>
                <w:rFonts w:eastAsia="Malgun Gothic"/>
                <w:sz w:val="18"/>
                <w:szCs w:val="18"/>
              </w:rPr>
              <w:t xml:space="preserve">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lastRenderedPageBreak/>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4236C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xml:space="preserve">: OPPO, Fraunhofer IIS/HHI, CATT, MTK, Intel, Sony, Xiaomi, Qualcomm (NW can initiate selection within active panels but not activation), </w:t>
            </w:r>
            <w:proofErr w:type="spellStart"/>
            <w:r w:rsidRPr="00AC2F2C">
              <w:rPr>
                <w:sz w:val="18"/>
                <w:szCs w:val="18"/>
              </w:rPr>
              <w:t>Spreadtrum</w:t>
            </w:r>
            <w:proofErr w:type="spellEnd"/>
            <w:r w:rsidRPr="00AC2F2C">
              <w:rPr>
                <w:sz w:val="18"/>
                <w:szCs w:val="18"/>
              </w:rPr>
              <w:t>,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xml:space="preserve">: NTT Docomo, Lenovo/MoM, Xiaomi, APT, IDC (panel ID in TCI state), Samsung (in case of MPE), CATT, APT, vivo, Qualcomm (NW can signal which active panel to use but not activation), </w:t>
            </w:r>
            <w:proofErr w:type="spellStart"/>
            <w:r w:rsidRPr="00AC2F2C">
              <w:rPr>
                <w:sz w:val="18"/>
                <w:szCs w:val="18"/>
              </w:rPr>
              <w:t>Spreadtrum</w:t>
            </w:r>
            <w:proofErr w:type="spellEnd"/>
            <w:r w:rsidRPr="00AC2F2C">
              <w:rPr>
                <w:sz w:val="18"/>
                <w:szCs w:val="18"/>
              </w:rPr>
              <w:t xml:space="preserve">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w:t>
            </w:r>
            <w:proofErr w:type="gramStart"/>
            <w:r w:rsidR="00B37BB6">
              <w:rPr>
                <w:rFonts w:eastAsia="SimSun"/>
                <w:sz w:val="18"/>
                <w:szCs w:val="18"/>
                <w:lang w:eastAsia="zh-CN"/>
              </w:rPr>
              <w:t>Therefore</w:t>
            </w:r>
            <w:proofErr w:type="gramEnd"/>
            <w:r w:rsidR="00B37BB6">
              <w:rPr>
                <w:rFonts w:eastAsia="SimSun"/>
                <w:sz w:val="18"/>
                <w:szCs w:val="18"/>
                <w:lang w:eastAsia="zh-CN"/>
              </w:rPr>
              <w:t xml:space="preserv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23" w:author="Yushu Zhang" w:date="2021-01-28T20:26:00Z">
              <w:r>
                <w:rPr>
                  <w:rFonts w:eastAsia="Batang"/>
                  <w:sz w:val="20"/>
                  <w:szCs w:val="20"/>
                  <w:lang w:val="en-GB" w:eastAsia="en-US"/>
                </w:rPr>
                <w:t xml:space="preserve">to facilitate </w:t>
              </w:r>
            </w:ins>
            <w:del w:id="24"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25"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26" w:author="Yushu Zhang" w:date="2021-01-28T20:27:00Z">
              <w:r>
                <w:rPr>
                  <w:rFonts w:cstheme="minorBidi"/>
                  <w:sz w:val="20"/>
                </w:rPr>
                <w:t xml:space="preserve">FFS: </w:t>
              </w:r>
            </w:ins>
            <w:ins w:id="27" w:author="Yushu Zhang" w:date="2021-01-28T20:28:00Z">
              <w:r w:rsidR="00B37BB6">
                <w:rPr>
                  <w:rFonts w:cstheme="minorBidi"/>
                  <w:sz w:val="20"/>
                </w:rPr>
                <w:t xml:space="preserve">If additional specification support to </w:t>
              </w:r>
            </w:ins>
            <w:ins w:id="28" w:author="Yushu Zhang" w:date="2021-01-28T20:30:00Z">
              <w:r w:rsidR="00B37BB6">
                <w:rPr>
                  <w:rFonts w:cstheme="minorBidi"/>
                  <w:sz w:val="20"/>
                </w:rPr>
                <w:t>let gNB aware which panel is used is needed</w:t>
              </w:r>
            </w:ins>
            <w:ins w:id="29"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30" w:author="Yushu Zhang" w:date="2021-01-28T20:27:00Z">
              <w:r w:rsidRPr="00643419">
                <w:rPr>
                  <w:rFonts w:cstheme="minorBidi"/>
                  <w:sz w:val="18"/>
                  <w:szCs w:val="18"/>
                </w:rPr>
                <w:t xml:space="preserve">FFS: </w:t>
              </w:r>
            </w:ins>
            <w:ins w:id="31" w:author="Yushu Zhang" w:date="2021-01-28T20:28:00Z">
              <w:r w:rsidRPr="00643419">
                <w:rPr>
                  <w:rFonts w:cstheme="minorBidi"/>
                  <w:sz w:val="18"/>
                  <w:szCs w:val="18"/>
                </w:rPr>
                <w:t xml:space="preserve">If additional specification support to </w:t>
              </w:r>
            </w:ins>
            <w:ins w:id="32" w:author="Yushu Zhang" w:date="2021-01-28T20:30:00Z">
              <w:r w:rsidRPr="00643419">
                <w:rPr>
                  <w:rFonts w:cstheme="minorBidi"/>
                  <w:sz w:val="18"/>
                  <w:szCs w:val="18"/>
                </w:rPr>
                <w:t xml:space="preserve">let gNB aware </w:t>
              </w:r>
            </w:ins>
            <w:ins w:id="33" w:author="ZTE" w:date="2021-01-28T22:24:00Z">
              <w:r w:rsidRPr="00643419">
                <w:rPr>
                  <w:rFonts w:cstheme="minorBidi"/>
                  <w:sz w:val="18"/>
                  <w:szCs w:val="18"/>
                </w:rPr>
                <w:t xml:space="preserve">spatial filter(s) (e.g., CRI/SSBRI) corresponding to </w:t>
              </w:r>
            </w:ins>
            <w:ins w:id="34" w:author="Yushu Zhang" w:date="2021-01-28T20:30:00Z">
              <w:r w:rsidRPr="00643419">
                <w:rPr>
                  <w:rFonts w:cstheme="minorBidi"/>
                  <w:sz w:val="18"/>
                  <w:szCs w:val="18"/>
                </w:rPr>
                <w:t>which panel is used is needed</w:t>
              </w:r>
            </w:ins>
            <w:ins w:id="35"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772BB52"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F721" w14:textId="65BA6235" w:rsidR="00B214EE" w:rsidRDefault="00B214EE" w:rsidP="00B214EE">
            <w:pPr>
              <w:snapToGrid w:val="0"/>
              <w:rPr>
                <w:rFonts w:eastAsia="DengXian"/>
                <w:sz w:val="18"/>
                <w:szCs w:val="18"/>
                <w:lang w:eastAsia="zh-CN"/>
              </w:rPr>
            </w:pPr>
            <w:r>
              <w:rPr>
                <w:rFonts w:eastAsia="DengXian" w:hint="eastAsia"/>
                <w:sz w:val="18"/>
                <w:szCs w:val="18"/>
                <w:lang w:eastAsia="zh-CN"/>
              </w:rPr>
              <w:t>Pref</w:t>
            </w:r>
            <w:r>
              <w:rPr>
                <w:rFonts w:eastAsia="DengXian"/>
                <w:sz w:val="18"/>
                <w:szCs w:val="18"/>
                <w:lang w:eastAsia="zh-CN"/>
              </w:rPr>
              <w:t xml:space="preserve">er </w:t>
            </w:r>
            <w:r>
              <w:rPr>
                <w:rFonts w:eastAsia="DengXian" w:hint="eastAsia"/>
                <w:sz w:val="18"/>
                <w:szCs w:val="18"/>
                <w:lang w:eastAsia="zh-CN"/>
              </w:rPr>
              <w:t>t</w:t>
            </w:r>
            <w:r>
              <w:rPr>
                <w:rFonts w:eastAsia="DengXian"/>
                <w:sz w:val="18"/>
                <w:szCs w:val="18"/>
                <w:lang w:eastAsia="zh-CN"/>
              </w:rPr>
              <w:t>he following update</w:t>
            </w:r>
          </w:p>
          <w:p w14:paraId="3A567F52" w14:textId="77777777" w:rsidR="00B214EE" w:rsidRPr="00B214EE" w:rsidRDefault="00B214EE" w:rsidP="00B214EE">
            <w:pPr>
              <w:snapToGrid w:val="0"/>
              <w:rPr>
                <w:rFonts w:eastAsia="DengXian"/>
                <w:sz w:val="18"/>
                <w:szCs w:val="18"/>
                <w:lang w:eastAsia="zh-CN"/>
              </w:rPr>
            </w:pPr>
          </w:p>
          <w:p w14:paraId="3C7D8BA0" w14:textId="77777777" w:rsidR="00B214EE" w:rsidRPr="00BA57F2" w:rsidRDefault="00B214EE" w:rsidP="00B214EE">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On Rel.17 enhancement for facilitating fast uplink panel selection, support NW-to-MPUE signalling of UE panel selection and activation:</w:t>
            </w:r>
          </w:p>
          <w:p w14:paraId="37623C69" w14:textId="77777777" w:rsidR="00B214EE" w:rsidRDefault="00B214EE" w:rsidP="00B214EE">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TCI state update (beam indication) is used</w:t>
            </w:r>
          </w:p>
          <w:p w14:paraId="4EB46654" w14:textId="77777777" w:rsidR="00B214EE" w:rsidRDefault="00B214EE" w:rsidP="00B214EE">
            <w:pPr>
              <w:pStyle w:val="ListParagraph"/>
              <w:numPr>
                <w:ilvl w:val="0"/>
                <w:numId w:val="19"/>
              </w:numPr>
              <w:snapToGrid w:val="0"/>
              <w:spacing w:after="0" w:line="240" w:lineRule="auto"/>
              <w:rPr>
                <w:sz w:val="20"/>
              </w:rPr>
            </w:pPr>
            <w:r>
              <w:rPr>
                <w:sz w:val="20"/>
              </w:rPr>
              <w:t>For UE panel activation, Rel.17 MAC-CE-based TCI state activation is used</w:t>
            </w:r>
          </w:p>
          <w:p w14:paraId="79C68AB7" w14:textId="77777777" w:rsidR="00B214EE" w:rsidRDefault="00B214EE" w:rsidP="00B214EE">
            <w:pPr>
              <w:snapToGrid w:val="0"/>
              <w:rPr>
                <w:rFonts w:eastAsia="DengXian"/>
                <w:sz w:val="18"/>
                <w:szCs w:val="18"/>
                <w:lang w:eastAsia="zh-CN"/>
              </w:rPr>
            </w:pPr>
            <w:r>
              <w:rPr>
                <w:sz w:val="20"/>
              </w:rPr>
              <w:t xml:space="preserve">FFS: If additional specification support in TCI state definition to </w:t>
            </w:r>
            <w:del w:id="36" w:author="Peng Sun(vivo)" w:date="2021-01-28T22:47:00Z">
              <w:r w:rsidDel="00480EF0">
                <w:rPr>
                  <w:rFonts w:hint="eastAsia"/>
                  <w:sz w:val="20"/>
                  <w:lang w:eastAsia="zh-CN"/>
                </w:rPr>
                <w:delText>accommodate</w:delText>
              </w:r>
            </w:del>
            <w:ins w:id="37" w:author="Peng Sun(vivo)" w:date="2021-01-28T22:47:00Z">
              <w:r>
                <w:rPr>
                  <w:rFonts w:hint="eastAsia"/>
                  <w:sz w:val="20"/>
                  <w:lang w:eastAsia="zh-CN"/>
                </w:rPr>
                <w:t>a</w:t>
              </w:r>
              <w:r>
                <w:rPr>
                  <w:sz w:val="20"/>
                </w:rPr>
                <w:t>ssociate with</w:t>
              </w:r>
            </w:ins>
            <w:r>
              <w:rPr>
                <w:sz w:val="20"/>
              </w:rPr>
              <w:t xml:space="preserve"> UE panel is needed or not, and if so, the exact scheme</w:t>
            </w:r>
          </w:p>
          <w:p w14:paraId="50C48564" w14:textId="77777777" w:rsidR="00B214EE" w:rsidRDefault="00B214EE" w:rsidP="00B214EE">
            <w:pPr>
              <w:snapToGrid w:val="0"/>
              <w:rPr>
                <w:rFonts w:eastAsia="DengXian"/>
                <w:sz w:val="18"/>
                <w:szCs w:val="18"/>
                <w:lang w:eastAsia="zh-CN"/>
              </w:rPr>
            </w:pPr>
          </w:p>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1C65990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ECCC" w14:textId="77777777" w:rsidR="00035652" w:rsidRDefault="00035652" w:rsidP="00035652">
            <w:pPr>
              <w:snapToGrid w:val="0"/>
              <w:rPr>
                <w:rFonts w:eastAsia="DengXian"/>
                <w:sz w:val="18"/>
                <w:szCs w:val="18"/>
              </w:rPr>
            </w:pPr>
            <w:r>
              <w:rPr>
                <w:rFonts w:eastAsia="DengXian"/>
                <w:sz w:val="18"/>
                <w:szCs w:val="18"/>
              </w:rPr>
              <w:t>Do not support Proposal 4.1</w:t>
            </w:r>
          </w:p>
          <w:p w14:paraId="5EA80661" w14:textId="77777777" w:rsidR="00035652" w:rsidRDefault="00035652" w:rsidP="00035652">
            <w:pPr>
              <w:snapToGrid w:val="0"/>
              <w:rPr>
                <w:rFonts w:eastAsia="DengXian"/>
                <w:sz w:val="18"/>
                <w:szCs w:val="18"/>
              </w:rPr>
            </w:pPr>
          </w:p>
          <w:p w14:paraId="6F09A0E3" w14:textId="77777777" w:rsidR="00035652" w:rsidRDefault="00035652" w:rsidP="00035652">
            <w:pPr>
              <w:snapToGrid w:val="0"/>
              <w:rPr>
                <w:rFonts w:eastAsia="DengXian"/>
                <w:sz w:val="18"/>
                <w:szCs w:val="18"/>
              </w:rPr>
            </w:pPr>
            <w:r>
              <w:rPr>
                <w:rFonts w:eastAsia="DengXian"/>
                <w:sz w:val="18"/>
                <w:szCs w:val="18"/>
              </w:rPr>
              <w:t>We do not support NW-initiated UE panel selection/activation.</w:t>
            </w:r>
          </w:p>
          <w:p w14:paraId="5F6E0E1D" w14:textId="77777777" w:rsidR="00035652" w:rsidRDefault="00035652" w:rsidP="00035652">
            <w:pPr>
              <w:snapToGrid w:val="0"/>
              <w:rPr>
                <w:rFonts w:eastAsia="DengXian"/>
                <w:sz w:val="18"/>
                <w:szCs w:val="18"/>
              </w:rPr>
            </w:pPr>
            <w:r>
              <w:rPr>
                <w:rFonts w:eastAsia="DengXian"/>
                <w:sz w:val="18"/>
                <w:szCs w:val="18"/>
              </w:rPr>
              <w:t>In the procedure of multi-beam operation, the gNB indicates DL TCI and/or UL TCI to the UE for downlink reception or uplink transmission. How to map a DL TCI or UL TCI to UE panel or beam is up to UE implementation. Just as MTK mentioned, there are a lot of UE implementation-related hardware factors. We do not think that there is benefit and it is feasible to do that.</w:t>
            </w:r>
          </w:p>
          <w:p w14:paraId="1400A60B" w14:textId="1C204CDF" w:rsidR="00035652" w:rsidRDefault="00035652" w:rsidP="00035652">
            <w:pPr>
              <w:snapToGrid w:val="0"/>
              <w:rPr>
                <w:rFonts w:eastAsia="DengXian"/>
                <w:sz w:val="18"/>
                <w:szCs w:val="18"/>
              </w:rPr>
            </w:pPr>
            <w:r>
              <w:rPr>
                <w:rFonts w:eastAsia="DengXian"/>
                <w:sz w:val="18"/>
                <w:szCs w:val="18"/>
              </w:rPr>
              <w:t xml:space="preserve">Furthermore, from the perspective of UE, we do not see the use case for a UE to expose the information of particular hardware/panel implementation to the system. </w:t>
            </w: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87495DA" w:rsidR="00D57A66" w:rsidRPr="00E270B9"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29B15E50" w:rsidR="00D57A66" w:rsidRDefault="00D57A66" w:rsidP="00D57A66">
            <w:pPr>
              <w:snapToGrid w:val="0"/>
              <w:rPr>
                <w:rFonts w:eastAsia="DengXian"/>
                <w:sz w:val="18"/>
                <w:szCs w:val="18"/>
              </w:rPr>
            </w:pPr>
            <w:r>
              <w:rPr>
                <w:rFonts w:eastAsia="DengXian"/>
                <w:sz w:val="18"/>
                <w:szCs w:val="18"/>
              </w:rPr>
              <w:t xml:space="preserve">We tend to trust the from </w:t>
            </w:r>
            <w:r>
              <w:rPr>
                <w:rFonts w:eastAsia="DengXian" w:hint="eastAsia"/>
                <w:sz w:val="18"/>
                <w:szCs w:val="18"/>
                <w:lang w:eastAsia="zh-CN"/>
              </w:rPr>
              <w:t>NW</w:t>
            </w:r>
            <w:r>
              <w:rPr>
                <w:rFonts w:eastAsia="DengXian"/>
                <w:sz w:val="18"/>
                <w:szCs w:val="18"/>
              </w:rPr>
              <w:t xml:space="preserve">-to-MPUE signaling is to facilitate panel activation and selection at UE. But given the agreed MPUE-to-NW signaling (UE controls its panels by nature) and potential MPE event (only detected by UE), there seems a risk as mentioned by MTK that the panel or beam indicated/activated by NW would results in MPE. By far, no mechanism to avoid this is discussed yet, so we would be reluctant to accept the proposal </w:t>
            </w:r>
            <w:proofErr w:type="gramStart"/>
            <w:r>
              <w:rPr>
                <w:rFonts w:eastAsia="DengXian"/>
                <w:sz w:val="18"/>
                <w:szCs w:val="18"/>
              </w:rPr>
              <w:t>at the moment</w:t>
            </w:r>
            <w:proofErr w:type="gramEnd"/>
            <w:r>
              <w:rPr>
                <w:rFonts w:eastAsia="DengXian"/>
                <w:sz w:val="18"/>
                <w:szCs w:val="18"/>
              </w:rPr>
              <w:t xml:space="preserve">. Hopefully this issue can be further discussed. </w:t>
            </w:r>
          </w:p>
        </w:tc>
      </w:tr>
      <w:tr w:rsidR="00974A98"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ECBCDAF" w:rsidR="00974A98" w:rsidRDefault="00974A98" w:rsidP="00974A98">
            <w:pPr>
              <w:snapToGrid w:val="0"/>
              <w:rPr>
                <w:rFonts w:eastAsia="SimSun"/>
                <w:sz w:val="18"/>
                <w:szCs w:val="18"/>
                <w:lang w:eastAsia="zh-CN"/>
              </w:rPr>
            </w:pPr>
            <w:r w:rsidRPr="0053275B">
              <w:rPr>
                <w:rFonts w:eastAsia="Malgun Gothic"/>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E71AA" w14:textId="77777777" w:rsidR="00974A98" w:rsidRDefault="00974A98" w:rsidP="00974A98">
            <w:pPr>
              <w:snapToGrid w:val="0"/>
              <w:rPr>
                <w:rFonts w:eastAsia="Malgun Gothic"/>
                <w:sz w:val="18"/>
                <w:szCs w:val="18"/>
              </w:rPr>
            </w:pPr>
            <w:r>
              <w:rPr>
                <w:rFonts w:eastAsia="Malgun Gothic" w:hint="eastAsia"/>
                <w:sz w:val="18"/>
                <w:szCs w:val="18"/>
              </w:rPr>
              <w:t>Prefer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w:t>
            </w:r>
            <w:r>
              <w:rPr>
                <w:rFonts w:eastAsia="Malgun Gothic" w:hint="eastAsia"/>
                <w:sz w:val="18"/>
                <w:szCs w:val="18"/>
              </w:rPr>
              <w:t>discussion.</w:t>
            </w:r>
            <w:r>
              <w:rPr>
                <w:rFonts w:eastAsia="Malgun Gothic"/>
                <w:sz w:val="18"/>
                <w:szCs w:val="18"/>
              </w:rPr>
              <w:t xml:space="preserve"> </w:t>
            </w:r>
          </w:p>
          <w:p w14:paraId="487B5E59" w14:textId="77777777" w:rsidR="00974A98" w:rsidRDefault="00974A98" w:rsidP="00974A98">
            <w:pPr>
              <w:snapToGrid w:val="0"/>
              <w:rPr>
                <w:rFonts w:eastAsia="Malgun Gothic"/>
                <w:sz w:val="18"/>
                <w:szCs w:val="18"/>
              </w:rPr>
            </w:pPr>
          </w:p>
          <w:p w14:paraId="3FDF632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selection</w:t>
            </w:r>
            <w:r>
              <w:rPr>
                <w:rFonts w:eastAsia="Malgun Gothic"/>
                <w:sz w:val="18"/>
                <w:szCs w:val="18"/>
              </w:rPr>
              <w:t xml:space="preserve"> </w:t>
            </w:r>
            <w:r>
              <w:rPr>
                <w:rFonts w:eastAsia="Malgun Gothic" w:hint="eastAsia"/>
                <w:sz w:val="18"/>
                <w:szCs w:val="18"/>
              </w:rPr>
              <w:t>should</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w:t>
            </w:r>
            <w:r>
              <w:rPr>
                <w:rFonts w:eastAsia="Malgun Gothic" w:hint="eastAsia"/>
                <w:sz w:val="18"/>
                <w:szCs w:val="18"/>
              </w:rPr>
              <w:t>UL</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additional </w:t>
            </w:r>
            <w:r>
              <w:rPr>
                <w:rFonts w:eastAsia="Malgun Gothic" w:hint="eastAsia"/>
                <w:sz w:val="18"/>
                <w:szCs w:val="18"/>
              </w:rPr>
              <w:t>indication/mechanism</w:t>
            </w:r>
            <w:r>
              <w:rPr>
                <w:rFonts w:eastAsia="Malgun Gothic"/>
                <w:sz w:val="18"/>
                <w:szCs w:val="18"/>
              </w:rPr>
              <w:t xml:space="preserve"> </w:t>
            </w:r>
            <w:r>
              <w:rPr>
                <w:rFonts w:eastAsia="Malgun Gothic" w:hint="eastAsia"/>
                <w:sz w:val="18"/>
                <w:szCs w:val="18"/>
              </w:rPr>
              <w:t>would</w:t>
            </w:r>
            <w:r>
              <w:rPr>
                <w:rFonts w:eastAsia="Malgun Gothic"/>
                <w:sz w:val="18"/>
                <w:szCs w:val="18"/>
              </w:rPr>
              <w:t xml:space="preserve"> </w:t>
            </w:r>
            <w:r>
              <w:rPr>
                <w:rFonts w:eastAsia="Malgun Gothic" w:hint="eastAsia"/>
                <w:sz w:val="18"/>
                <w:szCs w:val="18"/>
              </w:rPr>
              <w:t>not</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needed</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perspective</w:t>
            </w:r>
            <w:r>
              <w:rPr>
                <w:rFonts w:eastAsia="Malgun Gothic"/>
                <w:sz w:val="18"/>
                <w:szCs w:val="18"/>
              </w:rPr>
              <w:t xml:space="preserve"> </w:t>
            </w:r>
            <w:r>
              <w:rPr>
                <w:rFonts w:eastAsia="Malgun Gothic" w:hint="eastAsia"/>
                <w:sz w:val="18"/>
                <w:szCs w:val="18"/>
              </w:rPr>
              <w:t>of</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management.</w:t>
            </w:r>
          </w:p>
          <w:p w14:paraId="77EAF148" w14:textId="77777777" w:rsidR="00974A98" w:rsidRDefault="00974A98" w:rsidP="00974A98">
            <w:pPr>
              <w:snapToGrid w:val="0"/>
              <w:rPr>
                <w:rFonts w:eastAsia="Malgun Gothic"/>
                <w:sz w:val="18"/>
                <w:szCs w:val="18"/>
              </w:rPr>
            </w:pPr>
          </w:p>
          <w:p w14:paraId="0B374082" w14:textId="77777777" w:rsidR="00974A98" w:rsidRDefault="00974A98" w:rsidP="00974A98">
            <w:pPr>
              <w:snapToGrid w:val="0"/>
              <w:rPr>
                <w:rFonts w:eastAsia="Malgun Gothic"/>
                <w:sz w:val="18"/>
                <w:szCs w:val="18"/>
              </w:rPr>
            </w:pP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sidRPr="0053275B">
              <w:rPr>
                <w:rFonts w:eastAsia="Malgun Gothic"/>
                <w:sz w:val="18"/>
                <w:szCs w:val="18"/>
              </w:rPr>
              <w:t>We</w:t>
            </w:r>
            <w:r w:rsidRPr="0053275B">
              <w:rPr>
                <w:rFonts w:eastAsia="DengXian"/>
                <w:sz w:val="18"/>
                <w:szCs w:val="18"/>
              </w:rPr>
              <w:t xml:space="preserve"> </w:t>
            </w:r>
            <w:r w:rsidRPr="0053275B">
              <w:rPr>
                <w:rFonts w:eastAsia="Malgun Gothic"/>
                <w:sz w:val="18"/>
                <w:szCs w:val="18"/>
              </w:rPr>
              <w:t>still</w:t>
            </w:r>
            <w:r w:rsidRPr="0053275B">
              <w:rPr>
                <w:rFonts w:eastAsia="DengXian"/>
                <w:sz w:val="18"/>
                <w:szCs w:val="18"/>
              </w:rPr>
              <w:t xml:space="preserve"> </w:t>
            </w:r>
            <w:r w:rsidRPr="0053275B">
              <w:rPr>
                <w:rFonts w:eastAsia="Malgun Gothic"/>
                <w:sz w:val="18"/>
                <w:szCs w:val="18"/>
              </w:rPr>
              <w:t>wonder</w:t>
            </w:r>
            <w:r w:rsidRPr="0053275B">
              <w:rPr>
                <w:rFonts w:eastAsia="DengXian"/>
                <w:sz w:val="18"/>
                <w:szCs w:val="18"/>
              </w:rPr>
              <w:t xml:space="preserve"> </w:t>
            </w:r>
            <w:r w:rsidRPr="0053275B">
              <w:rPr>
                <w:rFonts w:eastAsia="Malgun Gothic"/>
                <w:sz w:val="18"/>
                <w:szCs w:val="18"/>
              </w:rPr>
              <w:t>whether</w:t>
            </w:r>
            <w:r w:rsidRPr="0053275B">
              <w:rPr>
                <w:rFonts w:eastAsia="DengXian"/>
                <w:sz w:val="18"/>
                <w:szCs w:val="18"/>
              </w:rPr>
              <w:t xml:space="preserve"> </w:t>
            </w:r>
            <w:proofErr w:type="spellStart"/>
            <w:r w:rsidRPr="0053275B">
              <w:rPr>
                <w:rFonts w:eastAsia="Malgun Gothic"/>
                <w:sz w:val="18"/>
                <w:szCs w:val="18"/>
              </w:rPr>
              <w:t>gNB</w:t>
            </w:r>
            <w:proofErr w:type="spellEnd"/>
            <w:r>
              <w:rPr>
                <w:rFonts w:eastAsia="Malgun Gothic"/>
                <w:sz w:val="18"/>
                <w:szCs w:val="18"/>
              </w:rPr>
              <w:t xml:space="preserve"> </w:t>
            </w:r>
            <w:r>
              <w:rPr>
                <w:rFonts w:eastAsia="Malgun Gothic" w:hint="eastAsia"/>
                <w:sz w:val="18"/>
                <w:szCs w:val="18"/>
              </w:rPr>
              <w:t>based</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activation</w:t>
            </w:r>
            <w:r>
              <w:rPr>
                <w:rFonts w:eastAsia="Malgun Gothic"/>
                <w:sz w:val="18"/>
                <w:szCs w:val="18"/>
              </w:rPr>
              <w:t xml:space="preserve"> </w:t>
            </w:r>
            <w:r>
              <w:rPr>
                <w:rFonts w:eastAsia="Malgun Gothic" w:hint="eastAsia"/>
                <w:sz w:val="18"/>
                <w:szCs w:val="18"/>
              </w:rPr>
              <w:t>can</w:t>
            </w:r>
            <w:r>
              <w:rPr>
                <w:rFonts w:eastAsia="Malgun Gothic"/>
                <w:sz w:val="18"/>
                <w:szCs w:val="18"/>
              </w:rPr>
              <w:t xml:space="preserve"> </w:t>
            </w:r>
            <w:r>
              <w:rPr>
                <w:rFonts w:eastAsia="Malgun Gothic" w:hint="eastAsia"/>
                <w:sz w:val="18"/>
                <w:szCs w:val="18"/>
              </w:rPr>
              <w:t>work,</w:t>
            </w:r>
            <w:r>
              <w:rPr>
                <w:rFonts w:eastAsia="Malgun Gothic"/>
                <w:sz w:val="18"/>
                <w:szCs w:val="18"/>
              </w:rPr>
              <w:t xml:space="preserve"> </w:t>
            </w:r>
            <w:r>
              <w:rPr>
                <w:rFonts w:eastAsia="Malgun Gothic" w:hint="eastAsia"/>
                <w:sz w:val="18"/>
                <w:szCs w:val="18"/>
              </w:rPr>
              <w:t>since</w:t>
            </w:r>
            <w:r>
              <w:rPr>
                <w:rFonts w:eastAsia="Malgun Gothic"/>
                <w:sz w:val="18"/>
                <w:szCs w:val="18"/>
              </w:rPr>
              <w:t xml:space="preserve"> </w:t>
            </w:r>
            <w:proofErr w:type="spellStart"/>
            <w:r>
              <w:rPr>
                <w:rFonts w:eastAsia="Malgun Gothic" w:hint="eastAsia"/>
                <w:sz w:val="18"/>
                <w:szCs w:val="18"/>
              </w:rPr>
              <w:t>gNB</w:t>
            </w:r>
            <w:proofErr w:type="spellEnd"/>
            <w:r>
              <w:rPr>
                <w:rFonts w:eastAsia="Malgun Gothic"/>
                <w:sz w:val="18"/>
                <w:szCs w:val="18"/>
              </w:rPr>
              <w:t xml:space="preserve"> </w:t>
            </w:r>
            <w:r>
              <w:rPr>
                <w:rFonts w:eastAsia="Malgun Gothic" w:hint="eastAsia"/>
                <w:sz w:val="18"/>
                <w:szCs w:val="18"/>
              </w:rPr>
              <w:t>cannot</w:t>
            </w:r>
            <w:r>
              <w:rPr>
                <w:rFonts w:eastAsia="Malgun Gothic"/>
                <w:sz w:val="18"/>
                <w:szCs w:val="18"/>
              </w:rPr>
              <w:t xml:space="preserve"> </w:t>
            </w:r>
            <w:r>
              <w:rPr>
                <w:rFonts w:eastAsia="Malgun Gothic" w:hint="eastAsia"/>
                <w:sz w:val="18"/>
                <w:szCs w:val="18"/>
              </w:rPr>
              <w:t>have</w:t>
            </w:r>
            <w:r>
              <w:rPr>
                <w:rFonts w:eastAsia="Malgun Gothic"/>
                <w:sz w:val="18"/>
                <w:szCs w:val="18"/>
              </w:rPr>
              <w:t xml:space="preserve"> </w:t>
            </w:r>
            <w:r>
              <w:rPr>
                <w:rFonts w:eastAsia="Malgun Gothic" w:hint="eastAsia"/>
                <w:sz w:val="18"/>
                <w:szCs w:val="18"/>
              </w:rPr>
              <w:t>any</w:t>
            </w:r>
            <w:r>
              <w:rPr>
                <w:rFonts w:eastAsia="Malgun Gothic"/>
                <w:sz w:val="18"/>
                <w:szCs w:val="18"/>
              </w:rPr>
              <w:t xml:space="preserve"> </w:t>
            </w:r>
            <w:r>
              <w:rPr>
                <w:rFonts w:eastAsia="Malgun Gothic" w:hint="eastAsia"/>
                <w:sz w:val="18"/>
                <w:szCs w:val="18"/>
              </w:rPr>
              <w:t>reported</w:t>
            </w:r>
            <w:r>
              <w:rPr>
                <w:rFonts w:eastAsia="Malgun Gothic"/>
                <w:sz w:val="18"/>
                <w:szCs w:val="18"/>
              </w:rPr>
              <w:t xml:space="preserve"> </w:t>
            </w:r>
            <w:r>
              <w:rPr>
                <w:rFonts w:eastAsia="Malgun Gothic" w:hint="eastAsia"/>
                <w:sz w:val="18"/>
                <w:szCs w:val="18"/>
              </w:rPr>
              <w:t>measurement</w:t>
            </w:r>
            <w:r>
              <w:rPr>
                <w:rFonts w:eastAsia="Malgun Gothic"/>
                <w:sz w:val="18"/>
                <w:szCs w:val="18"/>
              </w:rPr>
              <w:t xml:space="preserve"> </w:t>
            </w:r>
            <w:r>
              <w:rPr>
                <w:rFonts w:eastAsia="Malgun Gothic" w:hint="eastAsia"/>
                <w:sz w:val="18"/>
                <w:szCs w:val="18"/>
              </w:rPr>
              <w:t>via</w:t>
            </w:r>
            <w:r>
              <w:rPr>
                <w:rFonts w:eastAsia="Malgun Gothic"/>
                <w:sz w:val="18"/>
                <w:szCs w:val="18"/>
              </w:rPr>
              <w:t xml:space="preserve"> </w:t>
            </w:r>
            <w:r>
              <w:rPr>
                <w:rFonts w:eastAsia="Malgun Gothic" w:hint="eastAsia"/>
                <w:sz w:val="18"/>
                <w:szCs w:val="18"/>
              </w:rPr>
              <w:t>certain</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until </w:t>
            </w:r>
            <w:r>
              <w:rPr>
                <w:rFonts w:eastAsia="Malgun Gothic" w:hint="eastAsia"/>
                <w:sz w:val="18"/>
                <w:szCs w:val="18"/>
              </w:rPr>
              <w:t>UE</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that</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 can</w:t>
            </w:r>
            <w:r>
              <w:rPr>
                <w:rFonts w:eastAsia="Malgun Gothic"/>
                <w:sz w:val="18"/>
                <w:szCs w:val="18"/>
              </w:rPr>
              <w:t xml:space="preserve"> </w:t>
            </w:r>
            <w:r>
              <w:rPr>
                <w:rFonts w:eastAsia="Malgun Gothic" w:hint="eastAsia"/>
                <w:sz w:val="18"/>
                <w:szCs w:val="18"/>
              </w:rPr>
              <w:t>be</w:t>
            </w:r>
            <w:r>
              <w:rPr>
                <w:rFonts w:eastAsia="Malgun Gothic"/>
                <w:sz w:val="18"/>
                <w:szCs w:val="18"/>
              </w:rPr>
              <w:t xml:space="preserve"> </w:t>
            </w:r>
            <w:r>
              <w:rPr>
                <w:rFonts w:eastAsia="Malgun Gothic" w:hint="eastAsia"/>
                <w:sz w:val="18"/>
                <w:szCs w:val="18"/>
              </w:rPr>
              <w:t>open</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allow</w:t>
            </w:r>
            <w:r>
              <w:rPr>
                <w:rFonts w:eastAsia="Malgun Gothic"/>
                <w:sz w:val="18"/>
                <w:szCs w:val="18"/>
              </w:rPr>
              <w:t xml:space="preserve"> </w:t>
            </w:r>
            <w:proofErr w:type="spellStart"/>
            <w:r>
              <w:rPr>
                <w:rFonts w:eastAsia="Malgun Gothic" w:hint="eastAsia"/>
                <w:sz w:val="18"/>
                <w:szCs w:val="18"/>
              </w:rPr>
              <w:t>gNB</w:t>
            </w:r>
            <w:r>
              <w:rPr>
                <w:rFonts w:eastAsia="Malgun Gothic"/>
                <w:sz w:val="18"/>
                <w:szCs w:val="18"/>
              </w:rPr>
              <w:t>’</w:t>
            </w:r>
            <w:r>
              <w:rPr>
                <w:rFonts w:eastAsia="Malgun Gothic" w:hint="eastAsia"/>
                <w:sz w:val="18"/>
                <w:szCs w:val="18"/>
              </w:rPr>
              <w:t>s</w:t>
            </w:r>
            <w:proofErr w:type="spellEnd"/>
            <w:r>
              <w:rPr>
                <w:rFonts w:eastAsia="Malgun Gothic"/>
                <w:sz w:val="18"/>
                <w:szCs w:val="18"/>
              </w:rPr>
              <w:t xml:space="preserve"> ‘</w:t>
            </w:r>
            <w:r>
              <w:rPr>
                <w:rFonts w:eastAsia="Malgun Gothic" w:hint="eastAsia"/>
                <w:sz w:val="18"/>
                <w:szCs w:val="18"/>
              </w:rPr>
              <w:t>request</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activate</w:t>
            </w:r>
            <w:r>
              <w:rPr>
                <w:rFonts w:eastAsia="Malgun Gothic"/>
                <w:sz w:val="18"/>
                <w:szCs w:val="18"/>
              </w:rPr>
              <w:t xml:space="preserve"> </w:t>
            </w:r>
            <w:r>
              <w:rPr>
                <w:rFonts w:eastAsia="Malgun Gothic" w:hint="eastAsia"/>
                <w:sz w:val="18"/>
                <w:szCs w:val="18"/>
              </w:rPr>
              <w:t>more</w:t>
            </w:r>
            <w:r>
              <w:rPr>
                <w:rFonts w:eastAsia="Malgun Gothic"/>
                <w:sz w:val="18"/>
                <w:szCs w:val="18"/>
              </w:rPr>
              <w:t xml:space="preserve"> </w:t>
            </w:r>
            <w:r>
              <w:rPr>
                <w:rFonts w:eastAsia="Malgun Gothic" w:hint="eastAsia"/>
                <w:sz w:val="18"/>
                <w:szCs w:val="18"/>
              </w:rPr>
              <w:t>UE</w:t>
            </w:r>
            <w:r>
              <w:rPr>
                <w:rFonts w:eastAsia="Malgun Gothic"/>
                <w:sz w:val="18"/>
                <w:szCs w:val="18"/>
              </w:rPr>
              <w:t xml:space="preserve"> </w:t>
            </w:r>
            <w:r>
              <w:rPr>
                <w:rFonts w:eastAsia="Malgun Gothic" w:hint="eastAsia"/>
                <w:sz w:val="18"/>
                <w:szCs w:val="18"/>
              </w:rPr>
              <w:t>panel.</w:t>
            </w:r>
            <w:r>
              <w:rPr>
                <w:rFonts w:eastAsia="Malgun Gothic"/>
                <w:sz w:val="18"/>
                <w:szCs w:val="18"/>
              </w:rPr>
              <w:t xml:space="preserve"> </w:t>
            </w:r>
          </w:p>
          <w:p w14:paraId="61B27DB0" w14:textId="77777777" w:rsidR="00974A98" w:rsidRDefault="00974A98" w:rsidP="00974A98">
            <w:pPr>
              <w:snapToGrid w:val="0"/>
              <w:rPr>
                <w:rFonts w:eastAsia="Malgun Gothic"/>
                <w:sz w:val="18"/>
                <w:szCs w:val="18"/>
              </w:rPr>
            </w:pPr>
          </w:p>
          <w:p w14:paraId="178CA733" w14:textId="77777777" w:rsidR="00974A98" w:rsidRDefault="00974A98" w:rsidP="00974A98">
            <w:pPr>
              <w:snapToGrid w:val="0"/>
              <w:rPr>
                <w:rFonts w:eastAsia="Malgun Gothic"/>
                <w:sz w:val="18"/>
                <w:szCs w:val="18"/>
              </w:rPr>
            </w:pPr>
            <w:r>
              <w:rPr>
                <w:rFonts w:eastAsia="Malgun Gothic" w:hint="eastAsia"/>
                <w:sz w:val="18"/>
                <w:szCs w:val="18"/>
              </w:rPr>
              <w:t>Please</w:t>
            </w:r>
            <w:r>
              <w:rPr>
                <w:rFonts w:eastAsia="Malgun Gothic"/>
                <w:sz w:val="18"/>
                <w:szCs w:val="18"/>
              </w:rPr>
              <w:t xml:space="preserve"> </w:t>
            </w:r>
            <w:r>
              <w:rPr>
                <w:rFonts w:eastAsia="Malgun Gothic" w:hint="eastAsia"/>
                <w:sz w:val="18"/>
                <w:szCs w:val="18"/>
              </w:rPr>
              <w:t>see</w:t>
            </w:r>
            <w:r>
              <w:rPr>
                <w:rFonts w:eastAsia="Malgun Gothic"/>
                <w:sz w:val="18"/>
                <w:szCs w:val="18"/>
              </w:rPr>
              <w:t xml:space="preserve"> </w:t>
            </w:r>
            <w:r>
              <w:rPr>
                <w:rFonts w:eastAsia="Malgun Gothic" w:hint="eastAsia"/>
                <w:sz w:val="18"/>
                <w:szCs w:val="18"/>
              </w:rPr>
              <w:t>our</w:t>
            </w:r>
            <w:r>
              <w:rPr>
                <w:rFonts w:eastAsia="Malgun Gothic"/>
                <w:sz w:val="18"/>
                <w:szCs w:val="18"/>
              </w:rPr>
              <w:t xml:space="preserve"> </w:t>
            </w:r>
            <w:r>
              <w:rPr>
                <w:rFonts w:eastAsia="Malgun Gothic" w:hint="eastAsia"/>
                <w:sz w:val="18"/>
                <w:szCs w:val="18"/>
              </w:rPr>
              <w:t>modified</w:t>
            </w:r>
            <w:r>
              <w:rPr>
                <w:rFonts w:eastAsia="Malgun Gothic"/>
                <w:sz w:val="18"/>
                <w:szCs w:val="18"/>
              </w:rPr>
              <w:t xml:space="preserve"> </w:t>
            </w:r>
            <w:r>
              <w:rPr>
                <w:rFonts w:eastAsia="Malgun Gothic" w:hint="eastAsia"/>
                <w:sz w:val="18"/>
                <w:szCs w:val="18"/>
              </w:rPr>
              <w:t>proposal</w:t>
            </w:r>
            <w:r>
              <w:rPr>
                <w:rFonts w:eastAsia="Malgun Gothic"/>
                <w:sz w:val="18"/>
                <w:szCs w:val="18"/>
              </w:rPr>
              <w:t xml:space="preserve"> </w:t>
            </w:r>
            <w:r>
              <w:rPr>
                <w:rFonts w:eastAsia="Malgun Gothic" w:hint="eastAsia"/>
                <w:sz w:val="18"/>
                <w:szCs w:val="18"/>
              </w:rPr>
              <w:t>as:</w:t>
            </w:r>
            <w:r>
              <w:rPr>
                <w:rFonts w:eastAsia="Malgun Gothic"/>
                <w:sz w:val="18"/>
                <w:szCs w:val="18"/>
              </w:rPr>
              <w:t xml:space="preserve"> </w:t>
            </w:r>
          </w:p>
          <w:p w14:paraId="09F71657" w14:textId="77777777" w:rsidR="00974A98" w:rsidRDefault="00974A98" w:rsidP="00974A98">
            <w:pPr>
              <w:snapToGrid w:val="0"/>
              <w:rPr>
                <w:rFonts w:eastAsia="Malgun Gothic"/>
                <w:sz w:val="18"/>
                <w:szCs w:val="18"/>
              </w:rPr>
            </w:pPr>
          </w:p>
          <w:p w14:paraId="6720ADAB" w14:textId="7DCE4C30" w:rsidR="00974A98" w:rsidRPr="00BA57F2" w:rsidRDefault="00974A98" w:rsidP="00974A98">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w:t>
            </w:r>
            <w:r w:rsidRPr="00A668D7">
              <w:rPr>
                <w:rFonts w:eastAsia="Batang" w:hint="eastAsia"/>
                <w:color w:val="FF0000"/>
                <w:sz w:val="20"/>
                <w:szCs w:val="20"/>
                <w:lang w:val="en-GB"/>
              </w:rPr>
              <w:t>not</w:t>
            </w:r>
            <w:r w:rsidRPr="00A668D7">
              <w:rPr>
                <w:rFonts w:eastAsia="Batang"/>
                <w:color w:val="FF0000"/>
                <w:sz w:val="20"/>
                <w:szCs w:val="20"/>
                <w:lang w:val="en-GB" w:eastAsia="en-US"/>
              </w:rPr>
              <w:t xml:space="preserve"> </w:t>
            </w:r>
            <w:r w:rsidRPr="00BA57F2">
              <w:rPr>
                <w:rFonts w:eastAsia="Batang"/>
                <w:sz w:val="20"/>
                <w:szCs w:val="20"/>
                <w:lang w:val="en-GB" w:eastAsia="en-US"/>
              </w:rPr>
              <w:t>support</w:t>
            </w:r>
            <w:r>
              <w:rPr>
                <w:rFonts w:eastAsia="Batang"/>
                <w:sz w:val="20"/>
                <w:szCs w:val="20"/>
                <w:lang w:val="en-GB" w:eastAsia="en-US"/>
              </w:rPr>
              <w:t xml:space="preserve"> </w:t>
            </w:r>
            <w:r w:rsidRPr="00A668D7">
              <w:rPr>
                <w:rFonts w:eastAsia="Batang" w:hint="eastAsia"/>
                <w:color w:val="FF0000"/>
                <w:sz w:val="20"/>
                <w:szCs w:val="20"/>
                <w:lang w:val="en-GB"/>
              </w:rPr>
              <w:t>additional</w:t>
            </w:r>
            <w:r>
              <w:rPr>
                <w:rFonts w:eastAsia="Batang"/>
                <w:color w:val="FF0000"/>
                <w:sz w:val="20"/>
                <w:szCs w:val="20"/>
                <w:lang w:val="en-GB"/>
              </w:rPr>
              <w:t xml:space="preserve"> dynamic</w:t>
            </w:r>
            <w:r w:rsidRPr="00BA57F2">
              <w:rPr>
                <w:rFonts w:eastAsia="Batang"/>
                <w:sz w:val="20"/>
                <w:szCs w:val="20"/>
                <w:lang w:val="en-GB" w:eastAsia="en-US"/>
              </w:rPr>
              <w:t xml:space="preserve"> NW-to-MPUE signalling of UE panel selection </w:t>
            </w:r>
            <w:r w:rsidRPr="00A668D7">
              <w:rPr>
                <w:rFonts w:eastAsia="Batang"/>
                <w:strike/>
                <w:color w:val="FF0000"/>
                <w:sz w:val="20"/>
                <w:szCs w:val="20"/>
                <w:lang w:val="en-GB" w:eastAsia="en-US"/>
              </w:rPr>
              <w:t>and</w:t>
            </w:r>
            <w:r w:rsidRPr="00A668D7">
              <w:rPr>
                <w:rFonts w:eastAsia="Batang"/>
                <w:color w:val="FF0000"/>
                <w:sz w:val="20"/>
                <w:szCs w:val="20"/>
                <w:lang w:val="en-GB" w:eastAsia="en-US"/>
              </w:rPr>
              <w:t xml:space="preserve"> </w:t>
            </w:r>
            <w:r w:rsidRPr="00A668D7">
              <w:rPr>
                <w:rFonts w:eastAsia="Batang" w:hint="eastAsia"/>
                <w:color w:val="FF0000"/>
                <w:sz w:val="20"/>
                <w:szCs w:val="20"/>
                <w:lang w:val="en-GB"/>
              </w:rPr>
              <w:t>or</w:t>
            </w:r>
            <w:r w:rsidRPr="00BA57F2">
              <w:rPr>
                <w:rFonts w:eastAsia="Batang"/>
                <w:sz w:val="20"/>
                <w:szCs w:val="20"/>
                <w:lang w:val="en-GB" w:eastAsia="en-US"/>
              </w:rPr>
              <w:t xml:space="preserve"> activation:</w:t>
            </w:r>
          </w:p>
          <w:p w14:paraId="6BB35D73" w14:textId="77777777" w:rsidR="00974A98" w:rsidRDefault="00974A98" w:rsidP="00974A98">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w:t>
            </w:r>
            <w:proofErr w:type="spellStart"/>
            <w:r w:rsidRPr="00A668D7">
              <w:rPr>
                <w:rFonts w:eastAsia="Malgun Gothic"/>
                <w:color w:val="FF0000"/>
                <w:sz w:val="20"/>
                <w:lang w:eastAsia="ko-KR"/>
              </w:rPr>
              <w:t>gNB</w:t>
            </w:r>
            <w:proofErr w:type="spellEnd"/>
            <w:r w:rsidRPr="00A668D7">
              <w:rPr>
                <w:rFonts w:eastAsia="Malgun Gothic"/>
                <w:color w:val="FF0000"/>
                <w:sz w:val="20"/>
                <w:lang w:eastAsia="ko-KR"/>
              </w:rPr>
              <w:t xml:space="preserve"> utilize </w:t>
            </w:r>
            <w:r>
              <w:rPr>
                <w:sz w:val="20"/>
              </w:rPr>
              <w:t xml:space="preserve">Rel.17 DCI-based TCI state update (beam indication) </w:t>
            </w:r>
            <w:r w:rsidRPr="00A668D7">
              <w:rPr>
                <w:strike/>
                <w:color w:val="FF0000"/>
                <w:sz w:val="20"/>
              </w:rPr>
              <w:t>is used</w:t>
            </w:r>
          </w:p>
          <w:p w14:paraId="5B14E6EF" w14:textId="77777777" w:rsidR="00974A98" w:rsidRDefault="00974A98" w:rsidP="00974A98">
            <w:pPr>
              <w:pStyle w:val="ListParagraph"/>
              <w:numPr>
                <w:ilvl w:val="0"/>
                <w:numId w:val="19"/>
              </w:numPr>
              <w:snapToGrid w:val="0"/>
              <w:spacing w:after="0" w:line="240" w:lineRule="auto"/>
              <w:rPr>
                <w:sz w:val="20"/>
              </w:rPr>
            </w:pPr>
            <w:r w:rsidRPr="00A668D7">
              <w:rPr>
                <w:rFonts w:eastAsia="Malgun Gothic"/>
                <w:color w:val="FF0000"/>
                <w:sz w:val="20"/>
                <w:lang w:eastAsia="ko-KR"/>
              </w:rPr>
              <w:t>FFS:</w:t>
            </w:r>
            <w:r w:rsidRPr="00A668D7">
              <w:rPr>
                <w:color w:val="FF0000"/>
                <w:sz w:val="20"/>
              </w:rPr>
              <w:t xml:space="preserve"> </w:t>
            </w:r>
            <w:proofErr w:type="spellStart"/>
            <w:r w:rsidRPr="00A668D7">
              <w:rPr>
                <w:rFonts w:eastAsia="Malgun Gothic"/>
                <w:color w:val="FF0000"/>
                <w:sz w:val="20"/>
                <w:lang w:eastAsia="ko-KR"/>
              </w:rPr>
              <w:t>gNB</w:t>
            </w:r>
            <w:proofErr w:type="spellEnd"/>
            <w:r w:rsidRPr="00A668D7">
              <w:rPr>
                <w:color w:val="FF0000"/>
                <w:sz w:val="20"/>
              </w:rPr>
              <w:t xml:space="preserve"> </w:t>
            </w:r>
            <w:r w:rsidRPr="00A668D7">
              <w:rPr>
                <w:rFonts w:eastAsia="Malgun Gothic"/>
                <w:color w:val="FF0000"/>
                <w:sz w:val="20"/>
                <w:lang w:eastAsia="ko-KR"/>
              </w:rPr>
              <w:t>may</w:t>
            </w:r>
            <w:r w:rsidRPr="00A668D7">
              <w:rPr>
                <w:color w:val="FF0000"/>
                <w:sz w:val="20"/>
              </w:rPr>
              <w:t xml:space="preserve"> </w:t>
            </w:r>
            <w:r w:rsidRPr="00A668D7">
              <w:rPr>
                <w:rFonts w:eastAsia="Malgun Gothic"/>
                <w:color w:val="FF0000"/>
                <w:sz w:val="20"/>
                <w:lang w:eastAsia="ko-KR"/>
              </w:rPr>
              <w:t>request</w:t>
            </w:r>
            <w:r w:rsidRPr="00A668D7">
              <w:rPr>
                <w:color w:val="FF0000"/>
                <w:sz w:val="20"/>
              </w:rPr>
              <w:t xml:space="preserve"> </w:t>
            </w:r>
            <w:r w:rsidRPr="00A668D7">
              <w:rPr>
                <w:rFonts w:eastAsia="Malgun Gothic"/>
                <w:color w:val="FF0000"/>
                <w:sz w:val="20"/>
                <w:lang w:eastAsia="ko-KR"/>
              </w:rPr>
              <w:t>to</w:t>
            </w:r>
            <w:r w:rsidRPr="00A668D7">
              <w:rPr>
                <w:color w:val="FF0000"/>
                <w:sz w:val="20"/>
              </w:rPr>
              <w:t xml:space="preserve"> </w:t>
            </w:r>
            <w:r w:rsidRPr="00A668D7">
              <w:rPr>
                <w:rFonts w:eastAsia="Malgun Gothic"/>
                <w:color w:val="FF0000"/>
                <w:sz w:val="20"/>
                <w:lang w:eastAsia="ko-KR"/>
              </w:rPr>
              <w:t>activate</w:t>
            </w:r>
            <w:r w:rsidRPr="00A668D7">
              <w:rPr>
                <w:color w:val="FF0000"/>
                <w:sz w:val="20"/>
              </w:rPr>
              <w:t xml:space="preserve"> </w:t>
            </w:r>
            <w:r w:rsidRPr="00A668D7">
              <w:rPr>
                <w:rFonts w:eastAsia="Malgun Gothic"/>
                <w:color w:val="FF0000"/>
                <w:sz w:val="20"/>
                <w:lang w:eastAsia="ko-KR"/>
              </w:rPr>
              <w:t>more</w:t>
            </w:r>
            <w:r w:rsidRPr="00A668D7">
              <w:rPr>
                <w:color w:val="FF0000"/>
                <w:sz w:val="20"/>
              </w:rPr>
              <w:t xml:space="preserve"> </w:t>
            </w:r>
            <w:r w:rsidRPr="00A668D7">
              <w:rPr>
                <w:rFonts w:eastAsia="Malgun Gothic"/>
                <w:color w:val="FF0000"/>
                <w:sz w:val="20"/>
                <w:lang w:eastAsia="ko-KR"/>
              </w:rPr>
              <w:t>UE</w:t>
            </w:r>
            <w:r w:rsidRPr="00A668D7">
              <w:rPr>
                <w:color w:val="FF0000"/>
                <w:sz w:val="20"/>
              </w:rPr>
              <w:t xml:space="preserve"> </w:t>
            </w:r>
            <w:r w:rsidRPr="00A668D7">
              <w:rPr>
                <w:rFonts w:eastAsia="Malgun Gothic"/>
                <w:color w:val="FF0000"/>
                <w:sz w:val="20"/>
                <w:lang w:eastAsia="ko-KR"/>
              </w:rPr>
              <w:t>panel</w:t>
            </w:r>
            <w:r>
              <w:rPr>
                <w:rFonts w:eastAsia="Malgun Gothic"/>
                <w:color w:val="FF0000"/>
                <w:sz w:val="20"/>
                <w:lang w:eastAsia="ko-KR"/>
              </w:rPr>
              <w:t>s</w:t>
            </w:r>
            <w:r w:rsidRPr="00A668D7">
              <w:rPr>
                <w:color w:val="FF0000"/>
                <w:sz w:val="20"/>
              </w:rPr>
              <w:t xml:space="preserve"> </w:t>
            </w:r>
            <w:r w:rsidRPr="00A668D7">
              <w:rPr>
                <w:rFonts w:eastAsia="Malgun Gothic"/>
                <w:color w:val="FF0000"/>
                <w:sz w:val="20"/>
                <w:lang w:eastAsia="ko-KR"/>
              </w:rPr>
              <w:t>utilizing</w:t>
            </w:r>
            <w:r>
              <w:rPr>
                <w:rFonts w:eastAsia="Malgun Gothic"/>
                <w:color w:val="FF0000"/>
                <w:sz w:val="20"/>
                <w:lang w:eastAsia="ko-KR"/>
              </w:rPr>
              <w:t xml:space="preserve"> signals for Rel.17 TCI configuration/activation.</w:t>
            </w:r>
            <w:r>
              <w:rPr>
                <w:sz w:val="20"/>
              </w:rPr>
              <w:t xml:space="preserve"> </w:t>
            </w:r>
            <w:r w:rsidRPr="00A668D7">
              <w:rPr>
                <w:strike/>
                <w:color w:val="FF0000"/>
                <w:sz w:val="20"/>
              </w:rPr>
              <w:t xml:space="preserve"> For UE panel activation, Rel.17 MAC-CE-based TCI state activation is used</w:t>
            </w:r>
          </w:p>
          <w:p w14:paraId="4BEC36DD" w14:textId="77777777" w:rsidR="00974A98" w:rsidRDefault="00974A98" w:rsidP="00974A98">
            <w:pPr>
              <w:snapToGrid w:val="0"/>
              <w:rPr>
                <w:rFonts w:eastAsia="Malgun Gothic"/>
                <w:sz w:val="18"/>
                <w:szCs w:val="18"/>
              </w:rPr>
            </w:pPr>
            <w:r>
              <w:rPr>
                <w:sz w:val="20"/>
              </w:rPr>
              <w:lastRenderedPageBreak/>
              <w:t>FFS: If additional specification support in TCI state definition to accommodate UE panel is needed or not, and if so, the exact scheme</w:t>
            </w:r>
          </w:p>
          <w:p w14:paraId="4E1934DD" w14:textId="26400CE7" w:rsidR="00974A98" w:rsidRDefault="00974A98" w:rsidP="00974A98">
            <w:pPr>
              <w:snapToGrid w:val="0"/>
              <w:rPr>
                <w:rFonts w:eastAsia="DengXian"/>
                <w:sz w:val="18"/>
                <w:szCs w:val="18"/>
              </w:rPr>
            </w:pPr>
          </w:p>
        </w:tc>
      </w:tr>
      <w:tr w:rsidR="00D57A66"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33E3AE5B" w:rsidR="00D57A66"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484C5848" w:rsidR="00D57A66" w:rsidRDefault="00D57A66" w:rsidP="00D57A66">
            <w:pPr>
              <w:snapToGrid w:val="0"/>
              <w:rPr>
                <w:rFonts w:eastAsia="DengXian"/>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15006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0D2624">
        <w:tc>
          <w:tcPr>
            <w:tcW w:w="9926" w:type="dxa"/>
          </w:tcPr>
          <w:p w14:paraId="14506EB8" w14:textId="77777777" w:rsidR="005A3271" w:rsidRPr="00E54420" w:rsidRDefault="005A3271"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38" w:author="ZTE" w:date="2021-01-28T22:28:00Z">
              <w:r>
                <w:rPr>
                  <w:sz w:val="18"/>
                  <w:szCs w:val="20"/>
                </w:rPr>
                <w:t xml:space="preserve"> </w:t>
              </w:r>
            </w:ins>
            <w:ins w:id="39"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2BF37EC5" w:rsidR="00B214EE" w:rsidRDefault="00B214EE" w:rsidP="00B214E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BB5" w14:textId="77777777" w:rsidR="00B214EE" w:rsidRDefault="00B214EE" w:rsidP="00B214E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ot support. Would like to focus the study on the following already agreed one:</w:t>
            </w:r>
          </w:p>
          <w:p w14:paraId="61EEFD8C" w14:textId="07F4E4D1" w:rsidR="00B214EE" w:rsidRPr="00CF7BB4" w:rsidRDefault="00B214EE" w:rsidP="00B214EE">
            <w:pPr>
              <w:snapToGrid w:val="0"/>
              <w:rPr>
                <w:rFonts w:eastAsia="DengXian"/>
                <w:sz w:val="18"/>
                <w:szCs w:val="18"/>
                <w:lang w:eastAsia="zh-CN"/>
              </w:rPr>
            </w:pPr>
            <w:r w:rsidRPr="0079419C">
              <w:rPr>
                <w:sz w:val="20"/>
                <w:szCs w:val="20"/>
              </w:rPr>
              <w:t>Performing study and, if needed, specifying Rel.16 based P-MPR and SSBRI(s)/CRI(s)/panel indication was already agreed</w:t>
            </w: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67CD14" w:rsidR="00035652" w:rsidRDefault="00035652" w:rsidP="00035652">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34BC" w14:textId="77777777" w:rsidR="00035652" w:rsidRDefault="00035652" w:rsidP="00035652">
            <w:pPr>
              <w:snapToGrid w:val="0"/>
              <w:rPr>
                <w:rFonts w:eastAsia="DengXian"/>
                <w:sz w:val="18"/>
                <w:szCs w:val="18"/>
                <w:lang w:eastAsia="zh-CN"/>
              </w:rPr>
            </w:pPr>
            <w:r>
              <w:rPr>
                <w:rFonts w:eastAsia="DengXian"/>
                <w:sz w:val="18"/>
                <w:szCs w:val="18"/>
                <w:lang w:eastAsia="zh-CN"/>
              </w:rPr>
              <w:t xml:space="preserve">Compared with reporting P-MPR information in beam reporting of CRI/SSBRI, we prefer to </w:t>
            </w:r>
            <w:r>
              <w:rPr>
                <w:rFonts w:eastAsia="DengXian" w:hint="eastAsia"/>
                <w:sz w:val="18"/>
                <w:szCs w:val="18"/>
                <w:lang w:eastAsia="zh-CN"/>
              </w:rPr>
              <w:t>support</w:t>
            </w:r>
            <w:r>
              <w:rPr>
                <w:rFonts w:eastAsia="DengXian"/>
                <w:sz w:val="18"/>
                <w:szCs w:val="18"/>
                <w:lang w:eastAsia="zh-CN"/>
              </w:rPr>
              <w:t xml:space="preserve"> P-MPR and/or virtual PHR for each activated UL TCI state.</w:t>
            </w:r>
          </w:p>
          <w:p w14:paraId="147ADA2E" w14:textId="77777777" w:rsidR="00035652" w:rsidRDefault="00035652" w:rsidP="00035652">
            <w:pPr>
              <w:snapToGrid w:val="0"/>
              <w:rPr>
                <w:rFonts w:eastAsia="DengXian"/>
                <w:sz w:val="18"/>
                <w:szCs w:val="18"/>
                <w:lang w:eastAsia="zh-CN"/>
              </w:rPr>
            </w:pPr>
          </w:p>
          <w:p w14:paraId="4810CDEF" w14:textId="7A689C43" w:rsidR="00035652" w:rsidRDefault="00035652" w:rsidP="00035652">
            <w:pPr>
              <w:snapToGrid w:val="0"/>
              <w:rPr>
                <w:rFonts w:eastAsia="DengXian"/>
                <w:sz w:val="18"/>
                <w:szCs w:val="18"/>
                <w:lang w:eastAsia="zh-CN"/>
              </w:rPr>
            </w:pPr>
            <w:r>
              <w:rPr>
                <w:rFonts w:eastAsia="DengXian"/>
                <w:sz w:val="18"/>
                <w:szCs w:val="18"/>
                <w:lang w:eastAsia="zh-CN"/>
              </w:rPr>
              <w:t>We propose to update the proposal as follows:</w:t>
            </w:r>
          </w:p>
          <w:p w14:paraId="47B91EA5" w14:textId="77777777" w:rsidR="00035652" w:rsidRDefault="00035652" w:rsidP="00035652">
            <w:pPr>
              <w:snapToGrid w:val="0"/>
              <w:rPr>
                <w:rFonts w:eastAsia="DengXian"/>
                <w:sz w:val="18"/>
                <w:szCs w:val="18"/>
                <w:lang w:eastAsia="zh-CN"/>
              </w:rPr>
            </w:pPr>
          </w:p>
          <w:p w14:paraId="23D96B19" w14:textId="77777777" w:rsidR="00035652" w:rsidRPr="00F51AEC" w:rsidRDefault="00035652" w:rsidP="00035652">
            <w:pPr>
              <w:snapToGrid w:val="0"/>
              <w:rPr>
                <w:sz w:val="20"/>
                <w:szCs w:val="20"/>
              </w:rPr>
            </w:pPr>
            <w:r w:rsidRPr="00D66F6E">
              <w:rPr>
                <w:b/>
                <w:sz w:val="20"/>
                <w:szCs w:val="20"/>
                <w:u w:val="single"/>
              </w:rPr>
              <w:t>Proposal 5.1</w:t>
            </w:r>
            <w:r w:rsidRPr="00F51AEC">
              <w:rPr>
                <w:sz w:val="20"/>
                <w:szCs w:val="20"/>
              </w:rPr>
              <w:t xml:space="preserve">: On Rel.17 enhancements to facilitate MPE mitigation, perform study and, if needed, specify the following reporting quantities in addition to the Rel.16-based P-MPR and/or SSBRI(s)/CRI(s)/panel indication: </w:t>
            </w:r>
          </w:p>
          <w:p w14:paraId="66EE58AD"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SSBRI(s)/CRI(s)/panel indication (if configured)</w:t>
            </w:r>
          </w:p>
          <w:p w14:paraId="60CCC055" w14:textId="77777777" w:rsidR="00035652" w:rsidRPr="00F51AEC" w:rsidRDefault="00035652" w:rsidP="00035652">
            <w:pPr>
              <w:pStyle w:val="ListParagraph"/>
              <w:numPr>
                <w:ilvl w:val="0"/>
                <w:numId w:val="22"/>
              </w:numPr>
              <w:snapToGrid w:val="0"/>
              <w:spacing w:after="0" w:line="240" w:lineRule="auto"/>
              <w:rPr>
                <w:sz w:val="20"/>
                <w:szCs w:val="20"/>
              </w:rPr>
            </w:pPr>
            <w:r w:rsidRPr="00F51AEC">
              <w:rPr>
                <w:sz w:val="20"/>
                <w:szCs w:val="20"/>
              </w:rPr>
              <w:t>Virtual PHR</w:t>
            </w:r>
            <w:r>
              <w:rPr>
                <w:sz w:val="20"/>
                <w:szCs w:val="20"/>
              </w:rPr>
              <w:t xml:space="preserve"> </w:t>
            </w:r>
            <w:r w:rsidRPr="00F8177E">
              <w:rPr>
                <w:color w:val="FF0000"/>
                <w:sz w:val="20"/>
                <w:szCs w:val="20"/>
              </w:rPr>
              <w:t>for each activated UL TCI state</w:t>
            </w:r>
          </w:p>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1654F380" w:rsidR="00D57A66" w:rsidRDefault="00D57A66" w:rsidP="00D57A66">
            <w:pPr>
              <w:snapToGrid w:val="0"/>
              <w:rPr>
                <w:rFonts w:eastAsia="SimSun"/>
                <w:sz w:val="18"/>
                <w:szCs w:val="18"/>
                <w:lang w:eastAsia="zh-CN"/>
              </w:rPr>
            </w:pPr>
            <w:r>
              <w:rPr>
                <w:rFonts w:eastAsia="SimSu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540E3EB4" w:rsidR="00D57A66" w:rsidRDefault="00D57A66" w:rsidP="00D57A66">
            <w:pPr>
              <w:snapToGrid w:val="0"/>
              <w:rPr>
                <w:rFonts w:eastAsia="DengXian"/>
                <w:sz w:val="18"/>
                <w:szCs w:val="18"/>
                <w:lang w:eastAsia="zh-CN"/>
              </w:rPr>
            </w:pPr>
            <w:r>
              <w:rPr>
                <w:rFonts w:eastAsia="DengXian"/>
                <w:sz w:val="18"/>
                <w:szCs w:val="18"/>
                <w:lang w:eastAsia="zh-CN"/>
              </w:rPr>
              <w:t>Support the proposal from FL.</w:t>
            </w: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3E484F9F" w:rsidR="00974A98" w:rsidRDefault="00974A98" w:rsidP="00974A98">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611F" w14:textId="77777777" w:rsidR="00974A98" w:rsidRDefault="00974A98" w:rsidP="00974A98">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in principle.</w:t>
            </w:r>
          </w:p>
          <w:p w14:paraId="2351E4B7" w14:textId="77777777" w:rsidR="00974A98" w:rsidRDefault="00974A98" w:rsidP="00974A98">
            <w:pPr>
              <w:snapToGrid w:val="0"/>
              <w:rPr>
                <w:rFonts w:eastAsia="DengXian"/>
                <w:sz w:val="18"/>
                <w:szCs w:val="18"/>
                <w:lang w:eastAsia="zh-CN"/>
              </w:rPr>
            </w:pPr>
            <w:r>
              <w:rPr>
                <w:rFonts w:eastAsia="DengXian"/>
                <w:sz w:val="18"/>
                <w:szCs w:val="18"/>
                <w:lang w:eastAsia="zh-CN"/>
              </w:rPr>
              <w:t xml:space="preserve">We are O.K. with ZTE’s modification. </w:t>
            </w:r>
          </w:p>
          <w:p w14:paraId="08206F7B" w14:textId="17BFFD1A" w:rsidR="00974A98" w:rsidRPr="00BD1577" w:rsidRDefault="00974A98" w:rsidP="00974A98">
            <w:pPr>
              <w:snapToGrid w:val="0"/>
              <w:rPr>
                <w:rFonts w:eastAsia="DengXian"/>
                <w:b/>
                <w:bCs/>
                <w:sz w:val="18"/>
                <w:szCs w:val="18"/>
                <w:lang w:eastAsia="zh-CN"/>
              </w:rPr>
            </w:pPr>
            <w:r>
              <w:rPr>
                <w:rFonts w:eastAsia="DengXian" w:hint="eastAsia"/>
                <w:sz w:val="18"/>
                <w:szCs w:val="18"/>
                <w:lang w:eastAsia="zh-CN"/>
              </w:rPr>
              <w:t>Q</w:t>
            </w:r>
            <w:r>
              <w:rPr>
                <w:rFonts w:eastAsia="DengXian"/>
                <w:sz w:val="18"/>
                <w:szCs w:val="18"/>
                <w:lang w:eastAsia="zh-CN"/>
              </w:rPr>
              <w:t xml:space="preserve">uestion to OPPO: How </w:t>
            </w:r>
            <w:proofErr w:type="spellStart"/>
            <w:r>
              <w:rPr>
                <w:rFonts w:eastAsia="DengXian"/>
                <w:sz w:val="18"/>
                <w:szCs w:val="18"/>
                <w:lang w:eastAsia="zh-CN"/>
              </w:rPr>
              <w:t>gNB</w:t>
            </w:r>
            <w:proofErr w:type="spellEnd"/>
            <w:r>
              <w:rPr>
                <w:rFonts w:eastAsia="DengXian"/>
                <w:sz w:val="18"/>
                <w:szCs w:val="18"/>
                <w:lang w:eastAsia="zh-CN"/>
              </w:rPr>
              <w:t xml:space="preserve"> understand for which of activated UL TCI state UE measured virtual PHR? Should UE report virtual PHR of all activated UL TCI?</w:t>
            </w:r>
          </w:p>
        </w:tc>
      </w:tr>
      <w:tr w:rsidR="00D57A66"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28044662" w:rsidR="00D57A66"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112599A" w:rsidR="00D57A66" w:rsidRDefault="00D57A66" w:rsidP="00D57A66">
            <w:pPr>
              <w:snapToGrid w:val="0"/>
              <w:rPr>
                <w:rFonts w:eastAsia="DengXian"/>
                <w:sz w:val="18"/>
                <w:szCs w:val="18"/>
                <w:lang w:eastAsia="zh-CN"/>
              </w:rPr>
            </w:pPr>
          </w:p>
        </w:tc>
      </w:tr>
      <w:tr w:rsidR="00D57A66"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D57A66"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D57A66" w:rsidRDefault="00D57A66" w:rsidP="00D57A66">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40" w:author="Eko Onggosanusi" w:date="2021-01-28T03:38:00Z">
              <w:r>
                <w:rPr>
                  <w:sz w:val="20"/>
                  <w:szCs w:val="20"/>
                </w:rPr>
                <w:lastRenderedPageBreak/>
                <w:t xml:space="preserve">On RAN4-related matters, </w:t>
              </w:r>
            </w:ins>
            <w:ins w:id="41" w:author="Eko Onggosanusi" w:date="2021-01-28T03:36:00Z">
              <w:r>
                <w:rPr>
                  <w:sz w:val="20"/>
                  <w:szCs w:val="20"/>
                </w:rPr>
                <w:t>assessment/study phase can be</w:t>
              </w:r>
              <w:r w:rsidRPr="00364787">
                <w:rPr>
                  <w:sz w:val="20"/>
                  <w:szCs w:val="20"/>
                </w:rPr>
                <w:t xml:space="preserve"> done in RAN1. </w:t>
              </w:r>
            </w:ins>
            <w:ins w:id="42"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xml:space="preserve">, </w:t>
      </w:r>
      <w:proofErr w:type="spellStart"/>
      <w:r>
        <w:rPr>
          <w:sz w:val="20"/>
          <w:szCs w:val="20"/>
        </w:rPr>
        <w:t>Spreadtrum</w:t>
      </w:r>
      <w:proofErr w:type="spellEnd"/>
      <w:r>
        <w:rPr>
          <w:sz w:val="20"/>
          <w:szCs w:val="20"/>
        </w:rPr>
        <w:t xml:space="preserve">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xml:space="preserve">, </w:t>
      </w:r>
      <w:proofErr w:type="spellStart"/>
      <w:r>
        <w:rPr>
          <w:sz w:val="20"/>
          <w:szCs w:val="20"/>
        </w:rPr>
        <w:t>Convida</w:t>
      </w:r>
      <w:proofErr w:type="spellEnd"/>
      <w:r>
        <w:rPr>
          <w:sz w:val="20"/>
          <w:szCs w:val="20"/>
        </w:rPr>
        <w:t xml:space="preserve">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w:t>
      </w:r>
      <w:proofErr w:type="spellStart"/>
      <w:r w:rsidRPr="001332A4">
        <w:rPr>
          <w:sz w:val="20"/>
          <w:szCs w:val="20"/>
        </w:rPr>
        <w:t>HiSi</w:t>
      </w:r>
      <w:proofErr w:type="spellEnd"/>
      <w:r w:rsidRPr="001332A4">
        <w:rPr>
          <w:sz w:val="20"/>
          <w:szCs w:val="20"/>
        </w:rPr>
        <w:t>,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0D2624">
        <w:tc>
          <w:tcPr>
            <w:tcW w:w="9926" w:type="dxa"/>
          </w:tcPr>
          <w:p w14:paraId="037DC823" w14:textId="0624CD58" w:rsidR="00FF716C" w:rsidRPr="00E54420" w:rsidRDefault="00FF716C"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43" w:author="ZTE" w:date="2021-01-28T22:35:00Z"/>
                <w:sz w:val="18"/>
                <w:szCs w:val="18"/>
              </w:rPr>
            </w:pPr>
            <w:ins w:id="44"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B214EE" w14:paraId="43B985F2" w14:textId="77777777" w:rsidTr="00B214EE">
        <w:trPr>
          <w:trHeight w:val="7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6D79B09E" w:rsidR="00B214EE" w:rsidRDefault="00B214EE" w:rsidP="00B214EE">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8FF4C34" w:rsidR="00B214EE" w:rsidRDefault="00B214EE" w:rsidP="00B214EE">
            <w:pPr>
              <w:snapToGrid w:val="0"/>
              <w:rPr>
                <w:rFonts w:eastAsia="Yu Mincho"/>
                <w:sz w:val="18"/>
                <w:szCs w:val="18"/>
                <w:lang w:eastAsia="ja-JP"/>
              </w:rPr>
            </w:pPr>
            <w:r>
              <w:rPr>
                <w:sz w:val="18"/>
                <w:szCs w:val="18"/>
                <w:lang w:eastAsia="zh-CN"/>
              </w:rPr>
              <w:t>Do not support. Concerned on too many examples to study.</w:t>
            </w:r>
          </w:p>
        </w:tc>
      </w:tr>
      <w:tr w:rsidR="00D57A66"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D3A85AB" w:rsidR="00D57A66" w:rsidRDefault="00D57A66" w:rsidP="00D57A66">
            <w:pPr>
              <w:snapToGrid w:val="0"/>
              <w:rPr>
                <w:rFonts w:eastAsia="Yu Mincho"/>
                <w:sz w:val="18"/>
                <w:szCs w:val="18"/>
                <w:lang w:eastAsia="ja-JP"/>
              </w:rPr>
            </w:pPr>
            <w:r w:rsidRPr="006401D6">
              <w:rPr>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926CA96" w:rsidR="00D57A66" w:rsidRDefault="00D57A66" w:rsidP="00D57A66">
            <w:pPr>
              <w:snapToGrid w:val="0"/>
              <w:rPr>
                <w:rFonts w:eastAsia="Yu Mincho"/>
                <w:sz w:val="18"/>
                <w:szCs w:val="18"/>
                <w:lang w:eastAsia="ja-JP"/>
              </w:rPr>
            </w:pPr>
            <w:r>
              <w:rPr>
                <w:rFonts w:eastAsia="Yu Mincho"/>
                <w:sz w:val="18"/>
                <w:szCs w:val="18"/>
                <w:lang w:eastAsia="ja-JP"/>
              </w:rPr>
              <w:t xml:space="preserve">The solutions for reducing overhead of DL beam management are quite open, and we see no obvious problem to further study it. Support proposal from FL in principle. </w:t>
            </w:r>
          </w:p>
        </w:tc>
      </w:tr>
      <w:tr w:rsidR="00974A98"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56B85D4E" w:rsidR="00974A98" w:rsidRDefault="00974A98" w:rsidP="00974A98">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79E05412" w:rsidR="00974A98" w:rsidRDefault="00974A98" w:rsidP="00974A98">
            <w:pPr>
              <w:snapToGrid w:val="0"/>
              <w:rPr>
                <w:rFonts w:eastAsia="Yu Mincho"/>
                <w:sz w:val="18"/>
                <w:szCs w:val="18"/>
                <w:lang w:eastAsia="ja-JP"/>
              </w:rPr>
            </w:pPr>
            <w:r>
              <w:rPr>
                <w:rFonts w:eastAsia="Yu Mincho"/>
                <w:sz w:val="18"/>
                <w:szCs w:val="18"/>
                <w:lang w:eastAsia="ja-JP"/>
              </w:rPr>
              <w:t>O.K. in principle</w:t>
            </w:r>
          </w:p>
        </w:tc>
      </w:tr>
      <w:tr w:rsidR="00A305F9"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7B076ED4" w:rsidR="00A305F9" w:rsidRDefault="00A305F9" w:rsidP="00A305F9">
            <w:pPr>
              <w:snapToGrid w:val="0"/>
              <w:rPr>
                <w:rFonts w:eastAsia="Yu Mincho"/>
                <w:sz w:val="18"/>
                <w:szCs w:val="18"/>
                <w:lang w:eastAsia="ja-JP"/>
              </w:rPr>
            </w:pPr>
            <w:r>
              <w:rPr>
                <w:rFonts w:eastAsia="Yu Mincho"/>
                <w:sz w:val="18"/>
                <w:szCs w:val="18"/>
                <w:lang w:eastAsia="ja-JP"/>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6733A9AF" w:rsidR="00A305F9" w:rsidRDefault="00A305F9" w:rsidP="00A305F9">
            <w:pPr>
              <w:snapToGrid w:val="0"/>
              <w:rPr>
                <w:rFonts w:eastAsia="Yu Mincho"/>
                <w:sz w:val="18"/>
                <w:szCs w:val="18"/>
                <w:lang w:eastAsia="ja-JP"/>
              </w:rPr>
            </w:pPr>
            <w:r>
              <w:rPr>
                <w:rFonts w:eastAsia="Yu Mincho"/>
                <w:sz w:val="18"/>
                <w:szCs w:val="18"/>
                <w:lang w:eastAsia="ja-JP"/>
              </w:rPr>
              <w:t>Support FL’s proposal.</w:t>
            </w:r>
          </w:p>
        </w:tc>
      </w:tr>
      <w:tr w:rsidR="00A305F9"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58C25C35" w:rsidR="00A305F9" w:rsidRPr="00C91B57" w:rsidRDefault="00A305F9" w:rsidP="00A305F9">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4D553440" w:rsidR="00A305F9" w:rsidRPr="00C132EE" w:rsidRDefault="00A305F9" w:rsidP="00A305F9">
            <w:pPr>
              <w:snapToGrid w:val="0"/>
              <w:rPr>
                <w:sz w:val="18"/>
                <w:szCs w:val="18"/>
                <w:lang w:eastAsia="zh-CN"/>
              </w:rPr>
            </w:pPr>
          </w:p>
        </w:tc>
      </w:tr>
      <w:tr w:rsidR="00A305F9"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A305F9" w:rsidRPr="00C91B57" w:rsidRDefault="00A305F9" w:rsidP="00A305F9">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A305F9" w:rsidRPr="00C132EE" w:rsidRDefault="00A305F9" w:rsidP="00A305F9">
            <w:pPr>
              <w:snapToGrid w:val="0"/>
              <w:rPr>
                <w:sz w:val="18"/>
                <w:szCs w:val="18"/>
                <w:lang w:eastAsia="zh-CN"/>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F5F6A" w14:textId="77777777" w:rsidR="00F47383" w:rsidRDefault="00F47383">
      <w:r>
        <w:separator/>
      </w:r>
    </w:p>
  </w:endnote>
  <w:endnote w:type="continuationSeparator" w:id="0">
    <w:p w14:paraId="166824DF" w14:textId="77777777" w:rsidR="00F47383" w:rsidRDefault="00F4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58126" w14:textId="77777777" w:rsidR="00F47383" w:rsidRDefault="00F47383">
      <w:r>
        <w:rPr>
          <w:color w:val="000000"/>
        </w:rPr>
        <w:separator/>
      </w:r>
    </w:p>
  </w:footnote>
  <w:footnote w:type="continuationSeparator" w:id="0">
    <w:p w14:paraId="0868DD72" w14:textId="77777777" w:rsidR="00F47383" w:rsidRDefault="00F47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Zhigang Rong">
    <w15:presenceInfo w15:providerId="AD" w15:userId="S::zrong@futurewei.com::6ad3b6bc-ac21-490d-8ee5-32aff1d9fee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4C92"/>
    <w:rsid w:val="00034CA4"/>
    <w:rsid w:val="00035652"/>
    <w:rsid w:val="0004182E"/>
    <w:rsid w:val="00044042"/>
    <w:rsid w:val="00050762"/>
    <w:rsid w:val="00050E20"/>
    <w:rsid w:val="00051866"/>
    <w:rsid w:val="00054AD4"/>
    <w:rsid w:val="00060947"/>
    <w:rsid w:val="000623ED"/>
    <w:rsid w:val="000625C7"/>
    <w:rsid w:val="00066758"/>
    <w:rsid w:val="000836C1"/>
    <w:rsid w:val="00087128"/>
    <w:rsid w:val="00087EA6"/>
    <w:rsid w:val="00090923"/>
    <w:rsid w:val="00096964"/>
    <w:rsid w:val="00096B0F"/>
    <w:rsid w:val="000A25A6"/>
    <w:rsid w:val="000A2B79"/>
    <w:rsid w:val="000A4E20"/>
    <w:rsid w:val="000B313F"/>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6F7D"/>
    <w:rsid w:val="00887A5E"/>
    <w:rsid w:val="00894630"/>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3CC8"/>
    <w:rsid w:val="00974898"/>
    <w:rsid w:val="00974A98"/>
    <w:rsid w:val="00981B72"/>
    <w:rsid w:val="009841F0"/>
    <w:rsid w:val="00984656"/>
    <w:rsid w:val="00987DEA"/>
    <w:rsid w:val="00994CC1"/>
    <w:rsid w:val="00996639"/>
    <w:rsid w:val="009A1F36"/>
    <w:rsid w:val="009B0D83"/>
    <w:rsid w:val="009B2304"/>
    <w:rsid w:val="009B3547"/>
    <w:rsid w:val="009C208C"/>
    <w:rsid w:val="009D2A30"/>
    <w:rsid w:val="009D2D74"/>
    <w:rsid w:val="009D625D"/>
    <w:rsid w:val="009D6961"/>
    <w:rsid w:val="009E5785"/>
    <w:rsid w:val="009E7706"/>
    <w:rsid w:val="009F1772"/>
    <w:rsid w:val="009F4190"/>
    <w:rsid w:val="009F7B4C"/>
    <w:rsid w:val="00A016D8"/>
    <w:rsid w:val="00A1076B"/>
    <w:rsid w:val="00A112E3"/>
    <w:rsid w:val="00A1252F"/>
    <w:rsid w:val="00A127FA"/>
    <w:rsid w:val="00A13330"/>
    <w:rsid w:val="00A156A6"/>
    <w:rsid w:val="00A305F9"/>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14EE"/>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3C6"/>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E789E"/>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57A66"/>
    <w:rsid w:val="00D605DC"/>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50F5"/>
    <w:rsid w:val="00F201F9"/>
    <w:rsid w:val="00F40039"/>
    <w:rsid w:val="00F4064C"/>
    <w:rsid w:val="00F47383"/>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1F14-6DFA-417C-AD69-809E0483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5863</Words>
  <Characters>33422</Characters>
  <Application>Microsoft Office Word</Application>
  <DocSecurity>0</DocSecurity>
  <Lines>278</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9</cp:revision>
  <dcterms:created xsi:type="dcterms:W3CDTF">2021-01-28T17:16:00Z</dcterms:created>
  <dcterms:modified xsi:type="dcterms:W3CDTF">2021-01-28T19:09:00Z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