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0D2624">
        <w:tc>
          <w:tcPr>
            <w:tcW w:w="9926" w:type="dxa"/>
          </w:tcPr>
          <w:p w14:paraId="1EBDED4F" w14:textId="61C878E4" w:rsidR="00863A67" w:rsidRPr="00E54420" w:rsidRDefault="00863A67"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w:t>
            </w:r>
            <w:proofErr w:type="spellStart"/>
            <w:r w:rsidR="00DA6B49">
              <w:rPr>
                <w:sz w:val="18"/>
                <w:szCs w:val="18"/>
                <w:lang w:val="en-GB"/>
              </w:rPr>
              <w:t>Dr.</w:t>
            </w:r>
            <w:proofErr w:type="spellEnd"/>
            <w:r w:rsidR="00DA6B49">
              <w:rPr>
                <w:sz w:val="18"/>
                <w:szCs w:val="18"/>
                <w:lang w:val="en-GB"/>
              </w:rPr>
              <w:t xml:space="preserve">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w:t>
            </w:r>
            <w:proofErr w:type="spellStart"/>
            <w:r w:rsidRPr="00502AF0">
              <w:rPr>
                <w:rFonts w:cstheme="minorBidi"/>
                <w:sz w:val="20"/>
                <w:szCs w:val="20"/>
              </w:rPr>
              <w:t>spatialRelationInfo</w:t>
            </w:r>
            <w:proofErr w:type="spellEnd"/>
            <w:r w:rsidRPr="00502AF0">
              <w:rPr>
                <w:rFonts w:cstheme="minorBidi"/>
                <w:sz w:val="20"/>
                <w:szCs w:val="20"/>
              </w:rPr>
              <w:t xml:space="preserve">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w:t>
            </w:r>
            <w:proofErr w:type="gramStart"/>
            <w:r w:rsidRPr="00B60B31">
              <w:rPr>
                <w:sz w:val="18"/>
                <w:szCs w:val="18"/>
                <w:lang w:eastAsia="zh-CN"/>
              </w:rPr>
              <w:t>make</w:t>
            </w:r>
            <w:proofErr w:type="gramEnd"/>
            <w:r w:rsidRPr="00B60B31">
              <w:rPr>
                <w:sz w:val="18"/>
                <w:szCs w:val="18"/>
                <w:lang w:eastAsia="zh-CN"/>
              </w:rPr>
              <w:t xml:space="preserve"> the </w:t>
            </w:r>
            <w:proofErr w:type="spellStart"/>
            <w:r w:rsidRPr="00B60B31">
              <w:rPr>
                <w:i/>
                <w:iCs/>
                <w:sz w:val="18"/>
                <w:szCs w:val="18"/>
              </w:rPr>
              <w:t>referenceSignal</w:t>
            </w:r>
            <w:proofErr w:type="spellEnd"/>
            <w:r w:rsidRPr="00B60B31">
              <w:rPr>
                <w:sz w:val="18"/>
                <w:szCs w:val="18"/>
              </w:rPr>
              <w:t xml:space="preserve"> field in </w:t>
            </w:r>
            <w:r w:rsidRPr="00B60B31">
              <w:rPr>
                <w:i/>
                <w:iCs/>
                <w:sz w:val="18"/>
                <w:szCs w:val="18"/>
              </w:rPr>
              <w:t>PUCCH-</w:t>
            </w:r>
            <w:proofErr w:type="spellStart"/>
            <w:r w:rsidRPr="00B60B31">
              <w:rPr>
                <w:i/>
                <w:iCs/>
                <w:sz w:val="18"/>
                <w:szCs w:val="18"/>
              </w:rPr>
              <w:t>SpatialRelationInfo</w:t>
            </w:r>
            <w:proofErr w:type="spellEnd"/>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w:t>
            </w:r>
            <w:proofErr w:type="spellStart"/>
            <w:r w:rsidRPr="00784120">
              <w:rPr>
                <w:strike/>
                <w:color w:val="00B050"/>
                <w:sz w:val="20"/>
                <w:szCs w:val="20"/>
              </w:rPr>
              <w:t>spatialRelationInfo</w:t>
            </w:r>
            <w:proofErr w:type="spellEnd"/>
            <w:r w:rsidRPr="00784120">
              <w:rPr>
                <w:strike/>
                <w:color w:val="00B050"/>
                <w:sz w:val="20"/>
                <w:szCs w:val="20"/>
              </w:rPr>
              <w:t xml:space="preserve">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맑은 고딕"/>
                <w:sz w:val="18"/>
                <w:szCs w:val="18"/>
              </w:rPr>
            </w:pPr>
            <w:r>
              <w:rPr>
                <w:rFonts w:eastAsia="맑은 고딕" w:hint="eastAsia"/>
                <w:sz w:val="18"/>
                <w:szCs w:val="18"/>
              </w:rPr>
              <w:t>S</w:t>
            </w:r>
            <w:r>
              <w:rPr>
                <w:rFonts w:eastAsia="맑은 고딕"/>
                <w:sz w:val="18"/>
                <w:szCs w:val="18"/>
              </w:rPr>
              <w:t>upport 1</w:t>
            </w:r>
            <w:r w:rsidRPr="009665F9">
              <w:rPr>
                <w:rFonts w:eastAsia="맑은 고딕"/>
                <w:sz w:val="18"/>
                <w:szCs w:val="18"/>
                <w:vertAlign w:val="superscript"/>
              </w:rPr>
              <w:t>st</w:t>
            </w:r>
            <w:r>
              <w:rPr>
                <w:rFonts w:eastAsia="맑은 고딕"/>
                <w:sz w:val="18"/>
                <w:szCs w:val="18"/>
              </w:rPr>
              <w:t xml:space="preserve"> bullet </w:t>
            </w:r>
          </w:p>
          <w:p w14:paraId="596DDB56" w14:textId="77777777" w:rsidR="00974A98" w:rsidRDefault="00974A98" w:rsidP="00974A98">
            <w:pPr>
              <w:snapToGrid w:val="0"/>
              <w:jc w:val="both"/>
              <w:rPr>
                <w:rFonts w:eastAsia="맑은 고딕"/>
                <w:sz w:val="18"/>
                <w:szCs w:val="18"/>
              </w:rPr>
            </w:pPr>
          </w:p>
          <w:p w14:paraId="66845598" w14:textId="77777777" w:rsidR="00974A98" w:rsidRDefault="00974A98" w:rsidP="00974A98">
            <w:pPr>
              <w:snapToGrid w:val="0"/>
              <w:jc w:val="both"/>
              <w:rPr>
                <w:rFonts w:eastAsia="맑은 고딕"/>
                <w:sz w:val="18"/>
                <w:szCs w:val="18"/>
              </w:rPr>
            </w:pPr>
            <w:r>
              <w:rPr>
                <w:rFonts w:eastAsia="맑은 고딕" w:hint="eastAsia"/>
                <w:sz w:val="18"/>
                <w:szCs w:val="18"/>
              </w:rPr>
              <w:t>F</w:t>
            </w:r>
            <w:r>
              <w:rPr>
                <w:rFonts w:eastAsia="맑은 고딕"/>
                <w:sz w:val="18"/>
                <w:szCs w:val="18"/>
              </w:rPr>
              <w:t>or 2</w:t>
            </w:r>
            <w:r w:rsidRPr="009665F9">
              <w:rPr>
                <w:rFonts w:eastAsia="맑은 고딕"/>
                <w:sz w:val="18"/>
                <w:szCs w:val="18"/>
                <w:vertAlign w:val="superscript"/>
              </w:rPr>
              <w:t>nd</w:t>
            </w:r>
            <w:r>
              <w:rPr>
                <w:rFonts w:eastAsia="맑은 고딕"/>
                <w:sz w:val="18"/>
                <w:szCs w:val="18"/>
              </w:rPr>
              <w:t xml:space="preserve"> bullet. The meaning of </w:t>
            </w:r>
            <w:r>
              <w:rPr>
                <w:rFonts w:eastAsia="맑은 고딕" w:hint="eastAsia"/>
                <w:sz w:val="18"/>
                <w:szCs w:val="18"/>
              </w:rPr>
              <w:t>alt</w:t>
            </w:r>
            <w:r>
              <w:rPr>
                <w:rFonts w:eastAsia="맑은 고딕"/>
                <w:sz w:val="18"/>
                <w:szCs w:val="18"/>
              </w:rPr>
              <w:t xml:space="preserve"> </w:t>
            </w:r>
            <w:r>
              <w:rPr>
                <w:rFonts w:eastAsia="맑은 고딕" w:hint="eastAsia"/>
                <w:sz w:val="18"/>
                <w:szCs w:val="18"/>
              </w:rPr>
              <w:t>3</w:t>
            </w:r>
            <w:r>
              <w:rPr>
                <w:rFonts w:eastAsia="맑은 고딕"/>
                <w:sz w:val="18"/>
                <w:szCs w:val="18"/>
              </w:rPr>
              <w:t xml:space="preserve"> </w:t>
            </w:r>
            <w:r>
              <w:rPr>
                <w:rFonts w:eastAsia="맑은 고딕" w:hint="eastAsia"/>
                <w:sz w:val="18"/>
                <w:szCs w:val="18"/>
              </w:rPr>
              <w:t>or</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4</w:t>
            </w:r>
            <w:r>
              <w:rPr>
                <w:rFonts w:eastAsia="맑은 고딕"/>
                <w:sz w:val="18"/>
                <w:szCs w:val="18"/>
              </w:rPr>
              <w:t xml:space="preserve"> is unclear. </w:t>
            </w:r>
          </w:p>
          <w:p w14:paraId="7DD4A2DF" w14:textId="77777777" w:rsidR="00974A98" w:rsidRDefault="00974A98" w:rsidP="00974A98">
            <w:pPr>
              <w:snapToGrid w:val="0"/>
              <w:jc w:val="both"/>
              <w:rPr>
                <w:rFonts w:eastAsia="맑은 고딕"/>
                <w:sz w:val="18"/>
                <w:szCs w:val="18"/>
              </w:rPr>
            </w:pPr>
            <w:r>
              <w:rPr>
                <w:rFonts w:eastAsia="맑은 고딕"/>
                <w:sz w:val="18"/>
                <w:szCs w:val="18"/>
              </w:rPr>
              <w:t xml:space="preserve">In case Alt 3, we can support MAC CE + DCI based indication/update of PL-RS either with Alt.1, Alt 2. </w:t>
            </w:r>
            <w:proofErr w:type="gramStart"/>
            <w:r>
              <w:rPr>
                <w:rFonts w:eastAsia="맑은 고딕"/>
                <w:sz w:val="18"/>
                <w:szCs w:val="18"/>
              </w:rPr>
              <w:t>So</w:t>
            </w:r>
            <w:proofErr w:type="gramEnd"/>
            <w:r>
              <w:rPr>
                <w:rFonts w:eastAsia="맑은 고딕"/>
                <w:sz w:val="18"/>
                <w:szCs w:val="18"/>
              </w:rPr>
              <w:t xml:space="preserve"> we suggest companies supporting Alt 3 to make it exclusive with Alt 1 or Alt 2.</w:t>
            </w:r>
            <w:r>
              <w:rPr>
                <w:rFonts w:eastAsia="맑은 고딕" w:hint="eastAsia"/>
                <w:sz w:val="18"/>
                <w:szCs w:val="18"/>
              </w:rPr>
              <w:t>:</w:t>
            </w:r>
            <w:r>
              <w:rPr>
                <w:rFonts w:eastAsia="맑은 고딕"/>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맑은 고딕"/>
                <w:color w:val="FF0000"/>
                <w:sz w:val="20"/>
                <w:szCs w:val="20"/>
                <w:lang w:eastAsia="ko-KR"/>
              </w:rPr>
              <w:t>with</w:t>
            </w:r>
            <w:r w:rsidRPr="00D46DD7">
              <w:rPr>
                <w:color w:val="FF0000"/>
                <w:sz w:val="20"/>
                <w:szCs w:val="20"/>
              </w:rPr>
              <w:t xml:space="preserve"> </w:t>
            </w:r>
            <w:r w:rsidRPr="00D46DD7">
              <w:rPr>
                <w:rFonts w:eastAsia="맑은 고딕"/>
                <w:color w:val="FF0000"/>
                <w:sz w:val="20"/>
                <w:szCs w:val="20"/>
                <w:lang w:eastAsia="ko-KR"/>
              </w:rPr>
              <w:t>the</w:t>
            </w:r>
            <w:r w:rsidRPr="00D46DD7">
              <w:rPr>
                <w:color w:val="FF0000"/>
                <w:sz w:val="20"/>
                <w:szCs w:val="20"/>
              </w:rPr>
              <w:t xml:space="preserve"> </w:t>
            </w:r>
            <w:r w:rsidRPr="00D46DD7">
              <w:rPr>
                <w:rFonts w:eastAsia="맑은 고딕"/>
                <w:color w:val="FF0000"/>
                <w:sz w:val="20"/>
                <w:szCs w:val="20"/>
                <w:lang w:eastAsia="ko-KR"/>
              </w:rPr>
              <w:t>same</w:t>
            </w:r>
            <w:r w:rsidRPr="00D46DD7">
              <w:rPr>
                <w:color w:val="FF0000"/>
                <w:sz w:val="20"/>
                <w:szCs w:val="20"/>
              </w:rPr>
              <w:t xml:space="preserve"> </w:t>
            </w:r>
            <w:r w:rsidRPr="00D46DD7">
              <w:rPr>
                <w:rFonts w:eastAsia="맑은 고딕"/>
                <w:color w:val="FF0000"/>
                <w:sz w:val="20"/>
                <w:szCs w:val="20"/>
                <w:lang w:eastAsia="ko-KR"/>
              </w:rPr>
              <w:t xml:space="preserve">signaling </w:t>
            </w:r>
            <w:r w:rsidRPr="00D46DD7">
              <w:rPr>
                <w:rFonts w:eastAsia="맑은 고딕"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맑은 고딕"/>
                <w:color w:val="FF0000"/>
                <w:sz w:val="20"/>
                <w:szCs w:val="20"/>
                <w:lang w:eastAsia="ko-KR"/>
              </w:rPr>
              <w:t>SRI</w:t>
            </w:r>
            <w:r w:rsidRPr="00D46DD7">
              <w:rPr>
                <w:color w:val="FF0000"/>
                <w:sz w:val="20"/>
                <w:szCs w:val="20"/>
              </w:rPr>
              <w:t xml:space="preserve"> </w:t>
            </w:r>
            <w:r w:rsidRPr="00D46DD7">
              <w:rPr>
                <w:rFonts w:eastAsia="맑은 고딕"/>
                <w:color w:val="FF0000"/>
                <w:sz w:val="20"/>
                <w:szCs w:val="20"/>
                <w:lang w:eastAsia="ko-KR"/>
              </w:rPr>
              <w:t>filed</w:t>
            </w:r>
            <w:r w:rsidRPr="00D46DD7">
              <w:rPr>
                <w:color w:val="FF0000"/>
                <w:sz w:val="20"/>
                <w:szCs w:val="20"/>
              </w:rPr>
              <w:t xml:space="preserve"> </w:t>
            </w:r>
            <w:r w:rsidRPr="00D46DD7">
              <w:rPr>
                <w:rFonts w:eastAsia="맑은 고딕"/>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맑은 고딕"/>
                <w:sz w:val="18"/>
                <w:szCs w:val="18"/>
              </w:rPr>
            </w:pPr>
          </w:p>
          <w:p w14:paraId="63B70190" w14:textId="77777777" w:rsidR="00974A98" w:rsidRDefault="00974A98" w:rsidP="00974A98">
            <w:pPr>
              <w:snapToGrid w:val="0"/>
              <w:jc w:val="both"/>
              <w:rPr>
                <w:rFonts w:eastAsia="맑은 고딕"/>
                <w:sz w:val="18"/>
                <w:szCs w:val="18"/>
              </w:rPr>
            </w:pPr>
            <w:r>
              <w:rPr>
                <w:rFonts w:eastAsia="맑은 고딕" w:hint="eastAsia"/>
                <w:sz w:val="18"/>
                <w:szCs w:val="18"/>
              </w:rPr>
              <w:t>I</w:t>
            </w:r>
            <w:r>
              <w:rPr>
                <w:rFonts w:eastAsia="맑은 고딕"/>
                <w:sz w:val="18"/>
                <w:szCs w:val="18"/>
              </w:rPr>
              <w:t xml:space="preserve">n case Alt 4, </w:t>
            </w:r>
            <w:r>
              <w:rPr>
                <w:rFonts w:eastAsia="맑은 고딕" w:hint="eastAsia"/>
                <w:sz w:val="18"/>
                <w:szCs w:val="18"/>
              </w:rPr>
              <w:t>2</w:t>
            </w:r>
            <w:r w:rsidRPr="00D46DD7">
              <w:rPr>
                <w:rFonts w:eastAsia="맑은 고딕" w:hint="eastAsia"/>
                <w:sz w:val="18"/>
                <w:szCs w:val="18"/>
                <w:vertAlign w:val="superscript"/>
              </w:rPr>
              <w:t>nd</w:t>
            </w:r>
            <w:r>
              <w:rPr>
                <w:rFonts w:eastAsia="맑은 고딕"/>
                <w:sz w:val="18"/>
                <w:szCs w:val="18"/>
              </w:rPr>
              <w:t xml:space="preserve"> </w:t>
            </w:r>
            <w:r>
              <w:rPr>
                <w:rFonts w:eastAsia="맑은 고딕" w:hint="eastAsia"/>
                <w:sz w:val="18"/>
                <w:szCs w:val="18"/>
              </w:rPr>
              <w:t>bullet</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for</w:t>
            </w:r>
            <w:r>
              <w:rPr>
                <w:rFonts w:eastAsia="맑은 고딕"/>
                <w:sz w:val="18"/>
                <w:szCs w:val="18"/>
              </w:rPr>
              <w:t xml:space="preserve"> </w:t>
            </w:r>
            <w:r>
              <w:rPr>
                <w:rFonts w:eastAsia="맑은 고딕" w:hint="eastAsia"/>
                <w:sz w:val="18"/>
                <w:szCs w:val="18"/>
              </w:rPr>
              <w:t>the</w:t>
            </w:r>
            <w:r>
              <w:rPr>
                <w:rFonts w:eastAsia="맑은 고딕"/>
                <w:sz w:val="18"/>
                <w:szCs w:val="18"/>
              </w:rPr>
              <w:t xml:space="preserve"> </w:t>
            </w:r>
            <w:r>
              <w:rPr>
                <w:rFonts w:eastAsia="맑은 고딕" w:hint="eastAsia"/>
                <w:sz w:val="18"/>
                <w:szCs w:val="18"/>
              </w:rPr>
              <w:t>case</w:t>
            </w:r>
            <w:r>
              <w:rPr>
                <w:rFonts w:eastAsia="맑은 고딕"/>
                <w:sz w:val="18"/>
                <w:szCs w:val="18"/>
              </w:rPr>
              <w:t xml:space="preserve"> </w:t>
            </w:r>
            <w:r>
              <w:rPr>
                <w:rFonts w:eastAsia="맑은 고딕" w:hint="eastAsia"/>
                <w:sz w:val="18"/>
                <w:szCs w:val="18"/>
              </w:rPr>
              <w:t>when</w:t>
            </w:r>
            <w:r>
              <w:rPr>
                <w:rFonts w:eastAsia="맑은 고딕"/>
                <w:sz w:val="18"/>
                <w:szCs w:val="18"/>
              </w:rPr>
              <w:t xml:space="preserve"> </w:t>
            </w:r>
            <w:r>
              <w:rPr>
                <w:rFonts w:eastAsia="맑은 고딕" w:hint="eastAsia"/>
                <w:sz w:val="18"/>
                <w:szCs w:val="18"/>
              </w:rPr>
              <w:t>periodic</w:t>
            </w:r>
            <w:r>
              <w:rPr>
                <w:rFonts w:eastAsia="맑은 고딕"/>
                <w:sz w:val="18"/>
                <w:szCs w:val="18"/>
              </w:rPr>
              <w:t xml:space="preserve"> </w:t>
            </w:r>
            <w:r>
              <w:rPr>
                <w:rFonts w:eastAsia="맑은 고딕" w:hint="eastAsia"/>
                <w:sz w:val="18"/>
                <w:szCs w:val="18"/>
              </w:rPr>
              <w:t>RS</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not</w:t>
            </w:r>
            <w:r>
              <w:rPr>
                <w:rFonts w:eastAsia="맑은 고딕"/>
                <w:sz w:val="18"/>
                <w:szCs w:val="18"/>
              </w:rPr>
              <w:t xml:space="preserve"> </w:t>
            </w:r>
            <w:r>
              <w:rPr>
                <w:rFonts w:eastAsia="맑은 고딕" w:hint="eastAsia"/>
                <w:sz w:val="18"/>
                <w:szCs w:val="18"/>
              </w:rPr>
              <w:t>configured</w:t>
            </w:r>
            <w:r>
              <w:rPr>
                <w:rFonts w:eastAsia="맑은 고딕"/>
                <w:sz w:val="18"/>
                <w:szCs w:val="18"/>
              </w:rPr>
              <w:t xml:space="preserve"> </w:t>
            </w:r>
            <w:r>
              <w:rPr>
                <w:rFonts w:eastAsia="맑은 고딕" w:hint="eastAsia"/>
                <w:sz w:val="18"/>
                <w:szCs w:val="18"/>
              </w:rPr>
              <w:t>as</w:t>
            </w:r>
            <w:r>
              <w:rPr>
                <w:rFonts w:eastAsia="맑은 고딕"/>
                <w:sz w:val="18"/>
                <w:szCs w:val="18"/>
              </w:rPr>
              <w:t xml:space="preserve"> </w:t>
            </w:r>
            <w:r>
              <w:rPr>
                <w:rFonts w:eastAsia="맑은 고딕" w:hint="eastAsia"/>
                <w:sz w:val="18"/>
                <w:szCs w:val="18"/>
              </w:rPr>
              <w:t>QCL</w:t>
            </w:r>
            <w:r>
              <w:rPr>
                <w:rFonts w:eastAsia="맑은 고딕"/>
                <w:sz w:val="18"/>
                <w:szCs w:val="18"/>
              </w:rPr>
              <w:t xml:space="preserve"> </w:t>
            </w:r>
            <w:r>
              <w:rPr>
                <w:rFonts w:eastAsia="맑은 고딕" w:hint="eastAsia"/>
                <w:sz w:val="18"/>
                <w:szCs w:val="18"/>
              </w:rPr>
              <w:t>of</w:t>
            </w:r>
            <w:r>
              <w:rPr>
                <w:rFonts w:eastAsia="맑은 고딕"/>
                <w:sz w:val="18"/>
                <w:szCs w:val="18"/>
              </w:rPr>
              <w:t xml:space="preserve"> </w:t>
            </w:r>
            <w:r>
              <w:rPr>
                <w:rFonts w:eastAsia="맑은 고딕" w:hint="eastAsia"/>
                <w:sz w:val="18"/>
                <w:szCs w:val="18"/>
              </w:rPr>
              <w:t>UL</w:t>
            </w:r>
            <w:r>
              <w:rPr>
                <w:rFonts w:eastAsia="맑은 고딕"/>
                <w:sz w:val="18"/>
                <w:szCs w:val="18"/>
              </w:rPr>
              <w:t xml:space="preserve"> </w:t>
            </w:r>
            <w:r>
              <w:rPr>
                <w:rFonts w:eastAsia="맑은 고딕" w:hint="eastAsia"/>
                <w:sz w:val="18"/>
                <w:szCs w:val="18"/>
              </w:rPr>
              <w:t>TCI</w:t>
            </w:r>
            <w:r>
              <w:rPr>
                <w:rFonts w:eastAsia="맑은 고딕"/>
                <w:sz w:val="18"/>
                <w:szCs w:val="18"/>
              </w:rPr>
              <w:t xml:space="preserve"> </w:t>
            </w:r>
            <w:r>
              <w:rPr>
                <w:rFonts w:eastAsia="맑은 고딕" w:hint="eastAsia"/>
                <w:sz w:val="18"/>
                <w:szCs w:val="18"/>
              </w:rPr>
              <w:t>(or</w:t>
            </w:r>
            <w:r>
              <w:rPr>
                <w:rFonts w:eastAsia="맑은 고딕"/>
                <w:sz w:val="18"/>
                <w:szCs w:val="18"/>
              </w:rPr>
              <w:t xml:space="preserve"> </w:t>
            </w:r>
            <w:r>
              <w:rPr>
                <w:rFonts w:eastAsia="맑은 고딕" w:hint="eastAsia"/>
                <w:sz w:val="18"/>
                <w:szCs w:val="18"/>
              </w:rPr>
              <w:t>joint</w:t>
            </w:r>
            <w:r>
              <w:rPr>
                <w:rFonts w:eastAsia="맑은 고딕"/>
                <w:sz w:val="18"/>
                <w:szCs w:val="18"/>
              </w:rPr>
              <w:t xml:space="preserve"> </w:t>
            </w:r>
            <w:r>
              <w:rPr>
                <w:rFonts w:eastAsia="맑은 고딕" w:hint="eastAsia"/>
                <w:sz w:val="18"/>
                <w:szCs w:val="18"/>
              </w:rPr>
              <w:t>TCI).</w:t>
            </w:r>
            <w:r>
              <w:rPr>
                <w:rFonts w:eastAsia="맑은 고딕"/>
                <w:sz w:val="18"/>
                <w:szCs w:val="18"/>
              </w:rPr>
              <w:t xml:space="preserve"> </w:t>
            </w:r>
            <w:proofErr w:type="gramStart"/>
            <w:r>
              <w:rPr>
                <w:rFonts w:eastAsia="맑은 고딕" w:hint="eastAsia"/>
                <w:sz w:val="18"/>
                <w:szCs w:val="18"/>
              </w:rPr>
              <w:t>So</w:t>
            </w:r>
            <w:proofErr w:type="gramEnd"/>
            <w:r>
              <w:rPr>
                <w:rFonts w:eastAsia="맑은 고딕"/>
                <w:sz w:val="18"/>
                <w:szCs w:val="18"/>
              </w:rPr>
              <w:t xml:space="preserve"> </w:t>
            </w:r>
            <w:r>
              <w:rPr>
                <w:rFonts w:eastAsia="맑은 고딕" w:hint="eastAsia"/>
                <w:sz w:val="18"/>
                <w:szCs w:val="18"/>
              </w:rPr>
              <w:t>it</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unclear</w:t>
            </w:r>
            <w:r>
              <w:rPr>
                <w:rFonts w:eastAsia="맑은 고딕"/>
                <w:sz w:val="18"/>
                <w:szCs w:val="18"/>
              </w:rPr>
              <w:t xml:space="preserve"> </w:t>
            </w:r>
            <w:r>
              <w:rPr>
                <w:rFonts w:eastAsia="맑은 고딕" w:hint="eastAsia"/>
                <w:sz w:val="18"/>
                <w:szCs w:val="18"/>
              </w:rPr>
              <w:t>what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4</w:t>
            </w:r>
            <w:r>
              <w:rPr>
                <w:rFonts w:eastAsia="맑은 고딕"/>
                <w:sz w:val="18"/>
                <w:szCs w:val="18"/>
              </w:rPr>
              <w:t xml:space="preserve"> </w:t>
            </w:r>
            <w:r>
              <w:rPr>
                <w:rFonts w:eastAsia="맑은 고딕" w:hint="eastAsia"/>
                <w:sz w:val="18"/>
                <w:szCs w:val="18"/>
              </w:rPr>
              <w:t>means.</w:t>
            </w:r>
            <w:r>
              <w:rPr>
                <w:rFonts w:eastAsia="맑은 고딕"/>
                <w:sz w:val="18"/>
                <w:szCs w:val="18"/>
              </w:rPr>
              <w:t xml:space="preserve"> </w:t>
            </w:r>
            <w:r>
              <w:rPr>
                <w:rFonts w:eastAsia="맑은 고딕" w:hint="eastAsia"/>
                <w:sz w:val="18"/>
                <w:szCs w:val="18"/>
              </w:rPr>
              <w:t>Should</w:t>
            </w:r>
            <w:r>
              <w:rPr>
                <w:rFonts w:eastAsia="맑은 고딕"/>
                <w:sz w:val="18"/>
                <w:szCs w:val="18"/>
              </w:rPr>
              <w:t xml:space="preserve"> </w:t>
            </w:r>
            <w:r>
              <w:rPr>
                <w:rFonts w:eastAsia="맑은 고딕" w:hint="eastAsia"/>
                <w:sz w:val="18"/>
                <w:szCs w:val="18"/>
              </w:rPr>
              <w:t>it</w:t>
            </w:r>
            <w:r>
              <w:rPr>
                <w:rFonts w:eastAsia="맑은 고딕"/>
                <w:sz w:val="18"/>
                <w:szCs w:val="18"/>
              </w:rPr>
              <w:t xml:space="preserve"> mean </w:t>
            </w:r>
            <w:r>
              <w:rPr>
                <w:rFonts w:eastAsia="맑은 고딕" w:hint="eastAsia"/>
                <w:sz w:val="18"/>
                <w:szCs w:val="18"/>
              </w:rPr>
              <w:t>UE</w:t>
            </w:r>
            <w:r>
              <w:rPr>
                <w:rFonts w:eastAsia="맑은 고딕"/>
                <w:sz w:val="18"/>
                <w:szCs w:val="18"/>
              </w:rPr>
              <w:t xml:space="preserve"> calculate </w:t>
            </w:r>
            <w:r>
              <w:rPr>
                <w:rFonts w:eastAsia="맑은 고딕" w:hint="eastAsia"/>
                <w:sz w:val="18"/>
                <w:szCs w:val="18"/>
              </w:rPr>
              <w:t>PL</w:t>
            </w:r>
            <w:r>
              <w:rPr>
                <w:rFonts w:eastAsia="맑은 고딕"/>
                <w:sz w:val="18"/>
                <w:szCs w:val="18"/>
              </w:rPr>
              <w:t xml:space="preserve"> </w:t>
            </w:r>
            <w:r>
              <w:rPr>
                <w:rFonts w:eastAsia="맑은 고딕" w:hint="eastAsia"/>
                <w:sz w:val="18"/>
                <w:szCs w:val="18"/>
              </w:rPr>
              <w:t>based</w:t>
            </w:r>
            <w:r>
              <w:rPr>
                <w:rFonts w:eastAsia="맑은 고딕"/>
                <w:sz w:val="18"/>
                <w:szCs w:val="18"/>
              </w:rPr>
              <w:t xml:space="preserve"> </w:t>
            </w:r>
            <w:r>
              <w:rPr>
                <w:rFonts w:eastAsia="맑은 고딕" w:hint="eastAsia"/>
                <w:sz w:val="18"/>
                <w:szCs w:val="18"/>
              </w:rPr>
              <w:t>on</w:t>
            </w:r>
            <w:r>
              <w:rPr>
                <w:rFonts w:eastAsia="맑은 고딕"/>
                <w:sz w:val="18"/>
                <w:szCs w:val="18"/>
              </w:rPr>
              <w:t xml:space="preserve"> </w:t>
            </w:r>
            <w:r>
              <w:rPr>
                <w:rFonts w:eastAsia="맑은 고딕" w:hint="eastAsia"/>
                <w:sz w:val="18"/>
                <w:szCs w:val="18"/>
              </w:rPr>
              <w:t>aperiodic</w:t>
            </w:r>
            <w:r>
              <w:rPr>
                <w:rFonts w:eastAsia="맑은 고딕"/>
                <w:sz w:val="18"/>
                <w:szCs w:val="18"/>
              </w:rPr>
              <w:t xml:space="preserve"> </w:t>
            </w:r>
            <w:r>
              <w:rPr>
                <w:rFonts w:eastAsia="맑은 고딕" w:hint="eastAsia"/>
                <w:sz w:val="18"/>
                <w:szCs w:val="18"/>
              </w:rPr>
              <w:t>RS</w:t>
            </w:r>
            <w:r>
              <w:rPr>
                <w:rFonts w:eastAsia="맑은 고딕"/>
                <w:sz w:val="18"/>
                <w:szCs w:val="18"/>
              </w:rPr>
              <w:t xml:space="preserve"> </w:t>
            </w:r>
            <w:r>
              <w:rPr>
                <w:rFonts w:eastAsia="맑은 고딕" w:hint="eastAsia"/>
                <w:sz w:val="18"/>
                <w:szCs w:val="18"/>
              </w:rPr>
              <w:t>or</w:t>
            </w:r>
            <w:r>
              <w:rPr>
                <w:rFonts w:eastAsia="맑은 고딕"/>
                <w:sz w:val="18"/>
                <w:szCs w:val="18"/>
              </w:rPr>
              <w:t xml:space="preserve"> </w:t>
            </w:r>
            <w:r>
              <w:rPr>
                <w:rFonts w:eastAsia="맑은 고딕" w:hint="eastAsia"/>
                <w:sz w:val="18"/>
                <w:szCs w:val="18"/>
              </w:rPr>
              <w:t>UL</w:t>
            </w:r>
            <w:r>
              <w:rPr>
                <w:rFonts w:eastAsia="맑은 고딕"/>
                <w:sz w:val="18"/>
                <w:szCs w:val="18"/>
              </w:rPr>
              <w:t xml:space="preserve"> </w:t>
            </w:r>
            <w:r>
              <w:rPr>
                <w:rFonts w:eastAsia="맑은 고딕" w:hint="eastAsia"/>
                <w:sz w:val="18"/>
                <w:szCs w:val="18"/>
              </w:rPr>
              <w:t>RS?</w:t>
            </w:r>
            <w:r>
              <w:rPr>
                <w:rFonts w:eastAsia="맑은 고딕"/>
                <w:sz w:val="18"/>
                <w:szCs w:val="18"/>
              </w:rPr>
              <w:t xml:space="preserve"> </w:t>
            </w:r>
            <w:r>
              <w:rPr>
                <w:rFonts w:eastAsia="맑은 고딕" w:hint="eastAsia"/>
                <w:sz w:val="18"/>
                <w:szCs w:val="18"/>
              </w:rPr>
              <w:t>If</w:t>
            </w:r>
            <w:r>
              <w:rPr>
                <w:rFonts w:eastAsia="맑은 고딕"/>
                <w:sz w:val="18"/>
                <w:szCs w:val="18"/>
              </w:rPr>
              <w:t xml:space="preserve"> </w:t>
            </w:r>
            <w:r>
              <w:rPr>
                <w:rFonts w:eastAsia="맑은 고딕" w:hint="eastAsia"/>
                <w:sz w:val="18"/>
                <w:szCs w:val="18"/>
              </w:rPr>
              <w:t>so,</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suggest</w:t>
            </w:r>
            <w:r>
              <w:rPr>
                <w:rFonts w:eastAsia="맑은 고딕"/>
                <w:sz w:val="18"/>
                <w:szCs w:val="18"/>
              </w:rPr>
              <w:t xml:space="preserve"> </w:t>
            </w:r>
            <w:proofErr w:type="gramStart"/>
            <w:r>
              <w:rPr>
                <w:rFonts w:eastAsia="맑은 고딕" w:hint="eastAsia"/>
                <w:sz w:val="18"/>
                <w:szCs w:val="18"/>
              </w:rPr>
              <w:t>to</w:t>
            </w:r>
            <w:r>
              <w:rPr>
                <w:rFonts w:eastAsia="맑은 고딕"/>
                <w:sz w:val="18"/>
                <w:szCs w:val="18"/>
              </w:rPr>
              <w:t xml:space="preserve"> </w:t>
            </w:r>
            <w:r>
              <w:rPr>
                <w:rFonts w:eastAsia="맑은 고딕" w:hint="eastAsia"/>
                <w:sz w:val="18"/>
                <w:szCs w:val="18"/>
              </w:rPr>
              <w:t>delete</w:t>
            </w:r>
            <w:proofErr w:type="gramEnd"/>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4,</w:t>
            </w:r>
            <w:r>
              <w:rPr>
                <w:rFonts w:eastAsia="맑은 고딕"/>
                <w:sz w:val="18"/>
                <w:szCs w:val="18"/>
              </w:rPr>
              <w:t xml:space="preserve"> </w:t>
            </w:r>
            <w:r>
              <w:rPr>
                <w:rFonts w:eastAsia="맑은 고딕" w:hint="eastAsia"/>
                <w:sz w:val="18"/>
                <w:szCs w:val="18"/>
              </w:rPr>
              <w:t>since</w:t>
            </w:r>
            <w:r>
              <w:rPr>
                <w:rFonts w:eastAsia="맑은 고딕"/>
                <w:sz w:val="18"/>
                <w:szCs w:val="18"/>
              </w:rPr>
              <w:t xml:space="preserve"> </w:t>
            </w:r>
            <w:r>
              <w:rPr>
                <w:rFonts w:eastAsia="맑은 고딕" w:hint="eastAsia"/>
                <w:sz w:val="18"/>
                <w:szCs w:val="18"/>
              </w:rPr>
              <w:t>PL</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kind</w:t>
            </w:r>
            <w:r>
              <w:rPr>
                <w:rFonts w:eastAsia="맑은 고딕"/>
                <w:sz w:val="18"/>
                <w:szCs w:val="18"/>
              </w:rPr>
              <w:t xml:space="preserve"> </w:t>
            </w:r>
            <w:r>
              <w:rPr>
                <w:rFonts w:eastAsia="맑은 고딕" w:hint="eastAsia"/>
                <w:sz w:val="18"/>
                <w:szCs w:val="18"/>
              </w:rPr>
              <w:t>of</w:t>
            </w:r>
            <w:r>
              <w:rPr>
                <w:rFonts w:eastAsia="맑은 고딕"/>
                <w:sz w:val="18"/>
                <w:szCs w:val="18"/>
              </w:rPr>
              <w:t xml:space="preserve"> </w:t>
            </w:r>
            <w:r>
              <w:rPr>
                <w:rFonts w:eastAsia="맑은 고딕" w:hint="eastAsia"/>
                <w:sz w:val="18"/>
                <w:szCs w:val="18"/>
              </w:rPr>
              <w:t>L3-RSRP.</w:t>
            </w:r>
            <w:r>
              <w:rPr>
                <w:rFonts w:eastAsia="맑은 고딕"/>
                <w:sz w:val="18"/>
                <w:szCs w:val="18"/>
              </w:rPr>
              <w:t xml:space="preserve"> </w:t>
            </w:r>
          </w:p>
          <w:p w14:paraId="7EC3D9E9" w14:textId="77777777" w:rsidR="00974A98" w:rsidRPr="009665F9" w:rsidRDefault="00974A98" w:rsidP="00974A98">
            <w:pPr>
              <w:snapToGrid w:val="0"/>
              <w:jc w:val="both"/>
              <w:rPr>
                <w:rFonts w:eastAsia="맑은 고딕" w:hint="eastAsia"/>
                <w:sz w:val="18"/>
                <w:szCs w:val="18"/>
              </w:rPr>
            </w:pPr>
          </w:p>
          <w:p w14:paraId="110F446A" w14:textId="06A3E1FC" w:rsidR="00974A98" w:rsidRPr="005B73C8" w:rsidRDefault="00974A98" w:rsidP="00974A98">
            <w:pPr>
              <w:snapToGrid w:val="0"/>
              <w:jc w:val="both"/>
              <w:rPr>
                <w:rFonts w:eastAsia="DengXian"/>
                <w:sz w:val="18"/>
                <w:szCs w:val="18"/>
                <w:lang w:eastAsia="zh-CN"/>
              </w:rPr>
            </w:pP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F450F4">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0D2624">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0D2624">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E9218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0D2624">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0D2624">
            <w:pPr>
              <w:snapToGrid w:val="0"/>
              <w:rPr>
                <w:sz w:val="18"/>
                <w:szCs w:val="20"/>
              </w:rPr>
            </w:pPr>
            <w:r>
              <w:rPr>
                <w:sz w:val="18"/>
                <w:szCs w:val="20"/>
              </w:rPr>
              <w:t>Type of beam metric for measurement and reporting:</w:t>
            </w:r>
          </w:p>
          <w:p w14:paraId="66B0F54A" w14:textId="77777777" w:rsidR="00D352AF" w:rsidRDefault="00D352AF" w:rsidP="000D2624">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0D2624">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0D2624">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0D2624">
        <w:tc>
          <w:tcPr>
            <w:tcW w:w="9926" w:type="dxa"/>
          </w:tcPr>
          <w:p w14:paraId="0F43F152" w14:textId="43B48AEF" w:rsidR="00694C63" w:rsidRPr="00E54420" w:rsidRDefault="00694C63"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w:t>
            </w:r>
            <w:proofErr w:type="spellStart"/>
            <w:r>
              <w:rPr>
                <w:sz w:val="18"/>
                <w:szCs w:val="18"/>
              </w:rPr>
              <w:t>reportConfig</w:t>
            </w:r>
            <w:proofErr w:type="spellEnd"/>
            <w:r>
              <w:rPr>
                <w:sz w:val="18"/>
                <w:szCs w:val="18"/>
              </w:rPr>
              <w:t xml:space="preserve"> with many DL resources for L1-RSRP measurement for a number of neighbor cells. Some measurement may not be that necessary. With that, we would like to suggest we study the dynamic activation/deactivation of CSI-</w:t>
            </w:r>
            <w:proofErr w:type="spellStart"/>
            <w:r>
              <w:rPr>
                <w:sz w:val="18"/>
                <w:szCs w:val="18"/>
              </w:rPr>
              <w:t>reportConfig</w:t>
            </w:r>
            <w:proofErr w:type="spellEnd"/>
            <w:r>
              <w:rPr>
                <w:sz w:val="18"/>
                <w:szCs w:val="18"/>
              </w:rPr>
              <w:t xml:space="preserve">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w:t>
            </w:r>
            <w:proofErr w:type="spellStart"/>
            <w:r w:rsidRPr="00D13131">
              <w:rPr>
                <w:b/>
                <w:bCs/>
                <w:sz w:val="18"/>
                <w:szCs w:val="18"/>
              </w:rPr>
              <w:t>reportConfig</w:t>
            </w:r>
            <w:proofErr w:type="spellEnd"/>
            <w:r w:rsidRPr="00D13131">
              <w:rPr>
                <w:b/>
                <w:bCs/>
                <w:sz w:val="18"/>
                <w:szCs w:val="18"/>
              </w:rPr>
              <w:t xml:space="preserve">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w:t>
            </w:r>
            <w:proofErr w:type="spellStart"/>
            <w:r>
              <w:rPr>
                <w:sz w:val="18"/>
                <w:szCs w:val="18"/>
              </w:rPr>
              <w:t>reportConfig</w:t>
            </w:r>
            <w:proofErr w:type="spellEnd"/>
            <w:r>
              <w:rPr>
                <w:sz w:val="18"/>
                <w:szCs w:val="18"/>
              </w:rPr>
              <w:t xml:space="preserve"> for some neighbor cells, since currently all resources in CSI-</w:t>
            </w:r>
            <w:proofErr w:type="spellStart"/>
            <w:r>
              <w:rPr>
                <w:sz w:val="18"/>
                <w:szCs w:val="18"/>
              </w:rPr>
              <w:t>reportConfig</w:t>
            </w:r>
            <w:proofErr w:type="spellEnd"/>
            <w:r>
              <w:rPr>
                <w:sz w:val="18"/>
                <w:szCs w:val="18"/>
              </w:rPr>
              <w:t xml:space="preserve">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w:t>
            </w:r>
            <w:proofErr w:type="spellStart"/>
            <w:r w:rsidRPr="00127C11">
              <w:rPr>
                <w:sz w:val="18"/>
                <w:szCs w:val="18"/>
              </w:rPr>
              <w:t>QCLed</w:t>
            </w:r>
            <w:proofErr w:type="spellEnd"/>
            <w:r w:rsidRPr="00127C11">
              <w:rPr>
                <w:sz w:val="18"/>
                <w:szCs w:val="18"/>
              </w:rPr>
              <w:t xml:space="preserve">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lastRenderedPageBreak/>
              <w:t>Re Apple, a</w:t>
            </w:r>
            <w:r w:rsidRPr="00127C11">
              <w:rPr>
                <w:sz w:val="18"/>
                <w:szCs w:val="18"/>
              </w:rPr>
              <w:t xml:space="preserve"> CSI report setting can be either activated/deactivated by MAC-CE if it is SP reporting, or dynamically triggered by DCI if </w:t>
            </w:r>
            <w:proofErr w:type="gramStart"/>
            <w:r w:rsidRPr="00127C11">
              <w:rPr>
                <w:sz w:val="18"/>
                <w:szCs w:val="18"/>
              </w:rPr>
              <w:t>it</w:t>
            </w:r>
            <w:proofErr w:type="gramEnd"/>
            <w:r w:rsidRPr="00127C11">
              <w:rPr>
                <w:sz w:val="18"/>
                <w:szCs w:val="18"/>
              </w:rPr>
              <w:t xml:space="preserve">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 xml:space="preserve">We can support this proposal with minor modification and </w:t>
            </w:r>
            <w:proofErr w:type="gramStart"/>
            <w:r>
              <w:rPr>
                <w:sz w:val="18"/>
                <w:szCs w:val="18"/>
              </w:rPr>
              <w:t>a</w:t>
            </w:r>
            <w:proofErr w:type="gramEnd"/>
            <w:r>
              <w:rPr>
                <w:sz w:val="18"/>
                <w:szCs w:val="18"/>
              </w:rPr>
              <w:t xml:space="preserve">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 xml:space="preserve">for L1/L2-centric inter-cell mobility and inter-cell </w:t>
            </w:r>
            <w:proofErr w:type="spellStart"/>
            <w:r w:rsidRPr="00663E7D">
              <w:rPr>
                <w:color w:val="000000"/>
                <w:sz w:val="18"/>
                <w:szCs w:val="20"/>
              </w:rPr>
              <w:t>mTRP</w:t>
            </w:r>
            <w:proofErr w:type="spellEnd"/>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6" w:author="ZTE" w:date="2021-01-28T22:01:00Z"/>
                <w:sz w:val="18"/>
                <w:rPrChange w:id="7" w:author="ZTE" w:date="2021-01-28T22:01:00Z">
                  <w:rPr>
                    <w:ins w:id="8" w:author="ZTE" w:date="2021-01-28T22:01:00Z"/>
                    <w:color w:val="000000"/>
                    <w:sz w:val="18"/>
                    <w:szCs w:val="20"/>
                  </w:rPr>
                </w:rPrChange>
              </w:rPr>
            </w:pPr>
            <w:r w:rsidRPr="00663E7D">
              <w:rPr>
                <w:sz w:val="18"/>
                <w:szCs w:val="20"/>
              </w:rPr>
              <w:t xml:space="preserve">FFS: The support of Rel.15 CSI-RSRP depending on whether CSI-RS (for e.g. </w:t>
            </w:r>
            <w:ins w:id="9"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 xml:space="preserve">L1/L2-centric inter-cell mobility and/or inter-cell </w:t>
            </w:r>
            <w:proofErr w:type="spellStart"/>
            <w:r w:rsidRPr="00663E7D">
              <w:rPr>
                <w:color w:val="000000"/>
                <w:sz w:val="18"/>
                <w:szCs w:val="20"/>
              </w:rPr>
              <w:t>mTRP</w:t>
            </w:r>
            <w:proofErr w:type="spellEnd"/>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0" w:author="ZTE" w:date="2021-01-28T22:02:00Z">
              <w:r w:rsidRPr="00765194">
                <w:rPr>
                  <w:sz w:val="18"/>
                  <w:szCs w:val="20"/>
                  <w:highlight w:val="yellow"/>
                </w:rPr>
                <w:t>FFS: time</w:t>
              </w:r>
            </w:ins>
            <w:ins w:id="11" w:author="ZTE" w:date="2021-01-28T22:03:00Z">
              <w:r>
                <w:rPr>
                  <w:sz w:val="18"/>
                  <w:szCs w:val="20"/>
                  <w:highlight w:val="yellow"/>
                </w:rPr>
                <w:t xml:space="preserve"> </w:t>
              </w:r>
            </w:ins>
            <w:ins w:id="12"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 xml:space="preserve">As Apple commented, since the number of non-serving cell RS would be </w:t>
            </w:r>
            <w:proofErr w:type="gramStart"/>
            <w:r>
              <w:rPr>
                <w:sz w:val="18"/>
                <w:szCs w:val="18"/>
                <w:lang w:eastAsia="zh-CN"/>
              </w:rPr>
              <w:t>large</w:t>
            </w:r>
            <w:proofErr w:type="gramEnd"/>
            <w:r>
              <w:rPr>
                <w:sz w:val="18"/>
                <w:szCs w:val="18"/>
                <w:lang w:eastAsia="zh-CN"/>
              </w:rPr>
              <w:t xml:space="preserv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SimSun"/>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w:t>
            </w:r>
            <w:proofErr w:type="gramStart"/>
            <w:r>
              <w:rPr>
                <w:rFonts w:eastAsia="SimSun"/>
                <w:sz w:val="18"/>
                <w:szCs w:val="18"/>
                <w:lang w:eastAsia="zh-CN"/>
              </w:rPr>
              <w:t>at the moment</w:t>
            </w:r>
            <w:proofErr w:type="gramEnd"/>
            <w:r>
              <w:rPr>
                <w:rFonts w:eastAsia="SimSun"/>
                <w:sz w:val="18"/>
                <w:szCs w:val="18"/>
                <w:lang w:eastAsia="zh-CN"/>
              </w:rPr>
              <w:t xml:space="preserve">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D57A66"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53121237" w:rsidR="00D57A66" w:rsidRPr="00213008" w:rsidRDefault="00D57A66" w:rsidP="00D57A66">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7FBB" w14:textId="293AE28D" w:rsidR="00D57A66" w:rsidRPr="00213008" w:rsidRDefault="00D57A66" w:rsidP="00D57A66">
            <w:pPr>
              <w:snapToGrid w:val="0"/>
              <w:jc w:val="both"/>
              <w:rPr>
                <w:sz w:val="18"/>
                <w:szCs w:val="18"/>
              </w:rPr>
            </w:pPr>
          </w:p>
        </w:tc>
      </w:tr>
      <w:tr w:rsidR="00D57A66"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11102E98" w:rsidR="00D57A66" w:rsidRPr="00213008" w:rsidRDefault="00D57A66" w:rsidP="00D57A66">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7519D65" w:rsidR="00D57A66" w:rsidRPr="00213008" w:rsidRDefault="00D57A66" w:rsidP="00D57A66">
            <w:pPr>
              <w:snapToGrid w:val="0"/>
              <w:rPr>
                <w:sz w:val="18"/>
                <w:szCs w:val="18"/>
              </w:rPr>
            </w:pPr>
          </w:p>
        </w:tc>
      </w:tr>
      <w:tr w:rsidR="00D57A66"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66B3D89B" w:rsidR="00D57A66" w:rsidRDefault="00D57A66" w:rsidP="00D57A66">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2359" w14:textId="34D83D49" w:rsidR="00D57A66" w:rsidRDefault="00D57A66" w:rsidP="00D57A66">
            <w:pPr>
              <w:snapToGrid w:val="0"/>
              <w:rPr>
                <w:rFonts w:eastAsia="SimSun"/>
                <w:sz w:val="18"/>
                <w:szCs w:val="18"/>
                <w:lang w:eastAsia="zh-CN"/>
              </w:rPr>
            </w:pPr>
          </w:p>
        </w:tc>
      </w:tr>
      <w:tr w:rsidR="00D57A66"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D57A66" w:rsidRDefault="00D57A66" w:rsidP="00D57A66">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D57A66" w:rsidRPr="00BC7E6D" w:rsidRDefault="00D57A66" w:rsidP="00D57A66">
            <w:pPr>
              <w:snapToGrid w:val="0"/>
              <w:rPr>
                <w:b/>
                <w:bCs/>
                <w:sz w:val="18"/>
                <w:szCs w:val="18"/>
              </w:rPr>
            </w:pPr>
          </w:p>
        </w:tc>
      </w:tr>
      <w:tr w:rsidR="00D57A66"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D57A66" w:rsidRDefault="00D57A66" w:rsidP="00D57A66">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D57A66" w:rsidRDefault="00D57A66" w:rsidP="00D57A66">
            <w:pPr>
              <w:snapToGrid w:val="0"/>
              <w:rPr>
                <w:sz w:val="18"/>
                <w:szCs w:val="18"/>
                <w:lang w:eastAsia="zh-CN"/>
              </w:rPr>
            </w:pPr>
          </w:p>
        </w:tc>
      </w:tr>
      <w:tr w:rsidR="00D57A66"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D57A66" w:rsidRDefault="00D57A66" w:rsidP="00D57A66">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D57A66" w:rsidRDefault="00D57A66" w:rsidP="00D57A66">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0953D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lastRenderedPageBreak/>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876BFD">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lastRenderedPageBreak/>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맑은 고딕"/>
                <w:sz w:val="18"/>
                <w:szCs w:val="18"/>
              </w:rPr>
            </w:pPr>
            <w:r>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맑은 고딕"/>
                <w:sz w:val="18"/>
                <w:szCs w:val="18"/>
              </w:rPr>
            </w:pPr>
            <w:r>
              <w:rPr>
                <w:rFonts w:eastAsia="맑은 고딕"/>
                <w:sz w:val="18"/>
                <w:szCs w:val="18"/>
              </w:rPr>
              <w:t>Support Alt1 in proposal 3.1.</w:t>
            </w:r>
            <w:r w:rsidR="000D7F5C">
              <w:rPr>
                <w:rFonts w:eastAsia="맑은 고딕"/>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맑은 고딕"/>
                <w:sz w:val="18"/>
                <w:szCs w:val="18"/>
              </w:rPr>
            </w:pPr>
            <w:r>
              <w:rPr>
                <w:rFonts w:eastAsia="맑은 고딕"/>
                <w:sz w:val="18"/>
                <w:szCs w:val="18"/>
              </w:rPr>
              <w:t xml:space="preserve">Support Proposal 3.1. </w:t>
            </w:r>
          </w:p>
          <w:p w14:paraId="14C435CE" w14:textId="77777777" w:rsidR="00A53246" w:rsidRDefault="00A53246" w:rsidP="00293503">
            <w:pPr>
              <w:snapToGrid w:val="0"/>
              <w:rPr>
                <w:rFonts w:eastAsia="맑은 고딕"/>
                <w:sz w:val="18"/>
                <w:szCs w:val="18"/>
              </w:rPr>
            </w:pPr>
          </w:p>
          <w:p w14:paraId="24B452A0" w14:textId="77B062AC" w:rsidR="00A53246" w:rsidRDefault="00A53246" w:rsidP="009F1772">
            <w:pPr>
              <w:snapToGrid w:val="0"/>
              <w:rPr>
                <w:rFonts w:eastAsia="맑은 고딕"/>
                <w:sz w:val="18"/>
                <w:szCs w:val="18"/>
                <w:lang w:eastAsia="zh-TW"/>
              </w:rPr>
            </w:pPr>
            <w:r>
              <w:rPr>
                <w:rFonts w:eastAsia="맑은 고딕"/>
                <w:sz w:val="18"/>
                <w:szCs w:val="18"/>
              </w:rPr>
              <w:t>On BAT,</w:t>
            </w:r>
            <w:r w:rsidR="00A36220">
              <w:rPr>
                <w:rFonts w:eastAsia="맑은 고딕"/>
                <w:sz w:val="18"/>
                <w:szCs w:val="18"/>
              </w:rPr>
              <w:t xml:space="preserve"> we</w:t>
            </w:r>
            <w:r>
              <w:rPr>
                <w:rFonts w:eastAsia="맑은 고딕"/>
                <w:sz w:val="18"/>
                <w:szCs w:val="18"/>
              </w:rPr>
              <w:t xml:space="preserve"> prefer Alt1. We believe FL already capture</w:t>
            </w:r>
            <w:r w:rsidR="009F1772">
              <w:rPr>
                <w:rFonts w:eastAsia="맑은 고딕"/>
                <w:sz w:val="18"/>
                <w:szCs w:val="18"/>
              </w:rPr>
              <w:t>s</w:t>
            </w:r>
            <w:r>
              <w:rPr>
                <w:rFonts w:eastAsia="맑은 고딕"/>
                <w:sz w:val="18"/>
                <w:szCs w:val="18"/>
              </w:rPr>
              <w:t xml:space="preserve"> the arguments </w:t>
            </w:r>
            <w:r w:rsidR="009F1772">
              <w:rPr>
                <w:rFonts w:eastAsia="맑은 고딕"/>
                <w:sz w:val="18"/>
                <w:szCs w:val="18"/>
              </w:rPr>
              <w:t>why the reliability of Alt</w:t>
            </w:r>
            <w:r w:rsidR="009F1772" w:rsidRPr="009F1772">
              <w:rPr>
                <w:rFonts w:eastAsia="맑은 고딕" w:hint="eastAsia"/>
                <w:sz w:val="18"/>
                <w:szCs w:val="18"/>
              </w:rPr>
              <w:t>1 is not a problem</w:t>
            </w:r>
            <w:r w:rsidR="009F1772">
              <w:rPr>
                <w:rFonts w:eastAsia="맑은 고딕"/>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맑은 고딕"/>
                <w:sz w:val="18"/>
                <w:szCs w:val="18"/>
              </w:rPr>
            </w:pPr>
            <w:r>
              <w:rPr>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맑은 고딕"/>
                <w:sz w:val="18"/>
                <w:szCs w:val="18"/>
              </w:rPr>
            </w:pPr>
            <w:r>
              <w:rPr>
                <w:rFonts w:eastAsia="맑은 고딕"/>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맑은 고딕"/>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13"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맑은 고딕"/>
                <w:sz w:val="18"/>
                <w:szCs w:val="18"/>
              </w:rPr>
            </w:pPr>
            <w:r>
              <w:rPr>
                <w:rFonts w:eastAsia="맑은 고딕"/>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맑은 고딕"/>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맑은 고딕"/>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맑은 고딕"/>
                <w:sz w:val="20"/>
                <w:szCs w:val="20"/>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맑은 고딕"/>
                <w:sz w:val="18"/>
                <w:szCs w:val="18"/>
              </w:rPr>
            </w:pPr>
            <w:r>
              <w:rPr>
                <w:rFonts w:eastAsia="맑은 고딕"/>
                <w:sz w:val="18"/>
                <w:szCs w:val="18"/>
              </w:rPr>
              <w:t xml:space="preserve">Either Alt 1 or Alt 2 in proposal 3 is ok to me. </w:t>
            </w:r>
          </w:p>
          <w:p w14:paraId="1585E9E6" w14:textId="77777777" w:rsidR="00035652" w:rsidRDefault="00035652" w:rsidP="00035652">
            <w:pPr>
              <w:snapToGrid w:val="0"/>
              <w:rPr>
                <w:rFonts w:eastAsia="맑은 고딕"/>
                <w:sz w:val="18"/>
                <w:szCs w:val="18"/>
              </w:rPr>
            </w:pPr>
            <w:r>
              <w:rPr>
                <w:rFonts w:eastAsia="맑은 고딕"/>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맑은 고딕"/>
                <w:sz w:val="18"/>
                <w:szCs w:val="18"/>
              </w:rPr>
            </w:pPr>
            <w:r>
              <w:rPr>
                <w:rFonts w:eastAsia="맑은 고딕"/>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맑은 고딕"/>
                <w:sz w:val="20"/>
                <w:szCs w:val="20"/>
              </w:rPr>
            </w:pPr>
            <w:r>
              <w:rPr>
                <w:rFonts w:eastAsia="맑은 고딕"/>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맑은 고딕"/>
                <w:sz w:val="18"/>
                <w:szCs w:val="18"/>
              </w:rPr>
            </w:pPr>
            <w:r>
              <w:rPr>
                <w:rFonts w:eastAsia="맑은 고딕"/>
                <w:sz w:val="18"/>
                <w:szCs w:val="18"/>
              </w:rPr>
              <w:t>For proposal 3.1, support Alt.2.</w:t>
            </w:r>
          </w:p>
          <w:p w14:paraId="1F3D06DA" w14:textId="77777777" w:rsidR="00D57A66" w:rsidRDefault="00D57A66" w:rsidP="00D57A66">
            <w:pPr>
              <w:snapToGrid w:val="0"/>
              <w:rPr>
                <w:rFonts w:eastAsia="맑은 고딕"/>
                <w:sz w:val="18"/>
                <w:szCs w:val="18"/>
              </w:rPr>
            </w:pPr>
            <w:r>
              <w:rPr>
                <w:rFonts w:eastAsia="맑은 고딕"/>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w:t>
            </w:r>
            <w:proofErr w:type="gramStart"/>
            <w:r>
              <w:rPr>
                <w:sz w:val="18"/>
                <w:szCs w:val="18"/>
                <w:lang w:eastAsia="zh-CN"/>
              </w:rPr>
              <w:t>So</w:t>
            </w:r>
            <w:proofErr w:type="gramEnd"/>
            <w:r>
              <w:rPr>
                <w:sz w:val="18"/>
                <w:szCs w:val="18"/>
                <w:lang w:eastAsia="zh-CN"/>
              </w:rPr>
              <w:t xml:space="preserve"> for the newly defined function in Rel.17, it seems proper to design a dedicated DCI format for it. </w:t>
            </w:r>
          </w:p>
          <w:p w14:paraId="033C8EEC" w14:textId="77777777" w:rsidR="00D57A66" w:rsidRDefault="00D57A66" w:rsidP="00D57A66">
            <w:pPr>
              <w:snapToGrid w:val="0"/>
              <w:rPr>
                <w:rFonts w:eastAsia="맑은 고딕"/>
                <w:sz w:val="18"/>
                <w:szCs w:val="18"/>
              </w:rPr>
            </w:pPr>
            <w:r>
              <w:rPr>
                <w:rFonts w:eastAsia="맑은 고딕"/>
                <w:sz w:val="18"/>
                <w:szCs w:val="18"/>
              </w:rPr>
              <w:t xml:space="preserve"> </w:t>
            </w:r>
          </w:p>
          <w:p w14:paraId="4543B047" w14:textId="77777777" w:rsidR="00D57A66" w:rsidRDefault="00D57A66" w:rsidP="00D57A66">
            <w:pPr>
              <w:snapToGrid w:val="0"/>
              <w:rPr>
                <w:rFonts w:eastAsia="맑은 고딕"/>
                <w:sz w:val="18"/>
                <w:szCs w:val="18"/>
              </w:rPr>
            </w:pPr>
            <w:r>
              <w:rPr>
                <w:rFonts w:eastAsia="맑은 고딕"/>
                <w:sz w:val="18"/>
                <w:szCs w:val="18"/>
              </w:rPr>
              <w:t xml:space="preserve">For BAT, support Alt.2. </w:t>
            </w:r>
          </w:p>
          <w:p w14:paraId="6919EEDB" w14:textId="50CE64A4" w:rsidR="00D57A66" w:rsidRPr="0013204A" w:rsidRDefault="00D57A66" w:rsidP="00D57A66">
            <w:pPr>
              <w:snapToGrid w:val="0"/>
              <w:rPr>
                <w:rFonts w:eastAsia="맑은 고딕"/>
                <w:b/>
                <w:bCs/>
                <w:sz w:val="18"/>
                <w:szCs w:val="18"/>
              </w:rPr>
            </w:pPr>
            <w:r>
              <w:rPr>
                <w:rFonts w:eastAsia="맑은 고딕"/>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w:t>
            </w:r>
            <w:proofErr w:type="gramStart"/>
            <w:r>
              <w:rPr>
                <w:rFonts w:eastAsia="맑은 고딕"/>
                <w:sz w:val="18"/>
                <w:szCs w:val="18"/>
              </w:rPr>
              <w:t>results</w:t>
            </w:r>
            <w:proofErr w:type="gramEnd"/>
            <w:r>
              <w:rPr>
                <w:rFonts w:eastAsia="맑은 고딕"/>
                <w:sz w:val="18"/>
                <w:szCs w:val="18"/>
              </w:rPr>
              <w:t xml:space="preserve">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맑은 고딕"/>
                <w:sz w:val="20"/>
                <w:szCs w:val="20"/>
              </w:rPr>
            </w:pPr>
            <w:r>
              <w:rPr>
                <w:rFonts w:eastAsia="맑은 고딕"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맑은 고딕"/>
                <w:sz w:val="18"/>
                <w:szCs w:val="18"/>
              </w:rPr>
            </w:pPr>
            <w:r>
              <w:rPr>
                <w:rFonts w:eastAsia="맑은 고딕" w:hint="eastAsia"/>
                <w:sz w:val="18"/>
                <w:szCs w:val="18"/>
              </w:rPr>
              <w:t>P</w:t>
            </w:r>
            <w:r w:rsidRPr="00D46DD7">
              <w:rPr>
                <w:rFonts w:eastAsia="맑은 고딕"/>
                <w:sz w:val="18"/>
                <w:szCs w:val="18"/>
              </w:rPr>
              <w:t xml:space="preserve">roposal </w:t>
            </w:r>
            <w:r w:rsidRPr="00D46DD7">
              <w:rPr>
                <w:rFonts w:eastAsia="맑은 고딕" w:hint="eastAsia"/>
                <w:sz w:val="18"/>
                <w:szCs w:val="18"/>
              </w:rPr>
              <w:t>3.1</w:t>
            </w:r>
            <w:r>
              <w:rPr>
                <w:rFonts w:eastAsia="맑은 고딕" w:hint="eastAsia"/>
                <w:sz w:val="18"/>
                <w:szCs w:val="18"/>
              </w:rPr>
              <w:t>:</w:t>
            </w:r>
            <w:r>
              <w:rPr>
                <w:rFonts w:eastAsia="맑은 고딕"/>
                <w:sz w:val="18"/>
                <w:szCs w:val="18"/>
              </w:rPr>
              <w:t xml:space="preserve"> </w:t>
            </w:r>
            <w:r w:rsidRPr="00D46DD7">
              <w:rPr>
                <w:rFonts w:eastAsia="맑은 고딕" w:hint="eastAsia"/>
                <w:sz w:val="18"/>
                <w:szCs w:val="18"/>
              </w:rPr>
              <w:t>Support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1</w:t>
            </w:r>
          </w:p>
          <w:p w14:paraId="48E84ECB" w14:textId="073AF606" w:rsidR="00974A98" w:rsidRPr="000E0292" w:rsidRDefault="00974A98" w:rsidP="00974A98">
            <w:pPr>
              <w:snapToGrid w:val="0"/>
              <w:rPr>
                <w:rFonts w:eastAsia="맑은 고딕"/>
                <w:sz w:val="18"/>
                <w:szCs w:val="18"/>
              </w:rPr>
            </w:pPr>
            <w:r>
              <w:rPr>
                <w:rFonts w:eastAsia="맑은 고딕" w:hint="eastAsia"/>
                <w:sz w:val="18"/>
                <w:szCs w:val="18"/>
              </w:rPr>
              <w:t>Proposal</w:t>
            </w:r>
            <w:r>
              <w:rPr>
                <w:rFonts w:eastAsia="맑은 고딕"/>
                <w:sz w:val="18"/>
                <w:szCs w:val="18"/>
              </w:rPr>
              <w:t xml:space="preserve"> </w:t>
            </w:r>
            <w:r>
              <w:rPr>
                <w:rFonts w:eastAsia="맑은 고딕" w:hint="eastAsia"/>
                <w:sz w:val="18"/>
                <w:szCs w:val="18"/>
              </w:rPr>
              <w:t>3.2:</w:t>
            </w:r>
            <w:r>
              <w:rPr>
                <w:rFonts w:eastAsia="맑은 고딕"/>
                <w:sz w:val="18"/>
                <w:szCs w:val="18"/>
              </w:rPr>
              <w:t xml:space="preserve"> </w:t>
            </w:r>
            <w:r>
              <w:rPr>
                <w:rFonts w:eastAsia="맑은 고딕" w:hint="eastAsia"/>
                <w:sz w:val="18"/>
                <w:szCs w:val="18"/>
              </w:rPr>
              <w:t>Support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2.</w:t>
            </w:r>
            <w:r>
              <w:rPr>
                <w:rFonts w:eastAsia="맑은 고딕"/>
                <w:sz w:val="18"/>
                <w:szCs w:val="18"/>
              </w:rPr>
              <w:t xml:space="preserve"> </w:t>
            </w:r>
            <w:r>
              <w:rPr>
                <w:rFonts w:eastAsia="맑은 고딕" w:hint="eastAsia"/>
                <w:sz w:val="18"/>
                <w:szCs w:val="18"/>
              </w:rPr>
              <w:t>But</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are</w:t>
            </w:r>
            <w:r>
              <w:rPr>
                <w:rFonts w:eastAsia="맑은 고딕"/>
                <w:sz w:val="18"/>
                <w:szCs w:val="18"/>
              </w:rPr>
              <w:t xml:space="preserve"> </w:t>
            </w:r>
            <w:r>
              <w:rPr>
                <w:rFonts w:eastAsia="맑은 고딕" w:hint="eastAsia"/>
                <w:sz w:val="18"/>
                <w:szCs w:val="18"/>
              </w:rPr>
              <w:t>O.K.</w:t>
            </w:r>
            <w:r>
              <w:rPr>
                <w:rFonts w:eastAsia="맑은 고딕"/>
                <w:sz w:val="18"/>
                <w:szCs w:val="18"/>
              </w:rPr>
              <w:t xml:space="preserve"> </w:t>
            </w:r>
            <w:r>
              <w:rPr>
                <w:rFonts w:eastAsia="맑은 고딕" w:hint="eastAsia"/>
                <w:sz w:val="18"/>
                <w:szCs w:val="18"/>
              </w:rPr>
              <w:t>for</w:t>
            </w:r>
            <w:r>
              <w:rPr>
                <w:rFonts w:eastAsia="맑은 고딕"/>
                <w:sz w:val="18"/>
                <w:szCs w:val="18"/>
              </w:rPr>
              <w:t xml:space="preserve"> </w:t>
            </w:r>
            <w:r>
              <w:rPr>
                <w:rFonts w:eastAsia="맑은 고딕" w:hint="eastAsia"/>
                <w:sz w:val="18"/>
                <w:szCs w:val="18"/>
              </w:rPr>
              <w:t>further</w:t>
            </w:r>
            <w:r>
              <w:rPr>
                <w:rFonts w:eastAsia="맑은 고딕"/>
                <w:sz w:val="18"/>
                <w:szCs w:val="18"/>
              </w:rPr>
              <w:t xml:space="preserve"> discussion </w:t>
            </w:r>
            <w:r>
              <w:rPr>
                <w:rFonts w:eastAsia="맑은 고딕" w:hint="eastAsia"/>
                <w:sz w:val="18"/>
                <w:szCs w:val="18"/>
              </w:rPr>
              <w:t>on</w:t>
            </w:r>
            <w:r>
              <w:rPr>
                <w:rFonts w:eastAsia="맑은 고딕"/>
                <w:sz w:val="18"/>
                <w:szCs w:val="18"/>
              </w:rPr>
              <w:t xml:space="preserve"> </w:t>
            </w:r>
            <w:r>
              <w:rPr>
                <w:rFonts w:eastAsia="맑은 고딕" w:hint="eastAsia"/>
                <w:sz w:val="18"/>
                <w:szCs w:val="18"/>
              </w:rPr>
              <w:t>applying</w:t>
            </w:r>
            <w:r>
              <w:rPr>
                <w:rFonts w:eastAsia="맑은 고딕"/>
                <w:sz w:val="18"/>
                <w:szCs w:val="18"/>
              </w:rPr>
              <w:t xml:space="preserve"> </w:t>
            </w:r>
            <w:r>
              <w:rPr>
                <w:rFonts w:eastAsia="맑은 고딕" w:hint="eastAsia"/>
                <w:sz w:val="18"/>
                <w:szCs w:val="18"/>
              </w:rPr>
              <w:t>new</w:t>
            </w:r>
            <w:r>
              <w:rPr>
                <w:rFonts w:eastAsia="맑은 고딕"/>
                <w:sz w:val="18"/>
                <w:szCs w:val="18"/>
              </w:rPr>
              <w:t xml:space="preserve"> </w:t>
            </w:r>
            <w:r>
              <w:rPr>
                <w:rFonts w:eastAsia="맑은 고딕" w:hint="eastAsia"/>
                <w:sz w:val="18"/>
                <w:szCs w:val="18"/>
              </w:rPr>
              <w:t>beam</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scheduled/granted</w:t>
            </w:r>
            <w:r>
              <w:rPr>
                <w:rFonts w:eastAsia="맑은 고딕"/>
                <w:sz w:val="18"/>
                <w:szCs w:val="18"/>
              </w:rPr>
              <w:t xml:space="preserve"> </w:t>
            </w:r>
            <w:r>
              <w:rPr>
                <w:rFonts w:eastAsia="맑은 고딕" w:hint="eastAsia"/>
                <w:sz w:val="18"/>
                <w:szCs w:val="18"/>
              </w:rPr>
              <w:t>PDSCH/PUSCH</w:t>
            </w:r>
            <w:r>
              <w:rPr>
                <w:rFonts w:eastAsia="맑은 고딕"/>
                <w:sz w:val="18"/>
                <w:szCs w:val="18"/>
              </w:rPr>
              <w:t xml:space="preserve"> </w:t>
            </w:r>
            <w:r>
              <w:rPr>
                <w:rFonts w:eastAsia="맑은 고딕" w:hint="eastAsia"/>
                <w:sz w:val="18"/>
                <w:szCs w:val="18"/>
              </w:rPr>
              <w:t>which</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already</w:t>
            </w:r>
            <w:r>
              <w:rPr>
                <w:rFonts w:eastAsia="맑은 고딕"/>
                <w:sz w:val="18"/>
                <w:szCs w:val="18"/>
              </w:rPr>
              <w:t xml:space="preserve"> </w:t>
            </w:r>
            <w:r>
              <w:rPr>
                <w:rFonts w:eastAsia="맑은 고딕" w:hint="eastAsia"/>
                <w:sz w:val="18"/>
                <w:szCs w:val="18"/>
              </w:rPr>
              <w:t>supported</w:t>
            </w:r>
            <w:r>
              <w:rPr>
                <w:rFonts w:eastAsia="맑은 고딕"/>
                <w:sz w:val="18"/>
                <w:szCs w:val="18"/>
              </w:rPr>
              <w:t xml:space="preserve"> </w:t>
            </w:r>
            <w:r>
              <w:rPr>
                <w:rFonts w:eastAsia="맑은 고딕" w:hint="eastAsia"/>
                <w:sz w:val="18"/>
                <w:szCs w:val="18"/>
              </w:rPr>
              <w:t>feature</w:t>
            </w:r>
            <w:r>
              <w:rPr>
                <w:rFonts w:eastAsia="맑은 고딕"/>
                <w:sz w:val="18"/>
                <w:szCs w:val="18"/>
              </w:rPr>
              <w:t xml:space="preserve"> </w:t>
            </w:r>
            <w:r>
              <w:rPr>
                <w:rFonts w:eastAsia="맑은 고딕" w:hint="eastAsia"/>
                <w:sz w:val="18"/>
                <w:szCs w:val="18"/>
              </w:rPr>
              <w:t>in</w:t>
            </w:r>
            <w:r>
              <w:rPr>
                <w:rFonts w:eastAsia="맑은 고딕"/>
                <w:sz w:val="18"/>
                <w:szCs w:val="18"/>
              </w:rPr>
              <w:t xml:space="preserve"> </w:t>
            </w:r>
            <w:r>
              <w:rPr>
                <w:rFonts w:eastAsia="맑은 고딕" w:hint="eastAsia"/>
                <w:sz w:val="18"/>
                <w:szCs w:val="18"/>
              </w:rPr>
              <w:t>Rel-15/16.</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ha</w:t>
            </w:r>
            <w:r>
              <w:rPr>
                <w:rFonts w:eastAsia="맑은 고딕"/>
                <w:sz w:val="18"/>
                <w:szCs w:val="18"/>
              </w:rPr>
              <w:t xml:space="preserve">ve </w:t>
            </w:r>
            <w:r>
              <w:rPr>
                <w:rFonts w:eastAsia="맑은 고딕" w:hint="eastAsia"/>
                <w:sz w:val="18"/>
                <w:szCs w:val="18"/>
              </w:rPr>
              <w:t>most</w:t>
            </w:r>
            <w:r>
              <w:rPr>
                <w:rFonts w:eastAsia="맑은 고딕"/>
                <w:sz w:val="18"/>
                <w:szCs w:val="18"/>
              </w:rPr>
              <w:t xml:space="preserve"> </w:t>
            </w:r>
            <w:r>
              <w:rPr>
                <w:rFonts w:eastAsia="맑은 고딕" w:hint="eastAsia"/>
                <w:sz w:val="18"/>
                <w:szCs w:val="18"/>
              </w:rPr>
              <w:t>concerns</w:t>
            </w:r>
            <w:r>
              <w:rPr>
                <w:rFonts w:eastAsia="맑은 고딕"/>
                <w:sz w:val="18"/>
                <w:szCs w:val="18"/>
              </w:rPr>
              <w:t xml:space="preserve"> </w:t>
            </w:r>
            <w:r>
              <w:rPr>
                <w:rFonts w:eastAsia="맑은 고딕" w:hint="eastAsia"/>
                <w:sz w:val="18"/>
                <w:szCs w:val="18"/>
              </w:rPr>
              <w:t>on</w:t>
            </w:r>
            <w:r>
              <w:rPr>
                <w:rFonts w:eastAsia="맑은 고딕"/>
                <w:sz w:val="18"/>
                <w:szCs w:val="18"/>
              </w:rPr>
              <w:t xml:space="preserve"> ‘differentiating’ </w:t>
            </w:r>
            <w:r>
              <w:rPr>
                <w:rFonts w:eastAsia="맑은 고딕" w:hint="eastAsia"/>
                <w:sz w:val="18"/>
                <w:szCs w:val="18"/>
              </w:rPr>
              <w:t>beams</w:t>
            </w:r>
            <w:r>
              <w:rPr>
                <w:rFonts w:eastAsia="맑은 고딕"/>
                <w:sz w:val="18"/>
                <w:szCs w:val="18"/>
              </w:rPr>
              <w:t xml:space="preserve"> </w:t>
            </w:r>
            <w:r>
              <w:rPr>
                <w:rFonts w:eastAsia="맑은 고딕" w:hint="eastAsia"/>
                <w:sz w:val="18"/>
                <w:szCs w:val="18"/>
              </w:rPr>
              <w:t>between</w:t>
            </w:r>
            <w:r>
              <w:rPr>
                <w:rFonts w:eastAsia="맑은 고딕"/>
                <w:sz w:val="18"/>
                <w:szCs w:val="18"/>
              </w:rPr>
              <w:t xml:space="preserve"> </w:t>
            </w:r>
            <w:r>
              <w:rPr>
                <w:rFonts w:eastAsia="맑은 고딕" w:hint="eastAsia"/>
                <w:sz w:val="18"/>
                <w:szCs w:val="18"/>
              </w:rPr>
              <w:t>TCI</w:t>
            </w:r>
            <w:r>
              <w:rPr>
                <w:rFonts w:eastAsia="맑은 고딕"/>
                <w:sz w:val="18"/>
                <w:szCs w:val="18"/>
              </w:rPr>
              <w:t xml:space="preserve"> </w:t>
            </w:r>
            <w:r>
              <w:rPr>
                <w:rFonts w:eastAsia="맑은 고딕" w:hint="eastAsia"/>
                <w:sz w:val="18"/>
                <w:szCs w:val="18"/>
              </w:rPr>
              <w:t>indication</w:t>
            </w:r>
            <w:r>
              <w:rPr>
                <w:rFonts w:eastAsia="맑은 고딕"/>
                <w:sz w:val="18"/>
                <w:szCs w:val="18"/>
              </w:rPr>
              <w:t xml:space="preserve"> </w:t>
            </w:r>
            <w:r>
              <w:rPr>
                <w:rFonts w:eastAsia="맑은 고딕" w:hint="eastAsia"/>
                <w:sz w:val="18"/>
                <w:szCs w:val="18"/>
              </w:rPr>
              <w:t>DCI</w:t>
            </w:r>
            <w:r>
              <w:rPr>
                <w:rFonts w:eastAsia="맑은 고딕"/>
                <w:sz w:val="18"/>
                <w:szCs w:val="18"/>
              </w:rPr>
              <w:t xml:space="preserve"> </w:t>
            </w:r>
            <w:r>
              <w:rPr>
                <w:rFonts w:eastAsia="맑은 고딕" w:hint="eastAsia"/>
                <w:sz w:val="18"/>
                <w:szCs w:val="18"/>
              </w:rPr>
              <w:t>and</w:t>
            </w:r>
            <w:r>
              <w:rPr>
                <w:rFonts w:eastAsia="맑은 고딕"/>
                <w:sz w:val="18"/>
                <w:szCs w:val="18"/>
              </w:rPr>
              <w:t xml:space="preserve"> acknowledg</w:t>
            </w:r>
            <w:r>
              <w:rPr>
                <w:rFonts w:eastAsia="맑은 고딕" w:hint="eastAsia"/>
                <w:sz w:val="18"/>
                <w:szCs w:val="18"/>
              </w:rPr>
              <w:t>ing</w:t>
            </w:r>
            <w:r>
              <w:rPr>
                <w:rFonts w:eastAsia="맑은 고딕"/>
                <w:sz w:val="18"/>
                <w:szCs w:val="18"/>
              </w:rPr>
              <w:t xml:space="preserve"> </w:t>
            </w:r>
            <w:r>
              <w:rPr>
                <w:rFonts w:eastAsia="맑은 고딕" w:hint="eastAsia"/>
                <w:sz w:val="18"/>
                <w:szCs w:val="18"/>
              </w:rPr>
              <w:t>N/Ack</w:t>
            </w:r>
            <w:r>
              <w:rPr>
                <w:rFonts w:eastAsia="맑은 고딕"/>
                <w:sz w:val="18"/>
                <w:szCs w:val="18"/>
              </w:rPr>
              <w:t xml:space="preserve"> </w:t>
            </w:r>
            <w:r>
              <w:rPr>
                <w:rFonts w:eastAsia="맑은 고딕" w:hint="eastAsia"/>
                <w:sz w:val="18"/>
                <w:szCs w:val="18"/>
              </w:rPr>
              <w:t>PUCCH.</w:t>
            </w:r>
            <w:r>
              <w:rPr>
                <w:rFonts w:eastAsia="맑은 고딕"/>
                <w:sz w:val="18"/>
                <w:szCs w:val="18"/>
              </w:rPr>
              <w:t xml:space="preserve"> </w:t>
            </w:r>
          </w:p>
        </w:tc>
      </w:tr>
      <w:tr w:rsidR="00D57A6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4D497800" w:rsidR="00D57A66" w:rsidRDefault="00D57A66" w:rsidP="00D57A66">
            <w:pPr>
              <w:snapToGrid w:val="0"/>
              <w:rPr>
                <w:rFonts w:eastAsia="맑은 고딕"/>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6C74861A" w:rsidR="00D57A66" w:rsidRDefault="00D57A66" w:rsidP="00D57A66">
            <w:pPr>
              <w:snapToGrid w:val="0"/>
              <w:rPr>
                <w:rFonts w:eastAsia="맑은 고딕"/>
                <w:sz w:val="18"/>
                <w:szCs w:val="18"/>
              </w:rPr>
            </w:pP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4236C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lastRenderedPageBreak/>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w:t>
            </w:r>
            <w:proofErr w:type="gramStart"/>
            <w:r w:rsidR="00B37BB6">
              <w:rPr>
                <w:rFonts w:eastAsia="SimSun"/>
                <w:sz w:val="18"/>
                <w:szCs w:val="18"/>
                <w:lang w:eastAsia="zh-CN"/>
              </w:rPr>
              <w:t>Therefore</w:t>
            </w:r>
            <w:proofErr w:type="gramEnd"/>
            <w:r w:rsidR="00B37BB6">
              <w:rPr>
                <w:rFonts w:eastAsia="SimSun"/>
                <w:sz w:val="18"/>
                <w:szCs w:val="18"/>
                <w:lang w:eastAsia="zh-CN"/>
              </w:rPr>
              <w:t xml:space="preserv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14" w:author="Yushu Zhang" w:date="2021-01-28T20:26:00Z">
              <w:r>
                <w:rPr>
                  <w:rFonts w:eastAsia="Batang"/>
                  <w:sz w:val="20"/>
                  <w:szCs w:val="20"/>
                  <w:lang w:val="en-GB" w:eastAsia="en-US"/>
                </w:rPr>
                <w:t xml:space="preserve">to facilitate </w:t>
              </w:r>
            </w:ins>
            <w:del w:id="15"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16"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17" w:author="Yushu Zhang" w:date="2021-01-28T20:27:00Z">
              <w:r>
                <w:rPr>
                  <w:rFonts w:cstheme="minorBidi"/>
                  <w:sz w:val="20"/>
                </w:rPr>
                <w:t xml:space="preserve">FFS: </w:t>
              </w:r>
            </w:ins>
            <w:ins w:id="18" w:author="Yushu Zhang" w:date="2021-01-28T20:28:00Z">
              <w:r w:rsidR="00B37BB6">
                <w:rPr>
                  <w:rFonts w:cstheme="minorBidi"/>
                  <w:sz w:val="20"/>
                </w:rPr>
                <w:t xml:space="preserve">If additional specification support to </w:t>
              </w:r>
            </w:ins>
            <w:ins w:id="19" w:author="Yushu Zhang" w:date="2021-01-28T20:30:00Z">
              <w:r w:rsidR="00B37BB6">
                <w:rPr>
                  <w:rFonts w:cstheme="minorBidi"/>
                  <w:sz w:val="20"/>
                </w:rPr>
                <w:t>let gNB aware which panel is used is needed</w:t>
              </w:r>
            </w:ins>
            <w:ins w:id="20"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21" w:author="Yushu Zhang" w:date="2021-01-28T20:27:00Z">
              <w:r w:rsidRPr="00643419">
                <w:rPr>
                  <w:rFonts w:cstheme="minorBidi"/>
                  <w:sz w:val="18"/>
                  <w:szCs w:val="18"/>
                </w:rPr>
                <w:t xml:space="preserve">FFS: </w:t>
              </w:r>
            </w:ins>
            <w:ins w:id="22" w:author="Yushu Zhang" w:date="2021-01-28T20:28:00Z">
              <w:r w:rsidRPr="00643419">
                <w:rPr>
                  <w:rFonts w:cstheme="minorBidi"/>
                  <w:sz w:val="18"/>
                  <w:szCs w:val="18"/>
                </w:rPr>
                <w:t xml:space="preserve">If additional specification support to </w:t>
              </w:r>
            </w:ins>
            <w:ins w:id="23" w:author="Yushu Zhang" w:date="2021-01-28T20:30:00Z">
              <w:r w:rsidRPr="00643419">
                <w:rPr>
                  <w:rFonts w:cstheme="minorBidi"/>
                  <w:sz w:val="18"/>
                  <w:szCs w:val="18"/>
                </w:rPr>
                <w:t xml:space="preserve">let gNB aware </w:t>
              </w:r>
            </w:ins>
            <w:ins w:id="24" w:author="ZTE" w:date="2021-01-28T22:24:00Z">
              <w:r w:rsidRPr="00643419">
                <w:rPr>
                  <w:rFonts w:cstheme="minorBidi"/>
                  <w:sz w:val="18"/>
                  <w:szCs w:val="18"/>
                </w:rPr>
                <w:t xml:space="preserve">spatial filter(s) (e.g., CRI/SSBRI) corresponding to </w:t>
              </w:r>
            </w:ins>
            <w:ins w:id="25" w:author="Yushu Zhang" w:date="2021-01-28T20:30:00Z">
              <w:r w:rsidRPr="00643419">
                <w:rPr>
                  <w:rFonts w:cstheme="minorBidi"/>
                  <w:sz w:val="18"/>
                  <w:szCs w:val="18"/>
                </w:rPr>
                <w:t>which panel is used is needed</w:t>
              </w:r>
            </w:ins>
            <w:ins w:id="26"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27" w:author="Peng Sun(vivo)" w:date="2021-01-28T22:47:00Z">
              <w:r w:rsidDel="00480EF0">
                <w:rPr>
                  <w:rFonts w:hint="eastAsia"/>
                  <w:sz w:val="20"/>
                  <w:lang w:eastAsia="zh-CN"/>
                </w:rPr>
                <w:delText>accommodate</w:delText>
              </w:r>
            </w:del>
            <w:ins w:id="28"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lastRenderedPageBreak/>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lastRenderedPageBreak/>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w:t>
            </w:r>
            <w:proofErr w:type="gramStart"/>
            <w:r>
              <w:rPr>
                <w:rFonts w:eastAsia="DengXian"/>
                <w:sz w:val="18"/>
                <w:szCs w:val="18"/>
              </w:rPr>
              <w:t>at the moment</w:t>
            </w:r>
            <w:proofErr w:type="gramEnd"/>
            <w:r>
              <w:rPr>
                <w:rFonts w:eastAsia="DengXian"/>
                <w:sz w:val="18"/>
                <w:szCs w:val="18"/>
              </w:rPr>
              <w:t xml:space="preserve">.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맑은 고딕"/>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맑은 고딕"/>
                <w:sz w:val="18"/>
                <w:szCs w:val="18"/>
              </w:rPr>
            </w:pPr>
            <w:r>
              <w:rPr>
                <w:rFonts w:eastAsia="맑은 고딕" w:hint="eastAsia"/>
                <w:sz w:val="18"/>
                <w:szCs w:val="18"/>
              </w:rPr>
              <w:t>Prefer</w:t>
            </w:r>
            <w:r>
              <w:rPr>
                <w:rFonts w:eastAsia="맑은 고딕"/>
                <w:sz w:val="18"/>
                <w:szCs w:val="18"/>
              </w:rPr>
              <w:t xml:space="preserve"> </w:t>
            </w:r>
            <w:r>
              <w:rPr>
                <w:rFonts w:eastAsia="맑은 고딕" w:hint="eastAsia"/>
                <w:sz w:val="18"/>
                <w:szCs w:val="18"/>
              </w:rPr>
              <w:t>further</w:t>
            </w:r>
            <w:r>
              <w:rPr>
                <w:rFonts w:eastAsia="맑은 고딕"/>
                <w:sz w:val="18"/>
                <w:szCs w:val="18"/>
              </w:rPr>
              <w:t xml:space="preserve"> </w:t>
            </w:r>
            <w:r>
              <w:rPr>
                <w:rFonts w:eastAsia="맑은 고딕" w:hint="eastAsia"/>
                <w:sz w:val="18"/>
                <w:szCs w:val="18"/>
              </w:rPr>
              <w:t>discussion.</w:t>
            </w:r>
            <w:r>
              <w:rPr>
                <w:rFonts w:eastAsia="맑은 고딕"/>
                <w:sz w:val="18"/>
                <w:szCs w:val="18"/>
              </w:rPr>
              <w:t xml:space="preserve"> </w:t>
            </w:r>
          </w:p>
          <w:p w14:paraId="487B5E59" w14:textId="77777777" w:rsidR="00974A98" w:rsidRDefault="00974A98" w:rsidP="00974A98">
            <w:pPr>
              <w:snapToGrid w:val="0"/>
              <w:rPr>
                <w:rFonts w:eastAsia="맑은 고딕"/>
                <w:sz w:val="18"/>
                <w:szCs w:val="18"/>
              </w:rPr>
            </w:pPr>
          </w:p>
          <w:p w14:paraId="3FDF6322" w14:textId="77777777" w:rsidR="00974A98" w:rsidRDefault="00974A98" w:rsidP="00974A98">
            <w:pPr>
              <w:snapToGrid w:val="0"/>
              <w:rPr>
                <w:rFonts w:eastAsia="맑은 고딕"/>
                <w:sz w:val="18"/>
                <w:szCs w:val="18"/>
              </w:rPr>
            </w:pP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selection:</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selection</w:t>
            </w:r>
            <w:r>
              <w:rPr>
                <w:rFonts w:eastAsia="맑은 고딕"/>
                <w:sz w:val="18"/>
                <w:szCs w:val="18"/>
              </w:rPr>
              <w:t xml:space="preserve"> </w:t>
            </w:r>
            <w:r>
              <w:rPr>
                <w:rFonts w:eastAsia="맑은 고딕" w:hint="eastAsia"/>
                <w:sz w:val="18"/>
                <w:szCs w:val="18"/>
              </w:rPr>
              <w:t>should</w:t>
            </w:r>
            <w:r>
              <w:rPr>
                <w:rFonts w:eastAsia="맑은 고딕"/>
                <w:sz w:val="18"/>
                <w:szCs w:val="18"/>
              </w:rPr>
              <w:t xml:space="preserve"> </w:t>
            </w:r>
            <w:r>
              <w:rPr>
                <w:rFonts w:eastAsia="맑은 고딕" w:hint="eastAsia"/>
                <w:sz w:val="18"/>
                <w:szCs w:val="18"/>
              </w:rPr>
              <w:t>be</w:t>
            </w:r>
            <w:r>
              <w:rPr>
                <w:rFonts w:eastAsia="맑은 고딕"/>
                <w:sz w:val="18"/>
                <w:szCs w:val="18"/>
              </w:rPr>
              <w:t xml:space="preserve"> </w:t>
            </w:r>
            <w:r>
              <w:rPr>
                <w:rFonts w:eastAsia="맑은 고딕" w:hint="eastAsia"/>
                <w:sz w:val="18"/>
                <w:szCs w:val="18"/>
              </w:rPr>
              <w:t>based</w:t>
            </w:r>
            <w:r>
              <w:rPr>
                <w:rFonts w:eastAsia="맑은 고딕"/>
                <w:sz w:val="18"/>
                <w:szCs w:val="18"/>
              </w:rPr>
              <w:t xml:space="preserve"> </w:t>
            </w:r>
            <w:r>
              <w:rPr>
                <w:rFonts w:eastAsia="맑은 고딕" w:hint="eastAsia"/>
                <w:sz w:val="18"/>
                <w:szCs w:val="18"/>
              </w:rPr>
              <w:t>on</w:t>
            </w:r>
            <w:r>
              <w:rPr>
                <w:rFonts w:eastAsia="맑은 고딕"/>
                <w:sz w:val="18"/>
                <w:szCs w:val="18"/>
              </w:rPr>
              <w:t xml:space="preserve"> </w:t>
            </w:r>
            <w:r>
              <w:rPr>
                <w:rFonts w:eastAsia="맑은 고딕" w:hint="eastAsia"/>
                <w:sz w:val="18"/>
                <w:szCs w:val="18"/>
              </w:rPr>
              <w:t>UL</w:t>
            </w:r>
            <w:r>
              <w:rPr>
                <w:rFonts w:eastAsia="맑은 고딕"/>
                <w:sz w:val="18"/>
                <w:szCs w:val="18"/>
              </w:rPr>
              <w:t xml:space="preserve"> </w:t>
            </w:r>
            <w:r>
              <w:rPr>
                <w:rFonts w:eastAsia="맑은 고딕" w:hint="eastAsia"/>
                <w:sz w:val="18"/>
                <w:szCs w:val="18"/>
              </w:rPr>
              <w:t>beam</w:t>
            </w:r>
            <w:r>
              <w:rPr>
                <w:rFonts w:eastAsia="맑은 고딕"/>
                <w:sz w:val="18"/>
                <w:szCs w:val="18"/>
              </w:rPr>
              <w:t xml:space="preserve"> </w:t>
            </w:r>
            <w:r>
              <w:rPr>
                <w:rFonts w:eastAsia="맑은 고딕" w:hint="eastAsia"/>
                <w:sz w:val="18"/>
                <w:szCs w:val="18"/>
              </w:rPr>
              <w:t>management,</w:t>
            </w:r>
            <w:r>
              <w:rPr>
                <w:rFonts w:eastAsia="맑은 고딕"/>
                <w:sz w:val="18"/>
                <w:szCs w:val="18"/>
              </w:rPr>
              <w:t xml:space="preserve"> </w:t>
            </w:r>
            <w:r>
              <w:rPr>
                <w:rFonts w:eastAsia="맑은 고딕" w:hint="eastAsia"/>
                <w:sz w:val="18"/>
                <w:szCs w:val="18"/>
              </w:rPr>
              <w:t>and</w:t>
            </w:r>
            <w:r>
              <w:rPr>
                <w:rFonts w:eastAsia="맑은 고딕"/>
                <w:sz w:val="18"/>
                <w:szCs w:val="18"/>
              </w:rPr>
              <w:t xml:space="preserve"> additional </w:t>
            </w:r>
            <w:r>
              <w:rPr>
                <w:rFonts w:eastAsia="맑은 고딕" w:hint="eastAsia"/>
                <w:sz w:val="18"/>
                <w:szCs w:val="18"/>
              </w:rPr>
              <w:t>indication/mechanism</w:t>
            </w:r>
            <w:r>
              <w:rPr>
                <w:rFonts w:eastAsia="맑은 고딕"/>
                <w:sz w:val="18"/>
                <w:szCs w:val="18"/>
              </w:rPr>
              <w:t xml:space="preserve"> </w:t>
            </w:r>
            <w:r>
              <w:rPr>
                <w:rFonts w:eastAsia="맑은 고딕" w:hint="eastAsia"/>
                <w:sz w:val="18"/>
                <w:szCs w:val="18"/>
              </w:rPr>
              <w:t>would</w:t>
            </w:r>
            <w:r>
              <w:rPr>
                <w:rFonts w:eastAsia="맑은 고딕"/>
                <w:sz w:val="18"/>
                <w:szCs w:val="18"/>
              </w:rPr>
              <w:t xml:space="preserve"> </w:t>
            </w:r>
            <w:r>
              <w:rPr>
                <w:rFonts w:eastAsia="맑은 고딕" w:hint="eastAsia"/>
                <w:sz w:val="18"/>
                <w:szCs w:val="18"/>
              </w:rPr>
              <w:t>not</w:t>
            </w:r>
            <w:r>
              <w:rPr>
                <w:rFonts w:eastAsia="맑은 고딕"/>
                <w:sz w:val="18"/>
                <w:szCs w:val="18"/>
              </w:rPr>
              <w:t xml:space="preserve"> </w:t>
            </w:r>
            <w:r>
              <w:rPr>
                <w:rFonts w:eastAsia="맑은 고딕" w:hint="eastAsia"/>
                <w:sz w:val="18"/>
                <w:szCs w:val="18"/>
              </w:rPr>
              <w:t>be</w:t>
            </w:r>
            <w:r>
              <w:rPr>
                <w:rFonts w:eastAsia="맑은 고딕"/>
                <w:sz w:val="18"/>
                <w:szCs w:val="18"/>
              </w:rPr>
              <w:t xml:space="preserve"> </w:t>
            </w:r>
            <w:r>
              <w:rPr>
                <w:rFonts w:eastAsia="맑은 고딕" w:hint="eastAsia"/>
                <w:sz w:val="18"/>
                <w:szCs w:val="18"/>
              </w:rPr>
              <w:t>needed</w:t>
            </w:r>
            <w:r>
              <w:rPr>
                <w:rFonts w:eastAsia="맑은 고딕"/>
                <w:sz w:val="18"/>
                <w:szCs w:val="18"/>
              </w:rPr>
              <w:t xml:space="preserve"> </w:t>
            </w:r>
            <w:r>
              <w:rPr>
                <w:rFonts w:eastAsia="맑은 고딕" w:hint="eastAsia"/>
                <w:sz w:val="18"/>
                <w:szCs w:val="18"/>
              </w:rPr>
              <w:t>in</w:t>
            </w:r>
            <w:r>
              <w:rPr>
                <w:rFonts w:eastAsia="맑은 고딕"/>
                <w:sz w:val="18"/>
                <w:szCs w:val="18"/>
              </w:rPr>
              <w:t xml:space="preserve"> </w:t>
            </w:r>
            <w:r>
              <w:rPr>
                <w:rFonts w:eastAsia="맑은 고딕" w:hint="eastAsia"/>
                <w:sz w:val="18"/>
                <w:szCs w:val="18"/>
              </w:rPr>
              <w:t>perspective</w:t>
            </w:r>
            <w:r>
              <w:rPr>
                <w:rFonts w:eastAsia="맑은 고딕"/>
                <w:sz w:val="18"/>
                <w:szCs w:val="18"/>
              </w:rPr>
              <w:t xml:space="preserve"> </w:t>
            </w:r>
            <w:r>
              <w:rPr>
                <w:rFonts w:eastAsia="맑은 고딕" w:hint="eastAsia"/>
                <w:sz w:val="18"/>
                <w:szCs w:val="18"/>
              </w:rPr>
              <w:t>of</w:t>
            </w:r>
            <w:r>
              <w:rPr>
                <w:rFonts w:eastAsia="맑은 고딕"/>
                <w:sz w:val="18"/>
                <w:szCs w:val="18"/>
              </w:rPr>
              <w:t xml:space="preserve"> </w:t>
            </w:r>
            <w:r>
              <w:rPr>
                <w:rFonts w:eastAsia="맑은 고딕" w:hint="eastAsia"/>
                <w:sz w:val="18"/>
                <w:szCs w:val="18"/>
              </w:rPr>
              <w:t>beam</w:t>
            </w:r>
            <w:r>
              <w:rPr>
                <w:rFonts w:eastAsia="맑은 고딕"/>
                <w:sz w:val="18"/>
                <w:szCs w:val="18"/>
              </w:rPr>
              <w:t xml:space="preserve"> </w:t>
            </w:r>
            <w:r>
              <w:rPr>
                <w:rFonts w:eastAsia="맑은 고딕" w:hint="eastAsia"/>
                <w:sz w:val="18"/>
                <w:szCs w:val="18"/>
              </w:rPr>
              <w:t>management.</w:t>
            </w:r>
          </w:p>
          <w:p w14:paraId="77EAF148" w14:textId="77777777" w:rsidR="00974A98" w:rsidRDefault="00974A98" w:rsidP="00974A98">
            <w:pPr>
              <w:snapToGrid w:val="0"/>
              <w:rPr>
                <w:rFonts w:eastAsia="맑은 고딕"/>
                <w:sz w:val="18"/>
                <w:szCs w:val="18"/>
              </w:rPr>
            </w:pPr>
          </w:p>
          <w:p w14:paraId="0B374082" w14:textId="77777777" w:rsidR="00974A98" w:rsidRDefault="00974A98" w:rsidP="00974A98">
            <w:pPr>
              <w:snapToGrid w:val="0"/>
              <w:rPr>
                <w:rFonts w:eastAsia="맑은 고딕"/>
                <w:sz w:val="18"/>
                <w:szCs w:val="18"/>
              </w:rPr>
            </w:pP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activation:</w:t>
            </w:r>
            <w:r>
              <w:rPr>
                <w:rFonts w:eastAsia="맑은 고딕"/>
                <w:sz w:val="18"/>
                <w:szCs w:val="18"/>
              </w:rPr>
              <w:t xml:space="preserve"> </w:t>
            </w:r>
            <w:r w:rsidRPr="0053275B">
              <w:rPr>
                <w:rFonts w:eastAsia="맑은 고딕"/>
                <w:sz w:val="18"/>
                <w:szCs w:val="18"/>
              </w:rPr>
              <w:t>We</w:t>
            </w:r>
            <w:r w:rsidRPr="0053275B">
              <w:rPr>
                <w:rFonts w:eastAsia="DengXian"/>
                <w:sz w:val="18"/>
                <w:szCs w:val="18"/>
              </w:rPr>
              <w:t xml:space="preserve"> </w:t>
            </w:r>
            <w:r w:rsidRPr="0053275B">
              <w:rPr>
                <w:rFonts w:eastAsia="맑은 고딕"/>
                <w:sz w:val="18"/>
                <w:szCs w:val="18"/>
              </w:rPr>
              <w:t>still</w:t>
            </w:r>
            <w:r w:rsidRPr="0053275B">
              <w:rPr>
                <w:rFonts w:eastAsia="DengXian"/>
                <w:sz w:val="18"/>
                <w:szCs w:val="18"/>
              </w:rPr>
              <w:t xml:space="preserve"> </w:t>
            </w:r>
            <w:r w:rsidRPr="0053275B">
              <w:rPr>
                <w:rFonts w:eastAsia="맑은 고딕"/>
                <w:sz w:val="18"/>
                <w:szCs w:val="18"/>
              </w:rPr>
              <w:t>wonder</w:t>
            </w:r>
            <w:r w:rsidRPr="0053275B">
              <w:rPr>
                <w:rFonts w:eastAsia="DengXian"/>
                <w:sz w:val="18"/>
                <w:szCs w:val="18"/>
              </w:rPr>
              <w:t xml:space="preserve"> </w:t>
            </w:r>
            <w:r w:rsidRPr="0053275B">
              <w:rPr>
                <w:rFonts w:eastAsia="맑은 고딕"/>
                <w:sz w:val="18"/>
                <w:szCs w:val="18"/>
              </w:rPr>
              <w:t>whether</w:t>
            </w:r>
            <w:r w:rsidRPr="0053275B">
              <w:rPr>
                <w:rFonts w:eastAsia="DengXian"/>
                <w:sz w:val="18"/>
                <w:szCs w:val="18"/>
              </w:rPr>
              <w:t xml:space="preserve"> </w:t>
            </w:r>
            <w:proofErr w:type="spellStart"/>
            <w:r w:rsidRPr="0053275B">
              <w:rPr>
                <w:rFonts w:eastAsia="맑은 고딕"/>
                <w:sz w:val="18"/>
                <w:szCs w:val="18"/>
              </w:rPr>
              <w:t>gNB</w:t>
            </w:r>
            <w:proofErr w:type="spellEnd"/>
            <w:r>
              <w:rPr>
                <w:rFonts w:eastAsia="맑은 고딕"/>
                <w:sz w:val="18"/>
                <w:szCs w:val="18"/>
              </w:rPr>
              <w:t xml:space="preserve"> </w:t>
            </w:r>
            <w:r>
              <w:rPr>
                <w:rFonts w:eastAsia="맑은 고딕" w:hint="eastAsia"/>
                <w:sz w:val="18"/>
                <w:szCs w:val="18"/>
              </w:rPr>
              <w:t>based</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activation</w:t>
            </w:r>
            <w:r>
              <w:rPr>
                <w:rFonts w:eastAsia="맑은 고딕"/>
                <w:sz w:val="18"/>
                <w:szCs w:val="18"/>
              </w:rPr>
              <w:t xml:space="preserve"> </w:t>
            </w:r>
            <w:r>
              <w:rPr>
                <w:rFonts w:eastAsia="맑은 고딕" w:hint="eastAsia"/>
                <w:sz w:val="18"/>
                <w:szCs w:val="18"/>
              </w:rPr>
              <w:t>can</w:t>
            </w:r>
            <w:r>
              <w:rPr>
                <w:rFonts w:eastAsia="맑은 고딕"/>
                <w:sz w:val="18"/>
                <w:szCs w:val="18"/>
              </w:rPr>
              <w:t xml:space="preserve"> </w:t>
            </w:r>
            <w:r>
              <w:rPr>
                <w:rFonts w:eastAsia="맑은 고딕" w:hint="eastAsia"/>
                <w:sz w:val="18"/>
                <w:szCs w:val="18"/>
              </w:rPr>
              <w:t>work,</w:t>
            </w:r>
            <w:r>
              <w:rPr>
                <w:rFonts w:eastAsia="맑은 고딕"/>
                <w:sz w:val="18"/>
                <w:szCs w:val="18"/>
              </w:rPr>
              <w:t xml:space="preserve"> </w:t>
            </w:r>
            <w:r>
              <w:rPr>
                <w:rFonts w:eastAsia="맑은 고딕" w:hint="eastAsia"/>
                <w:sz w:val="18"/>
                <w:szCs w:val="18"/>
              </w:rPr>
              <w:t>since</w:t>
            </w:r>
            <w:r>
              <w:rPr>
                <w:rFonts w:eastAsia="맑은 고딕"/>
                <w:sz w:val="18"/>
                <w:szCs w:val="18"/>
              </w:rPr>
              <w:t xml:space="preserve"> </w:t>
            </w:r>
            <w:proofErr w:type="spellStart"/>
            <w:r>
              <w:rPr>
                <w:rFonts w:eastAsia="맑은 고딕" w:hint="eastAsia"/>
                <w:sz w:val="18"/>
                <w:szCs w:val="18"/>
              </w:rPr>
              <w:t>gNB</w:t>
            </w:r>
            <w:proofErr w:type="spellEnd"/>
            <w:r>
              <w:rPr>
                <w:rFonts w:eastAsia="맑은 고딕"/>
                <w:sz w:val="18"/>
                <w:szCs w:val="18"/>
              </w:rPr>
              <w:t xml:space="preserve"> </w:t>
            </w:r>
            <w:r>
              <w:rPr>
                <w:rFonts w:eastAsia="맑은 고딕" w:hint="eastAsia"/>
                <w:sz w:val="18"/>
                <w:szCs w:val="18"/>
              </w:rPr>
              <w:t>cannot</w:t>
            </w:r>
            <w:r>
              <w:rPr>
                <w:rFonts w:eastAsia="맑은 고딕"/>
                <w:sz w:val="18"/>
                <w:szCs w:val="18"/>
              </w:rPr>
              <w:t xml:space="preserve"> </w:t>
            </w:r>
            <w:r>
              <w:rPr>
                <w:rFonts w:eastAsia="맑은 고딕" w:hint="eastAsia"/>
                <w:sz w:val="18"/>
                <w:szCs w:val="18"/>
              </w:rPr>
              <w:t>have</w:t>
            </w:r>
            <w:r>
              <w:rPr>
                <w:rFonts w:eastAsia="맑은 고딕"/>
                <w:sz w:val="18"/>
                <w:szCs w:val="18"/>
              </w:rPr>
              <w:t xml:space="preserve"> </w:t>
            </w:r>
            <w:r>
              <w:rPr>
                <w:rFonts w:eastAsia="맑은 고딕" w:hint="eastAsia"/>
                <w:sz w:val="18"/>
                <w:szCs w:val="18"/>
              </w:rPr>
              <w:t>any</w:t>
            </w:r>
            <w:r>
              <w:rPr>
                <w:rFonts w:eastAsia="맑은 고딕"/>
                <w:sz w:val="18"/>
                <w:szCs w:val="18"/>
              </w:rPr>
              <w:t xml:space="preserve"> </w:t>
            </w:r>
            <w:r>
              <w:rPr>
                <w:rFonts w:eastAsia="맑은 고딕" w:hint="eastAsia"/>
                <w:sz w:val="18"/>
                <w:szCs w:val="18"/>
              </w:rPr>
              <w:t>reported</w:t>
            </w:r>
            <w:r>
              <w:rPr>
                <w:rFonts w:eastAsia="맑은 고딕"/>
                <w:sz w:val="18"/>
                <w:szCs w:val="18"/>
              </w:rPr>
              <w:t xml:space="preserve"> </w:t>
            </w:r>
            <w:r>
              <w:rPr>
                <w:rFonts w:eastAsia="맑은 고딕" w:hint="eastAsia"/>
                <w:sz w:val="18"/>
                <w:szCs w:val="18"/>
              </w:rPr>
              <w:t>measurement</w:t>
            </w:r>
            <w:r>
              <w:rPr>
                <w:rFonts w:eastAsia="맑은 고딕"/>
                <w:sz w:val="18"/>
                <w:szCs w:val="18"/>
              </w:rPr>
              <w:t xml:space="preserve"> </w:t>
            </w:r>
            <w:r>
              <w:rPr>
                <w:rFonts w:eastAsia="맑은 고딕" w:hint="eastAsia"/>
                <w:sz w:val="18"/>
                <w:szCs w:val="18"/>
              </w:rPr>
              <w:t>via</w:t>
            </w:r>
            <w:r>
              <w:rPr>
                <w:rFonts w:eastAsia="맑은 고딕"/>
                <w:sz w:val="18"/>
                <w:szCs w:val="18"/>
              </w:rPr>
              <w:t xml:space="preserve"> </w:t>
            </w:r>
            <w:r>
              <w:rPr>
                <w:rFonts w:eastAsia="맑은 고딕" w:hint="eastAsia"/>
                <w:sz w:val="18"/>
                <w:szCs w:val="18"/>
              </w:rPr>
              <w:t>certain</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until </w:t>
            </w:r>
            <w:r>
              <w:rPr>
                <w:rFonts w:eastAsia="맑은 고딕" w:hint="eastAsia"/>
                <w:sz w:val="18"/>
                <w:szCs w:val="18"/>
              </w:rPr>
              <w:t>UE</w:t>
            </w:r>
            <w:r>
              <w:rPr>
                <w:rFonts w:eastAsia="맑은 고딕"/>
                <w:sz w:val="18"/>
                <w:szCs w:val="18"/>
              </w:rPr>
              <w:t xml:space="preserve"> ‘</w:t>
            </w:r>
            <w:r>
              <w:rPr>
                <w:rFonts w:eastAsia="맑은 고딕" w:hint="eastAsia"/>
                <w:sz w:val="18"/>
                <w:szCs w:val="18"/>
              </w:rPr>
              <w:t>activate</w:t>
            </w:r>
            <w:r>
              <w:rPr>
                <w:rFonts w:eastAsia="맑은 고딕"/>
                <w:sz w:val="18"/>
                <w:szCs w:val="18"/>
              </w:rPr>
              <w:t xml:space="preserve">’ </w:t>
            </w:r>
            <w:r>
              <w:rPr>
                <w:rFonts w:eastAsia="맑은 고딕" w:hint="eastAsia"/>
                <w:sz w:val="18"/>
                <w:szCs w:val="18"/>
              </w:rPr>
              <w:t>that</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But</w:t>
            </w:r>
            <w:r>
              <w:rPr>
                <w:rFonts w:eastAsia="맑은 고딕"/>
                <w:sz w:val="18"/>
                <w:szCs w:val="18"/>
              </w:rPr>
              <w:t xml:space="preserve"> </w:t>
            </w:r>
            <w:r>
              <w:rPr>
                <w:rFonts w:eastAsia="맑은 고딕" w:hint="eastAsia"/>
                <w:sz w:val="18"/>
                <w:szCs w:val="18"/>
              </w:rPr>
              <w:t>we can</w:t>
            </w:r>
            <w:r>
              <w:rPr>
                <w:rFonts w:eastAsia="맑은 고딕"/>
                <w:sz w:val="18"/>
                <w:szCs w:val="18"/>
              </w:rPr>
              <w:t xml:space="preserve"> </w:t>
            </w:r>
            <w:r>
              <w:rPr>
                <w:rFonts w:eastAsia="맑은 고딕" w:hint="eastAsia"/>
                <w:sz w:val="18"/>
                <w:szCs w:val="18"/>
              </w:rPr>
              <w:t>be</w:t>
            </w:r>
            <w:r>
              <w:rPr>
                <w:rFonts w:eastAsia="맑은 고딕"/>
                <w:sz w:val="18"/>
                <w:szCs w:val="18"/>
              </w:rPr>
              <w:t xml:space="preserve"> </w:t>
            </w:r>
            <w:r>
              <w:rPr>
                <w:rFonts w:eastAsia="맑은 고딕" w:hint="eastAsia"/>
                <w:sz w:val="18"/>
                <w:szCs w:val="18"/>
              </w:rPr>
              <w:t>open</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allow</w:t>
            </w:r>
            <w:r>
              <w:rPr>
                <w:rFonts w:eastAsia="맑은 고딕"/>
                <w:sz w:val="18"/>
                <w:szCs w:val="18"/>
              </w:rPr>
              <w:t xml:space="preserve"> </w:t>
            </w:r>
            <w:proofErr w:type="spellStart"/>
            <w:r>
              <w:rPr>
                <w:rFonts w:eastAsia="맑은 고딕" w:hint="eastAsia"/>
                <w:sz w:val="18"/>
                <w:szCs w:val="18"/>
              </w:rPr>
              <w:t>gNB</w:t>
            </w:r>
            <w:r>
              <w:rPr>
                <w:rFonts w:eastAsia="맑은 고딕"/>
                <w:sz w:val="18"/>
                <w:szCs w:val="18"/>
              </w:rPr>
              <w:t>’</w:t>
            </w:r>
            <w:r>
              <w:rPr>
                <w:rFonts w:eastAsia="맑은 고딕" w:hint="eastAsia"/>
                <w:sz w:val="18"/>
                <w:szCs w:val="18"/>
              </w:rPr>
              <w:t>s</w:t>
            </w:r>
            <w:proofErr w:type="spellEnd"/>
            <w:r>
              <w:rPr>
                <w:rFonts w:eastAsia="맑은 고딕"/>
                <w:sz w:val="18"/>
                <w:szCs w:val="18"/>
              </w:rPr>
              <w:t xml:space="preserve"> ‘</w:t>
            </w:r>
            <w:r>
              <w:rPr>
                <w:rFonts w:eastAsia="맑은 고딕" w:hint="eastAsia"/>
                <w:sz w:val="18"/>
                <w:szCs w:val="18"/>
              </w:rPr>
              <w:t>request</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activate</w:t>
            </w:r>
            <w:r>
              <w:rPr>
                <w:rFonts w:eastAsia="맑은 고딕"/>
                <w:sz w:val="18"/>
                <w:szCs w:val="18"/>
              </w:rPr>
              <w:t xml:space="preserve"> </w:t>
            </w:r>
            <w:r>
              <w:rPr>
                <w:rFonts w:eastAsia="맑은 고딕" w:hint="eastAsia"/>
                <w:sz w:val="18"/>
                <w:szCs w:val="18"/>
              </w:rPr>
              <w:t>more</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p>
          <w:p w14:paraId="61B27DB0" w14:textId="77777777" w:rsidR="00974A98" w:rsidRDefault="00974A98" w:rsidP="00974A98">
            <w:pPr>
              <w:snapToGrid w:val="0"/>
              <w:rPr>
                <w:rFonts w:eastAsia="맑은 고딕"/>
                <w:sz w:val="18"/>
                <w:szCs w:val="18"/>
              </w:rPr>
            </w:pPr>
          </w:p>
          <w:p w14:paraId="178CA733" w14:textId="77777777" w:rsidR="00974A98" w:rsidRDefault="00974A98" w:rsidP="00974A98">
            <w:pPr>
              <w:snapToGrid w:val="0"/>
              <w:rPr>
                <w:rFonts w:eastAsia="맑은 고딕"/>
                <w:sz w:val="18"/>
                <w:szCs w:val="18"/>
              </w:rPr>
            </w:pPr>
            <w:r>
              <w:rPr>
                <w:rFonts w:eastAsia="맑은 고딕" w:hint="eastAsia"/>
                <w:sz w:val="18"/>
                <w:szCs w:val="18"/>
              </w:rPr>
              <w:t>Please</w:t>
            </w:r>
            <w:r>
              <w:rPr>
                <w:rFonts w:eastAsia="맑은 고딕"/>
                <w:sz w:val="18"/>
                <w:szCs w:val="18"/>
              </w:rPr>
              <w:t xml:space="preserve"> </w:t>
            </w:r>
            <w:r>
              <w:rPr>
                <w:rFonts w:eastAsia="맑은 고딕" w:hint="eastAsia"/>
                <w:sz w:val="18"/>
                <w:szCs w:val="18"/>
              </w:rPr>
              <w:t>see</w:t>
            </w:r>
            <w:r>
              <w:rPr>
                <w:rFonts w:eastAsia="맑은 고딕"/>
                <w:sz w:val="18"/>
                <w:szCs w:val="18"/>
              </w:rPr>
              <w:t xml:space="preserve"> </w:t>
            </w:r>
            <w:r>
              <w:rPr>
                <w:rFonts w:eastAsia="맑은 고딕" w:hint="eastAsia"/>
                <w:sz w:val="18"/>
                <w:szCs w:val="18"/>
              </w:rPr>
              <w:t>our</w:t>
            </w:r>
            <w:r>
              <w:rPr>
                <w:rFonts w:eastAsia="맑은 고딕"/>
                <w:sz w:val="18"/>
                <w:szCs w:val="18"/>
              </w:rPr>
              <w:t xml:space="preserve"> </w:t>
            </w:r>
            <w:r>
              <w:rPr>
                <w:rFonts w:eastAsia="맑은 고딕" w:hint="eastAsia"/>
                <w:sz w:val="18"/>
                <w:szCs w:val="18"/>
              </w:rPr>
              <w:t>modified</w:t>
            </w:r>
            <w:r>
              <w:rPr>
                <w:rFonts w:eastAsia="맑은 고딕"/>
                <w:sz w:val="18"/>
                <w:szCs w:val="18"/>
              </w:rPr>
              <w:t xml:space="preserve"> </w:t>
            </w:r>
            <w:r>
              <w:rPr>
                <w:rFonts w:eastAsia="맑은 고딕" w:hint="eastAsia"/>
                <w:sz w:val="18"/>
                <w:szCs w:val="18"/>
              </w:rPr>
              <w:t>proposal</w:t>
            </w:r>
            <w:r>
              <w:rPr>
                <w:rFonts w:eastAsia="맑은 고딕"/>
                <w:sz w:val="18"/>
                <w:szCs w:val="18"/>
              </w:rPr>
              <w:t xml:space="preserve"> </w:t>
            </w:r>
            <w:r>
              <w:rPr>
                <w:rFonts w:eastAsia="맑은 고딕" w:hint="eastAsia"/>
                <w:sz w:val="18"/>
                <w:szCs w:val="18"/>
              </w:rPr>
              <w:t>as:</w:t>
            </w:r>
            <w:r>
              <w:rPr>
                <w:rFonts w:eastAsia="맑은 고딕"/>
                <w:sz w:val="18"/>
                <w:szCs w:val="18"/>
              </w:rPr>
              <w:t xml:space="preserve"> </w:t>
            </w:r>
          </w:p>
          <w:p w14:paraId="09F71657" w14:textId="77777777" w:rsidR="00974A98" w:rsidRDefault="00974A98" w:rsidP="00974A98">
            <w:pPr>
              <w:snapToGrid w:val="0"/>
              <w:rPr>
                <w:rFonts w:eastAsia="맑은 고딕"/>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proofErr w:type="spellStart"/>
            <w:r w:rsidRPr="00A668D7">
              <w:rPr>
                <w:rFonts w:eastAsia="맑은 고딕"/>
                <w:color w:val="FF0000"/>
                <w:sz w:val="20"/>
                <w:lang w:eastAsia="ko-KR"/>
              </w:rPr>
              <w:t>gNB</w:t>
            </w:r>
            <w:proofErr w:type="spellEnd"/>
            <w:r w:rsidRPr="00A668D7">
              <w:rPr>
                <w:rFonts w:eastAsia="맑은 고딕"/>
                <w:color w:val="FF0000"/>
                <w:sz w:val="20"/>
                <w:lang w:eastAsia="ko-KR"/>
              </w:rPr>
              <w:t xml:space="preserve">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맑은 고딕"/>
                <w:color w:val="FF0000"/>
                <w:sz w:val="20"/>
                <w:lang w:eastAsia="ko-KR"/>
              </w:rPr>
              <w:t>FFS:</w:t>
            </w:r>
            <w:r w:rsidRPr="00A668D7">
              <w:rPr>
                <w:color w:val="FF0000"/>
                <w:sz w:val="20"/>
              </w:rPr>
              <w:t xml:space="preserve"> </w:t>
            </w:r>
            <w:proofErr w:type="spellStart"/>
            <w:r w:rsidRPr="00A668D7">
              <w:rPr>
                <w:rFonts w:eastAsia="맑은 고딕"/>
                <w:color w:val="FF0000"/>
                <w:sz w:val="20"/>
                <w:lang w:eastAsia="ko-KR"/>
              </w:rPr>
              <w:t>gNB</w:t>
            </w:r>
            <w:proofErr w:type="spellEnd"/>
            <w:r w:rsidRPr="00A668D7">
              <w:rPr>
                <w:color w:val="FF0000"/>
                <w:sz w:val="20"/>
              </w:rPr>
              <w:t xml:space="preserve"> </w:t>
            </w:r>
            <w:r w:rsidRPr="00A668D7">
              <w:rPr>
                <w:rFonts w:eastAsia="맑은 고딕"/>
                <w:color w:val="FF0000"/>
                <w:sz w:val="20"/>
                <w:lang w:eastAsia="ko-KR"/>
              </w:rPr>
              <w:t>may</w:t>
            </w:r>
            <w:r w:rsidRPr="00A668D7">
              <w:rPr>
                <w:color w:val="FF0000"/>
                <w:sz w:val="20"/>
              </w:rPr>
              <w:t xml:space="preserve"> </w:t>
            </w:r>
            <w:r w:rsidRPr="00A668D7">
              <w:rPr>
                <w:rFonts w:eastAsia="맑은 고딕"/>
                <w:color w:val="FF0000"/>
                <w:sz w:val="20"/>
                <w:lang w:eastAsia="ko-KR"/>
              </w:rPr>
              <w:t>request</w:t>
            </w:r>
            <w:r w:rsidRPr="00A668D7">
              <w:rPr>
                <w:color w:val="FF0000"/>
                <w:sz w:val="20"/>
              </w:rPr>
              <w:t xml:space="preserve"> </w:t>
            </w:r>
            <w:r w:rsidRPr="00A668D7">
              <w:rPr>
                <w:rFonts w:eastAsia="맑은 고딕"/>
                <w:color w:val="FF0000"/>
                <w:sz w:val="20"/>
                <w:lang w:eastAsia="ko-KR"/>
              </w:rPr>
              <w:t>to</w:t>
            </w:r>
            <w:r w:rsidRPr="00A668D7">
              <w:rPr>
                <w:color w:val="FF0000"/>
                <w:sz w:val="20"/>
              </w:rPr>
              <w:t xml:space="preserve"> </w:t>
            </w:r>
            <w:r w:rsidRPr="00A668D7">
              <w:rPr>
                <w:rFonts w:eastAsia="맑은 고딕"/>
                <w:color w:val="FF0000"/>
                <w:sz w:val="20"/>
                <w:lang w:eastAsia="ko-KR"/>
              </w:rPr>
              <w:t>activate</w:t>
            </w:r>
            <w:r w:rsidRPr="00A668D7">
              <w:rPr>
                <w:color w:val="FF0000"/>
                <w:sz w:val="20"/>
              </w:rPr>
              <w:t xml:space="preserve"> </w:t>
            </w:r>
            <w:r w:rsidRPr="00A668D7">
              <w:rPr>
                <w:rFonts w:eastAsia="맑은 고딕"/>
                <w:color w:val="FF0000"/>
                <w:sz w:val="20"/>
                <w:lang w:eastAsia="ko-KR"/>
              </w:rPr>
              <w:t>more</w:t>
            </w:r>
            <w:r w:rsidRPr="00A668D7">
              <w:rPr>
                <w:color w:val="FF0000"/>
                <w:sz w:val="20"/>
              </w:rPr>
              <w:t xml:space="preserve"> </w:t>
            </w:r>
            <w:r w:rsidRPr="00A668D7">
              <w:rPr>
                <w:rFonts w:eastAsia="맑은 고딕"/>
                <w:color w:val="FF0000"/>
                <w:sz w:val="20"/>
                <w:lang w:eastAsia="ko-KR"/>
              </w:rPr>
              <w:t>UE</w:t>
            </w:r>
            <w:r w:rsidRPr="00A668D7">
              <w:rPr>
                <w:color w:val="FF0000"/>
                <w:sz w:val="20"/>
              </w:rPr>
              <w:t xml:space="preserve"> </w:t>
            </w:r>
            <w:r w:rsidRPr="00A668D7">
              <w:rPr>
                <w:rFonts w:eastAsia="맑은 고딕"/>
                <w:color w:val="FF0000"/>
                <w:sz w:val="20"/>
                <w:lang w:eastAsia="ko-KR"/>
              </w:rPr>
              <w:t>panel</w:t>
            </w:r>
            <w:r>
              <w:rPr>
                <w:rFonts w:eastAsia="맑은 고딕"/>
                <w:color w:val="FF0000"/>
                <w:sz w:val="20"/>
                <w:lang w:eastAsia="ko-KR"/>
              </w:rPr>
              <w:t>s</w:t>
            </w:r>
            <w:r w:rsidRPr="00A668D7">
              <w:rPr>
                <w:color w:val="FF0000"/>
                <w:sz w:val="20"/>
              </w:rPr>
              <w:t xml:space="preserve"> </w:t>
            </w:r>
            <w:r w:rsidRPr="00A668D7">
              <w:rPr>
                <w:rFonts w:eastAsia="맑은 고딕"/>
                <w:color w:val="FF0000"/>
                <w:sz w:val="20"/>
                <w:lang w:eastAsia="ko-KR"/>
              </w:rPr>
              <w:t>utilizing</w:t>
            </w:r>
            <w:r>
              <w:rPr>
                <w:rFonts w:eastAsia="맑은 고딕"/>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맑은 고딕"/>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D57A66"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33E3AE5B" w:rsidR="00D57A66"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484C5848" w:rsidR="00D57A66" w:rsidRDefault="00D57A66" w:rsidP="00D57A66">
            <w:pPr>
              <w:snapToGrid w:val="0"/>
              <w:rPr>
                <w:rFonts w:eastAsia="DengXian"/>
                <w:sz w:val="18"/>
                <w:szCs w:val="18"/>
                <w:lang w:eastAsia="zh-CN"/>
              </w:rPr>
            </w:pP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15006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lastRenderedPageBreak/>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0D2624">
        <w:tc>
          <w:tcPr>
            <w:tcW w:w="9926" w:type="dxa"/>
          </w:tcPr>
          <w:p w14:paraId="14506EB8" w14:textId="77777777" w:rsidR="005A3271" w:rsidRPr="00E54420" w:rsidRDefault="005A3271"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29" w:author="ZTE" w:date="2021-01-28T22:28:00Z">
              <w:r>
                <w:rPr>
                  <w:sz w:val="18"/>
                  <w:szCs w:val="20"/>
                </w:rPr>
                <w:t xml:space="preserve"> </w:t>
              </w:r>
            </w:ins>
            <w:ins w:id="30"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lastRenderedPageBreak/>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lastRenderedPageBreak/>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 xml:space="preserve">uestion to OPPO: How </w:t>
            </w:r>
            <w:proofErr w:type="spellStart"/>
            <w:r>
              <w:rPr>
                <w:rFonts w:eastAsia="DengXian"/>
                <w:sz w:val="18"/>
                <w:szCs w:val="18"/>
                <w:lang w:eastAsia="zh-CN"/>
              </w:rPr>
              <w:t>gNB</w:t>
            </w:r>
            <w:proofErr w:type="spellEnd"/>
            <w:r>
              <w:rPr>
                <w:rFonts w:eastAsia="DengXian"/>
                <w:sz w:val="18"/>
                <w:szCs w:val="18"/>
                <w:lang w:eastAsia="zh-CN"/>
              </w:rPr>
              <w:t xml:space="preserve"> understand for which of activated UL TCI state UE measured virtual PHR? Should UE report virtual PHR of all activated UL TCI?</w:t>
            </w:r>
          </w:p>
        </w:tc>
      </w:tr>
      <w:tr w:rsidR="00D57A66"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28044662" w:rsidR="00D57A66"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112599A" w:rsidR="00D57A66" w:rsidRDefault="00D57A66" w:rsidP="00D57A66">
            <w:pPr>
              <w:snapToGrid w:val="0"/>
              <w:rPr>
                <w:rFonts w:eastAsia="DengXian"/>
                <w:sz w:val="18"/>
                <w:szCs w:val="18"/>
                <w:lang w:eastAsia="zh-CN"/>
              </w:rPr>
            </w:pPr>
          </w:p>
        </w:tc>
      </w:tr>
      <w:tr w:rsidR="00D57A66"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54A63C71" w:rsidR="00D57A66"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470CE47C" w:rsidR="00D57A66" w:rsidRDefault="00D57A66" w:rsidP="00D57A66">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31" w:author="Eko Onggosanusi" w:date="2021-01-28T03:38:00Z">
              <w:r>
                <w:rPr>
                  <w:sz w:val="20"/>
                  <w:szCs w:val="20"/>
                </w:rPr>
                <w:t xml:space="preserve">On RAN4-related matters, </w:t>
              </w:r>
            </w:ins>
            <w:ins w:id="32" w:author="Eko Onggosanusi" w:date="2021-01-28T03:36:00Z">
              <w:r>
                <w:rPr>
                  <w:sz w:val="20"/>
                  <w:szCs w:val="20"/>
                </w:rPr>
                <w:t>assessment/study phase can be</w:t>
              </w:r>
              <w:r w:rsidRPr="00364787">
                <w:rPr>
                  <w:sz w:val="20"/>
                  <w:szCs w:val="20"/>
                </w:rPr>
                <w:t xml:space="preserve"> done in RAN1. </w:t>
              </w:r>
            </w:ins>
            <w:ins w:id="33"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xml:space="preserve">: </w:t>
      </w:r>
      <w:proofErr w:type="spellStart"/>
      <w:r w:rsidRPr="001332A4">
        <w:rPr>
          <w:sz w:val="20"/>
          <w:szCs w:val="20"/>
        </w:rPr>
        <w:t>Futurewei</w:t>
      </w:r>
      <w:proofErr w:type="spellEnd"/>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xml:space="preserve">, </w:t>
      </w:r>
      <w:proofErr w:type="spellStart"/>
      <w:r>
        <w:rPr>
          <w:sz w:val="20"/>
          <w:szCs w:val="20"/>
        </w:rPr>
        <w:t>Spreadtrum</w:t>
      </w:r>
      <w:proofErr w:type="spellEnd"/>
      <w:r>
        <w:rPr>
          <w:sz w:val="20"/>
          <w:szCs w:val="20"/>
        </w:rPr>
        <w:t xml:space="preserve">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xml:space="preserve">, </w:t>
      </w:r>
      <w:proofErr w:type="spellStart"/>
      <w:r>
        <w:rPr>
          <w:sz w:val="20"/>
          <w:szCs w:val="20"/>
        </w:rPr>
        <w:t>Convida</w:t>
      </w:r>
      <w:proofErr w:type="spellEnd"/>
      <w:r>
        <w:rPr>
          <w:sz w:val="20"/>
          <w:szCs w:val="20"/>
        </w:rPr>
        <w:t xml:space="preserve">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w:t>
      </w:r>
      <w:proofErr w:type="spellStart"/>
      <w:r w:rsidRPr="001332A4">
        <w:rPr>
          <w:sz w:val="20"/>
          <w:szCs w:val="20"/>
        </w:rPr>
        <w:t>HiSi</w:t>
      </w:r>
      <w:proofErr w:type="spellEnd"/>
      <w:r w:rsidRPr="001332A4">
        <w:rPr>
          <w:sz w:val="20"/>
          <w:szCs w:val="20"/>
        </w:rPr>
        <w:t>,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0D2624">
        <w:tc>
          <w:tcPr>
            <w:tcW w:w="9926" w:type="dxa"/>
          </w:tcPr>
          <w:p w14:paraId="037DC823" w14:textId="0624CD58" w:rsidR="00FF716C" w:rsidRPr="00E54420" w:rsidRDefault="00FF716C"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34" w:author="ZTE" w:date="2021-01-28T22:35:00Z"/>
                <w:sz w:val="18"/>
                <w:szCs w:val="18"/>
              </w:rPr>
            </w:pPr>
            <w:ins w:id="35"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D57A66"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1C0029ED" w:rsidR="00D57A66" w:rsidRDefault="00D57A66" w:rsidP="00D57A66">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0713C1D8" w:rsidR="00D57A66" w:rsidRDefault="00D57A66" w:rsidP="00D57A66">
            <w:pPr>
              <w:snapToGrid w:val="0"/>
              <w:rPr>
                <w:rFonts w:eastAsia="Yu Mincho"/>
                <w:sz w:val="18"/>
                <w:szCs w:val="18"/>
                <w:lang w:eastAsia="ja-JP"/>
              </w:rPr>
            </w:pPr>
          </w:p>
        </w:tc>
      </w:tr>
      <w:tr w:rsidR="00D57A66"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58C25C35" w:rsidR="00D57A66" w:rsidRPr="00C91B57" w:rsidRDefault="00D57A66" w:rsidP="00D57A66">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4D553440" w:rsidR="00D57A66" w:rsidRPr="00C132EE" w:rsidRDefault="00D57A66" w:rsidP="00D57A66">
            <w:pPr>
              <w:snapToGrid w:val="0"/>
              <w:rPr>
                <w:sz w:val="18"/>
                <w:szCs w:val="18"/>
                <w:lang w:eastAsia="zh-CN"/>
              </w:rPr>
            </w:pPr>
          </w:p>
        </w:tc>
      </w:tr>
      <w:tr w:rsidR="00D57A66"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5A85A28B" w:rsidR="00D57A66" w:rsidRPr="00C91B57" w:rsidRDefault="00D57A66" w:rsidP="00D57A66">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335838BE" w:rsidR="00D57A66" w:rsidRPr="00C132EE" w:rsidRDefault="00D57A66" w:rsidP="00D57A66">
            <w:pPr>
              <w:snapToGrid w:val="0"/>
              <w:rPr>
                <w:sz w:val="18"/>
                <w:szCs w:val="18"/>
                <w:lang w:eastAsia="zh-CN"/>
              </w:rPr>
            </w:pPr>
          </w:p>
        </w:tc>
      </w:tr>
    </w:tbl>
    <w:p w14:paraId="077B2837" w14:textId="77777777" w:rsidR="00DE37B1" w:rsidRDefault="00DE37B1">
      <w:pPr>
        <w:snapToGrid w:val="0"/>
        <w:rPr>
          <w:sz w:val="20"/>
          <w:szCs w:val="20"/>
        </w:rPr>
      </w:pPr>
      <w:bookmarkStart w:id="36" w:name="_GoBack"/>
      <w:bookmarkEnd w:id="36"/>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DF14E" w14:textId="77777777" w:rsidR="00894630" w:rsidRDefault="00894630">
      <w:r>
        <w:separator/>
      </w:r>
    </w:p>
  </w:endnote>
  <w:endnote w:type="continuationSeparator" w:id="0">
    <w:p w14:paraId="3CF08D9F" w14:textId="77777777" w:rsidR="00894630" w:rsidRDefault="0089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12578" w14:textId="77777777" w:rsidR="00894630" w:rsidRDefault="00894630">
      <w:r>
        <w:rPr>
          <w:color w:val="000000"/>
        </w:rPr>
        <w:separator/>
      </w:r>
    </w:p>
  </w:footnote>
  <w:footnote w:type="continuationSeparator" w:id="0">
    <w:p w14:paraId="5F42F1B8" w14:textId="77777777" w:rsidR="00894630" w:rsidRDefault="0089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36C1"/>
    <w:rsid w:val="00087128"/>
    <w:rsid w:val="00087EA6"/>
    <w:rsid w:val="00090923"/>
    <w:rsid w:val="00096964"/>
    <w:rsid w:val="00096B0F"/>
    <w:rsid w:val="000A25A6"/>
    <w:rsid w:val="000A2B79"/>
    <w:rsid w:val="000A4E20"/>
    <w:rsid w:val="000B313F"/>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4898"/>
    <w:rsid w:val="00974A98"/>
    <w:rsid w:val="00981B72"/>
    <w:rsid w:val="00984656"/>
    <w:rsid w:val="00987DEA"/>
    <w:rsid w:val="00994CC1"/>
    <w:rsid w:val="00996639"/>
    <w:rsid w:val="009A1F36"/>
    <w:rsid w:val="009B0D83"/>
    <w:rsid w:val="009B2304"/>
    <w:rsid w:val="009B3547"/>
    <w:rsid w:val="009C208C"/>
    <w:rsid w:val="009D2A30"/>
    <w:rsid w:val="009D2D74"/>
    <w:rsid w:val="009D625D"/>
    <w:rsid w:val="009D6961"/>
    <w:rsid w:val="009E5785"/>
    <w:rsid w:val="009E7706"/>
    <w:rsid w:val="009F1772"/>
    <w:rsid w:val="009F4190"/>
    <w:rsid w:val="009F7B4C"/>
    <w:rsid w:val="00A016D8"/>
    <w:rsid w:val="00A1076B"/>
    <w:rsid w:val="00A112E3"/>
    <w:rsid w:val="00A1252F"/>
    <w:rsid w:val="00A127FA"/>
    <w:rsid w:val="00A13330"/>
    <w:rsid w:val="00A156A6"/>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E0897"/>
    <w:rsid w:val="00BE0F71"/>
    <w:rsid w:val="00BE50BF"/>
    <w:rsid w:val="00BF0E74"/>
    <w:rsid w:val="00C000A7"/>
    <w:rsid w:val="00C06511"/>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57A66"/>
    <w:rsid w:val="00D605DC"/>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50F5"/>
    <w:rsid w:val="00F201F9"/>
    <w:rsid w:val="00F40039"/>
    <w:rsid w:val="00F4064C"/>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맑은 고딕"/>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맑은 고딕"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맑은 고딕"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1F14-6DFA-417C-AD69-809E0483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5479</Words>
  <Characters>31231</Characters>
  <Application>Microsoft Office Word</Application>
  <DocSecurity>0</DocSecurity>
  <Lines>260</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2</cp:revision>
  <dcterms:created xsi:type="dcterms:W3CDTF">2021-01-28T17:16:00Z</dcterms:created>
  <dcterms:modified xsi:type="dcterms:W3CDTF">2021-01-28T17:16:00Z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