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w:t>
            </w:r>
            <w:proofErr w:type="gramStart"/>
            <w:r w:rsidRPr="00B60B31">
              <w:rPr>
                <w:sz w:val="18"/>
                <w:szCs w:val="18"/>
                <w:lang w:eastAsia="zh-CN"/>
              </w:rPr>
              <w:t>make</w:t>
            </w:r>
            <w:proofErr w:type="gramEnd"/>
            <w:r w:rsidRPr="00B60B31">
              <w:rPr>
                <w:sz w:val="18"/>
                <w:szCs w:val="18"/>
                <w:lang w:eastAsia="zh-CN"/>
              </w:rPr>
              <w:t xml:space="preserv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035652"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035652" w:rsidRDefault="00035652" w:rsidP="0003565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035652" w:rsidRPr="005B73C8" w:rsidRDefault="00035652" w:rsidP="00035652">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lastRenderedPageBreak/>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w:t>
            </w:r>
            <w:proofErr w:type="gramStart"/>
            <w:r w:rsidR="008532D0">
              <w:rPr>
                <w:sz w:val="20"/>
                <w:szCs w:val="20"/>
              </w:rPr>
              <w:t>e.g.</w:t>
            </w:r>
            <w:proofErr w:type="gramEnd"/>
            <w:r w:rsidR="008532D0">
              <w:rPr>
                <w:sz w:val="20"/>
                <w:szCs w:val="20"/>
              </w:rPr>
              <w:t xml:space="preserve">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w:t>
            </w:r>
            <w:proofErr w:type="gramStart"/>
            <w:r w:rsidRPr="00127C11">
              <w:rPr>
                <w:sz w:val="18"/>
                <w:szCs w:val="18"/>
              </w:rPr>
              <w:t>it</w:t>
            </w:r>
            <w:proofErr w:type="gramEnd"/>
            <w:r w:rsidRPr="00127C11">
              <w:rPr>
                <w:sz w:val="18"/>
                <w:szCs w:val="18"/>
              </w:rPr>
              <w:t xml:space="preserve">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 xml:space="preserve">We can support this proposal with minor modification and </w:t>
            </w:r>
            <w:proofErr w:type="gramStart"/>
            <w:r>
              <w:rPr>
                <w:sz w:val="18"/>
                <w:szCs w:val="18"/>
              </w:rPr>
              <w:t>a</w:t>
            </w:r>
            <w:proofErr w:type="gramEnd"/>
            <w:r>
              <w:rPr>
                <w:sz w:val="18"/>
                <w:szCs w:val="18"/>
              </w:rPr>
              <w:t xml:space="preserve">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6" w:author="ZTE" w:date="2021-01-28T22:01:00Z"/>
                <w:sz w:val="18"/>
                <w:rPrChange w:id="7" w:author="ZTE" w:date="2021-01-28T22:01:00Z">
                  <w:rPr>
                    <w:ins w:id="8" w:author="ZTE" w:date="2021-01-28T22:01:00Z"/>
                    <w:color w:val="000000"/>
                    <w:sz w:val="18"/>
                    <w:szCs w:val="20"/>
                  </w:rPr>
                </w:rPrChange>
              </w:rPr>
            </w:pPr>
            <w:r w:rsidRPr="00663E7D">
              <w:rPr>
                <w:sz w:val="18"/>
                <w:szCs w:val="20"/>
              </w:rPr>
              <w:t xml:space="preserve">FFS: The support of Rel.15 CSI-RSRP depending on whether CSI-RS (for </w:t>
            </w:r>
            <w:proofErr w:type="gramStart"/>
            <w:r w:rsidRPr="00663E7D">
              <w:rPr>
                <w:sz w:val="18"/>
                <w:szCs w:val="20"/>
              </w:rPr>
              <w:t>e.g.</w:t>
            </w:r>
            <w:proofErr w:type="gramEnd"/>
            <w:r w:rsidRPr="00663E7D">
              <w:rPr>
                <w:sz w:val="18"/>
                <w:szCs w:val="20"/>
              </w:rPr>
              <w:t xml:space="preserve"> </w:t>
            </w:r>
            <w:ins w:id="9"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0" w:author="ZTE" w:date="2021-01-28T22:02:00Z">
              <w:r w:rsidRPr="00765194">
                <w:rPr>
                  <w:sz w:val="18"/>
                  <w:szCs w:val="20"/>
                  <w:highlight w:val="yellow"/>
                </w:rPr>
                <w:t>FFS: time</w:t>
              </w:r>
            </w:ins>
            <w:ins w:id="11" w:author="ZTE" w:date="2021-01-28T22:03:00Z">
              <w:r>
                <w:rPr>
                  <w:sz w:val="18"/>
                  <w:szCs w:val="20"/>
                  <w:highlight w:val="yellow"/>
                </w:rPr>
                <w:t xml:space="preserve"> </w:t>
              </w:r>
            </w:ins>
            <w:ins w:id="12"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 xml:space="preserve">FFS: If other reporting quantities are supported, </w:t>
            </w:r>
            <w:proofErr w:type="gramStart"/>
            <w:r w:rsidRPr="00663E7D">
              <w:rPr>
                <w:sz w:val="18"/>
              </w:rPr>
              <w:t>e.g.</w:t>
            </w:r>
            <w:proofErr w:type="gramEnd"/>
            <w:r w:rsidRPr="00663E7D">
              <w:rPr>
                <w:sz w:val="18"/>
              </w:rPr>
              <w:t xml:space="preserve">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 xml:space="preserve">As Apple commented, since the number of non-serving cell RS would be </w:t>
            </w:r>
            <w:proofErr w:type="gramStart"/>
            <w:r>
              <w:rPr>
                <w:sz w:val="18"/>
                <w:szCs w:val="18"/>
                <w:lang w:eastAsia="zh-CN"/>
              </w:rPr>
              <w:t>large</w:t>
            </w:r>
            <w:proofErr w:type="gramEnd"/>
            <w:r>
              <w:rPr>
                <w:sz w:val="18"/>
                <w:szCs w:val="18"/>
                <w:lang w:eastAsia="zh-CN"/>
              </w:rPr>
              <w:t xml:space="preserv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w:t>
            </w:r>
            <w:proofErr w:type="gramStart"/>
            <w:r>
              <w:rPr>
                <w:sz w:val="20"/>
                <w:szCs w:val="20"/>
              </w:rPr>
              <w:t>e.g.</w:t>
            </w:r>
            <w:proofErr w:type="gramEnd"/>
            <w:r>
              <w:rPr>
                <w:sz w:val="20"/>
                <w:szCs w:val="20"/>
              </w:rPr>
              <w:t xml:space="preserve">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 xml:space="preserve">FFS: If other reporting quantities are supported, </w:t>
            </w:r>
            <w:proofErr w:type="gramStart"/>
            <w:r>
              <w:rPr>
                <w:sz w:val="20"/>
              </w:rPr>
              <w:t>e.g.</w:t>
            </w:r>
            <w:proofErr w:type="gramEnd"/>
            <w:r>
              <w:rPr>
                <w:sz w:val="20"/>
              </w:rPr>
              <w:t xml:space="preserve"> L3-RSRP, hybrid L1/L3-RSRP</w:t>
            </w:r>
          </w:p>
        </w:tc>
      </w:tr>
      <w:tr w:rsidR="00035652"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3A2B4676" w:rsidR="00035652" w:rsidRPr="00213008" w:rsidRDefault="00035652" w:rsidP="0003565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166BA1CF" w:rsidR="00035652" w:rsidRPr="00213008" w:rsidRDefault="00035652" w:rsidP="00035652">
            <w:pPr>
              <w:snapToGrid w:val="0"/>
              <w:jc w:val="both"/>
              <w:rPr>
                <w:sz w:val="18"/>
                <w:szCs w:val="18"/>
              </w:rPr>
            </w:pPr>
          </w:p>
        </w:tc>
      </w:tr>
      <w:tr w:rsidR="00035652"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035652" w:rsidRPr="00213008" w:rsidRDefault="00035652" w:rsidP="00035652">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035652" w:rsidRPr="00213008" w:rsidRDefault="00035652" w:rsidP="00035652">
            <w:pPr>
              <w:snapToGrid w:val="0"/>
              <w:jc w:val="both"/>
              <w:rPr>
                <w:sz w:val="18"/>
                <w:szCs w:val="18"/>
              </w:rPr>
            </w:pPr>
          </w:p>
        </w:tc>
      </w:tr>
      <w:tr w:rsidR="0003565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035652" w:rsidRPr="00213008" w:rsidRDefault="00035652" w:rsidP="0003565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035652" w:rsidRPr="00213008" w:rsidRDefault="00035652" w:rsidP="00035652">
            <w:pPr>
              <w:snapToGrid w:val="0"/>
              <w:rPr>
                <w:sz w:val="18"/>
                <w:szCs w:val="18"/>
              </w:rPr>
            </w:pPr>
          </w:p>
        </w:tc>
      </w:tr>
      <w:tr w:rsidR="00035652"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035652" w:rsidRDefault="00035652" w:rsidP="0003565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035652" w:rsidRDefault="00035652" w:rsidP="00035652">
            <w:pPr>
              <w:snapToGrid w:val="0"/>
              <w:rPr>
                <w:rFonts w:eastAsia="SimSun"/>
                <w:sz w:val="18"/>
                <w:szCs w:val="18"/>
                <w:lang w:eastAsia="zh-CN"/>
              </w:rPr>
            </w:pPr>
          </w:p>
        </w:tc>
      </w:tr>
      <w:tr w:rsidR="00035652"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035652" w:rsidRDefault="00035652" w:rsidP="0003565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035652" w:rsidRPr="00BC7E6D" w:rsidRDefault="00035652" w:rsidP="00035652">
            <w:pPr>
              <w:snapToGrid w:val="0"/>
              <w:rPr>
                <w:b/>
                <w:bCs/>
                <w:sz w:val="18"/>
                <w:szCs w:val="18"/>
              </w:rPr>
            </w:pPr>
          </w:p>
        </w:tc>
      </w:tr>
      <w:tr w:rsidR="00035652"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035652" w:rsidRDefault="00035652" w:rsidP="0003565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035652" w:rsidRDefault="00035652" w:rsidP="00035652">
            <w:pPr>
              <w:snapToGrid w:val="0"/>
              <w:rPr>
                <w:sz w:val="18"/>
                <w:szCs w:val="18"/>
                <w:lang w:eastAsia="zh-CN"/>
              </w:rPr>
            </w:pPr>
          </w:p>
        </w:tc>
      </w:tr>
      <w:tr w:rsidR="00035652"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035652" w:rsidRDefault="00035652" w:rsidP="0003565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035652" w:rsidRDefault="00035652" w:rsidP="00035652">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lastRenderedPageBreak/>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w:t>
            </w:r>
            <w:proofErr w:type="gramStart"/>
            <w:r>
              <w:rPr>
                <w:sz w:val="20"/>
                <w:szCs w:val="20"/>
                <w:lang w:val="en-GB"/>
              </w:rPr>
              <w:t>e.g.</w:t>
            </w:r>
            <w:proofErr w:type="gramEnd"/>
            <w:r>
              <w:rPr>
                <w:sz w:val="20"/>
                <w:szCs w:val="20"/>
                <w:lang w:val="en-GB"/>
              </w:rPr>
              <w:t xml:space="preserve">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lastRenderedPageBreak/>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1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 xml:space="preserve">support DCI acknowledgment mechanism, </w:t>
            </w:r>
            <w:proofErr w:type="gramStart"/>
            <w:r w:rsidRPr="00235AC3">
              <w:rPr>
                <w:sz w:val="18"/>
                <w:szCs w:val="18"/>
                <w:lang w:val="en-GB"/>
              </w:rPr>
              <w:t>e.g.</w:t>
            </w:r>
            <w:proofErr w:type="gramEnd"/>
            <w:r w:rsidRPr="00235AC3">
              <w:rPr>
                <w:sz w:val="18"/>
                <w:szCs w:val="18"/>
                <w:lang w:val="en-GB"/>
              </w:rPr>
              <w:t xml:space="preserve">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035652"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29852D3B" w:rsidR="00035652" w:rsidRDefault="00035652" w:rsidP="00035652">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EEDB" w14:textId="558D51BA" w:rsidR="00035652" w:rsidRPr="0013204A" w:rsidRDefault="00035652" w:rsidP="00035652">
            <w:pPr>
              <w:snapToGrid w:val="0"/>
              <w:rPr>
                <w:rFonts w:eastAsia="Malgun Gothic"/>
                <w:b/>
                <w:bCs/>
                <w:sz w:val="18"/>
                <w:szCs w:val="18"/>
              </w:rPr>
            </w:pPr>
          </w:p>
        </w:tc>
      </w:tr>
      <w:tr w:rsidR="00035652"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035652" w:rsidRDefault="00035652" w:rsidP="00035652">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035652" w:rsidRPr="000E0292" w:rsidRDefault="00035652" w:rsidP="00035652">
            <w:pPr>
              <w:snapToGrid w:val="0"/>
              <w:rPr>
                <w:rFonts w:eastAsia="Malgun Gothic"/>
                <w:sz w:val="18"/>
                <w:szCs w:val="18"/>
              </w:rPr>
            </w:pPr>
          </w:p>
        </w:tc>
      </w:tr>
      <w:tr w:rsidR="00035652"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035652" w:rsidRDefault="00035652" w:rsidP="00035652">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035652" w:rsidRDefault="00035652" w:rsidP="00035652">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w:t>
            </w:r>
            <w:proofErr w:type="gramStart"/>
            <w:r w:rsidR="00B37BB6">
              <w:rPr>
                <w:rFonts w:eastAsia="SimSun"/>
                <w:sz w:val="18"/>
                <w:szCs w:val="18"/>
                <w:lang w:eastAsia="zh-CN"/>
              </w:rPr>
              <w:t>Therefore</w:t>
            </w:r>
            <w:proofErr w:type="gramEnd"/>
            <w:r w:rsidR="00B37BB6">
              <w:rPr>
                <w:rFonts w:eastAsia="SimSun"/>
                <w:sz w:val="18"/>
                <w:szCs w:val="18"/>
                <w:lang w:eastAsia="zh-CN"/>
              </w:rPr>
              <w:t xml:space="preserv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14" w:author="Yushu Zhang" w:date="2021-01-28T20:26:00Z">
              <w:r>
                <w:rPr>
                  <w:rFonts w:eastAsia="Batang"/>
                  <w:sz w:val="20"/>
                  <w:szCs w:val="20"/>
                  <w:lang w:val="en-GB" w:eastAsia="en-US"/>
                </w:rPr>
                <w:t xml:space="preserve">to facilitate </w:t>
              </w:r>
            </w:ins>
            <w:del w:id="15"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6"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17" w:author="Yushu Zhang" w:date="2021-01-28T20:27:00Z">
              <w:r>
                <w:rPr>
                  <w:rFonts w:cstheme="minorBidi"/>
                  <w:sz w:val="20"/>
                </w:rPr>
                <w:lastRenderedPageBreak/>
                <w:t xml:space="preserve">FFS: </w:t>
              </w:r>
            </w:ins>
            <w:ins w:id="18" w:author="Yushu Zhang" w:date="2021-01-28T20:28:00Z">
              <w:r w:rsidR="00B37BB6">
                <w:rPr>
                  <w:rFonts w:cstheme="minorBidi"/>
                  <w:sz w:val="20"/>
                </w:rPr>
                <w:t xml:space="preserve">If additional specification support to </w:t>
              </w:r>
            </w:ins>
            <w:ins w:id="19" w:author="Yushu Zhang" w:date="2021-01-28T20:30:00Z">
              <w:r w:rsidR="00B37BB6">
                <w:rPr>
                  <w:rFonts w:cstheme="minorBidi"/>
                  <w:sz w:val="20"/>
                </w:rPr>
                <w:t>let gNB aware which panel is used is needed</w:t>
              </w:r>
            </w:ins>
            <w:ins w:id="20"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1" w:author="Yushu Zhang" w:date="2021-01-28T20:27:00Z">
              <w:r w:rsidRPr="00643419">
                <w:rPr>
                  <w:rFonts w:cstheme="minorBidi"/>
                  <w:sz w:val="18"/>
                  <w:szCs w:val="18"/>
                </w:rPr>
                <w:t xml:space="preserve">FFS: </w:t>
              </w:r>
            </w:ins>
            <w:ins w:id="22" w:author="Yushu Zhang" w:date="2021-01-28T20:28:00Z">
              <w:r w:rsidRPr="00643419">
                <w:rPr>
                  <w:rFonts w:cstheme="minorBidi"/>
                  <w:sz w:val="18"/>
                  <w:szCs w:val="18"/>
                </w:rPr>
                <w:t xml:space="preserve">If additional specification support to </w:t>
              </w:r>
            </w:ins>
            <w:ins w:id="23" w:author="Yushu Zhang" w:date="2021-01-28T20:30:00Z">
              <w:r w:rsidRPr="00643419">
                <w:rPr>
                  <w:rFonts w:cstheme="minorBidi"/>
                  <w:sz w:val="18"/>
                  <w:szCs w:val="18"/>
                </w:rPr>
                <w:t xml:space="preserve">let gNB aware </w:t>
              </w:r>
            </w:ins>
            <w:ins w:id="24" w:author="ZTE" w:date="2021-01-28T22:24:00Z">
              <w:r w:rsidRPr="00643419">
                <w:rPr>
                  <w:rFonts w:cstheme="minorBidi"/>
                  <w:sz w:val="18"/>
                  <w:szCs w:val="18"/>
                </w:rPr>
                <w:t xml:space="preserve">spatial filter(s) (e.g., CRI/SSBRI) corresponding to </w:t>
              </w:r>
            </w:ins>
            <w:ins w:id="25" w:author="Yushu Zhang" w:date="2021-01-28T20:30:00Z">
              <w:r w:rsidRPr="00643419">
                <w:rPr>
                  <w:rFonts w:cstheme="minorBidi"/>
                  <w:sz w:val="18"/>
                  <w:szCs w:val="18"/>
                </w:rPr>
                <w:t>which panel is used is needed</w:t>
              </w:r>
            </w:ins>
            <w:ins w:id="26"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7" w:author="Peng Sun(vivo)" w:date="2021-01-28T22:47:00Z">
              <w:r w:rsidDel="00480EF0">
                <w:rPr>
                  <w:rFonts w:hint="eastAsia"/>
                  <w:sz w:val="20"/>
                  <w:lang w:eastAsia="zh-CN"/>
                </w:rPr>
                <w:delText>accommodate</w:delText>
              </w:r>
            </w:del>
            <w:ins w:id="28"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035652"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04D2CE46" w:rsidR="00035652" w:rsidRPr="00E270B9"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131AC3B6" w:rsidR="00035652" w:rsidRDefault="00035652" w:rsidP="00035652">
            <w:pPr>
              <w:snapToGrid w:val="0"/>
              <w:rPr>
                <w:rFonts w:eastAsia="DengXian"/>
                <w:sz w:val="18"/>
                <w:szCs w:val="18"/>
              </w:rPr>
            </w:pPr>
          </w:p>
        </w:tc>
      </w:tr>
      <w:tr w:rsidR="00035652"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035652" w:rsidRDefault="00035652" w:rsidP="00035652">
            <w:pPr>
              <w:snapToGrid w:val="0"/>
              <w:rPr>
                <w:rFonts w:eastAsia="DengXian"/>
                <w:sz w:val="18"/>
                <w:szCs w:val="18"/>
              </w:rPr>
            </w:pPr>
          </w:p>
        </w:tc>
      </w:tr>
      <w:tr w:rsidR="0003565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035652" w:rsidRDefault="00035652" w:rsidP="00035652">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lastRenderedPageBreak/>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29" w:author="ZTE" w:date="2021-01-28T22:28:00Z">
              <w:r>
                <w:rPr>
                  <w:sz w:val="18"/>
                  <w:szCs w:val="20"/>
                </w:rPr>
                <w:t xml:space="preserve"> </w:t>
              </w:r>
            </w:ins>
            <w:ins w:id="30"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w:t>
            </w:r>
            <w:r>
              <w:rPr>
                <w:rFonts w:eastAsia="DengXian"/>
                <w:sz w:val="18"/>
                <w:szCs w:val="18"/>
                <w:lang w:eastAsia="zh-CN"/>
              </w:rPr>
              <w:t xml:space="preserv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035652"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50C668AC"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69F756B6" w:rsidR="00035652" w:rsidRDefault="00035652" w:rsidP="00035652">
            <w:pPr>
              <w:snapToGrid w:val="0"/>
              <w:rPr>
                <w:rFonts w:eastAsia="DengXian"/>
                <w:sz w:val="18"/>
                <w:szCs w:val="18"/>
                <w:lang w:eastAsia="zh-CN"/>
              </w:rPr>
            </w:pPr>
          </w:p>
        </w:tc>
      </w:tr>
      <w:tr w:rsidR="00035652"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035652" w:rsidRPr="00BD1577" w:rsidRDefault="00035652" w:rsidP="00035652">
            <w:pPr>
              <w:snapToGrid w:val="0"/>
              <w:rPr>
                <w:rFonts w:eastAsia="DengXian"/>
                <w:b/>
                <w:bCs/>
                <w:sz w:val="18"/>
                <w:szCs w:val="18"/>
                <w:lang w:eastAsia="zh-CN"/>
              </w:rPr>
            </w:pPr>
          </w:p>
        </w:tc>
      </w:tr>
      <w:tr w:rsidR="0003565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035652" w:rsidRDefault="00035652" w:rsidP="00035652">
            <w:pPr>
              <w:snapToGrid w:val="0"/>
              <w:rPr>
                <w:rFonts w:eastAsia="DengXian"/>
                <w:sz w:val="18"/>
                <w:szCs w:val="18"/>
                <w:lang w:eastAsia="zh-CN"/>
              </w:rPr>
            </w:pPr>
          </w:p>
        </w:tc>
      </w:tr>
      <w:tr w:rsidR="00035652"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035652" w:rsidRDefault="00035652" w:rsidP="0003565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Beam management with reduced DL signaling (</w:t>
            </w:r>
            <w:proofErr w:type="gramStart"/>
            <w:r w:rsidRPr="000E2ED0">
              <w:rPr>
                <w:sz w:val="20"/>
                <w:szCs w:val="20"/>
              </w:rPr>
              <w:t>e.g.</w:t>
            </w:r>
            <w:proofErr w:type="gramEnd"/>
            <w:r w:rsidRPr="000E2ED0">
              <w:rPr>
                <w:sz w:val="20"/>
                <w:szCs w:val="20"/>
              </w:rPr>
              <w:t xml:space="preserve">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 xml:space="preserve">other WGs, </w:t>
            </w:r>
            <w:proofErr w:type="gramStart"/>
            <w:r w:rsidRPr="000E2ED0">
              <w:rPr>
                <w:sz w:val="20"/>
                <w:szCs w:val="20"/>
              </w:rPr>
              <w:t>e.g.</w:t>
            </w:r>
            <w:proofErr w:type="gramEnd"/>
            <w:r w:rsidRPr="000E2ED0">
              <w:rPr>
                <w:sz w:val="20"/>
                <w:szCs w:val="20"/>
              </w:rPr>
              <w:t xml:space="preserve">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31" w:author="Eko Onggosanusi" w:date="2021-01-28T03:38:00Z">
              <w:r>
                <w:rPr>
                  <w:sz w:val="20"/>
                  <w:szCs w:val="20"/>
                </w:rPr>
                <w:t xml:space="preserve">On RAN4-related matters, </w:t>
              </w:r>
            </w:ins>
            <w:ins w:id="32" w:author="Eko Onggosanusi" w:date="2021-01-28T03:36:00Z">
              <w:r>
                <w:rPr>
                  <w:sz w:val="20"/>
                  <w:szCs w:val="20"/>
                </w:rPr>
                <w:t>assessment/study phase can be</w:t>
              </w:r>
              <w:r w:rsidRPr="00364787">
                <w:rPr>
                  <w:sz w:val="20"/>
                  <w:szCs w:val="20"/>
                </w:rPr>
                <w:t xml:space="preserve"> done in RAN1. </w:t>
              </w:r>
            </w:ins>
            <w:ins w:id="33"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 xml:space="preserve">Reducing activation delay of TCI states (including other WGs, </w:t>
            </w:r>
            <w:proofErr w:type="gramStart"/>
            <w:r w:rsidRPr="009465CF">
              <w:rPr>
                <w:sz w:val="18"/>
                <w:szCs w:val="18"/>
              </w:rPr>
              <w:t>e.g.</w:t>
            </w:r>
            <w:proofErr w:type="gramEnd"/>
            <w:r w:rsidRPr="009465CF">
              <w:rPr>
                <w:sz w:val="18"/>
                <w:szCs w:val="18"/>
              </w:rPr>
              <w:t xml:space="preserve"> RAN4)</w:t>
            </w:r>
          </w:p>
          <w:p w14:paraId="187CE7F0" w14:textId="77777777" w:rsidR="001C4CEB" w:rsidRDefault="001C4CEB" w:rsidP="001C4CEB">
            <w:pPr>
              <w:pStyle w:val="ListParagraph"/>
              <w:numPr>
                <w:ilvl w:val="1"/>
                <w:numId w:val="18"/>
              </w:numPr>
              <w:snapToGrid w:val="0"/>
              <w:spacing w:after="0" w:line="240" w:lineRule="auto"/>
              <w:jc w:val="both"/>
              <w:rPr>
                <w:ins w:id="34" w:author="ZTE" w:date="2021-01-28T22:35:00Z"/>
                <w:sz w:val="18"/>
                <w:szCs w:val="18"/>
              </w:rPr>
            </w:pPr>
            <w:ins w:id="35"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E6ABDDC" w:rsidR="003F29E9" w:rsidRDefault="003F29E9"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EBB319A" w:rsidR="003F29E9" w:rsidRDefault="003F29E9" w:rsidP="00253730">
            <w:pPr>
              <w:snapToGrid w:val="0"/>
              <w:rPr>
                <w:rFonts w:eastAsia="Yu Mincho"/>
                <w:sz w:val="18"/>
                <w:szCs w:val="18"/>
                <w:lang w:eastAsia="ja-JP"/>
              </w:rPr>
            </w:pP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BC6302" w:rsidRDefault="00BC6302"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BC6302" w:rsidRDefault="00BC6302" w:rsidP="00253730">
            <w:pPr>
              <w:snapToGrid w:val="0"/>
              <w:rPr>
                <w:rFonts w:eastAsia="Yu Mincho"/>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C469BC" w:rsidRDefault="00C469BC" w:rsidP="00C469BC">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C469BC" w:rsidRDefault="00C469BC" w:rsidP="00C469BC">
            <w:pPr>
              <w:snapToGrid w:val="0"/>
              <w:rPr>
                <w:rFonts w:eastAsia="Yu Mincho"/>
                <w:sz w:val="18"/>
                <w:szCs w:val="18"/>
                <w:lang w:eastAsia="ja-JP"/>
              </w:rPr>
            </w:pP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605DC" w:rsidRPr="00C91B57" w:rsidRDefault="00D605DC"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605DC" w:rsidRPr="00C132EE" w:rsidRDefault="00D605DC" w:rsidP="00B636A2">
            <w:pPr>
              <w:snapToGrid w:val="0"/>
              <w:rPr>
                <w:sz w:val="18"/>
                <w:szCs w:val="18"/>
                <w:lang w:eastAsia="zh-CN"/>
              </w:rPr>
            </w:pP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535198" w:rsidRPr="00C91B57" w:rsidRDefault="00535198"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535198" w:rsidRPr="00C132EE" w:rsidRDefault="00535198" w:rsidP="0004182E">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53579" w14:textId="77777777" w:rsidR="000B313F" w:rsidRDefault="000B313F">
      <w:r>
        <w:separator/>
      </w:r>
    </w:p>
  </w:endnote>
  <w:endnote w:type="continuationSeparator" w:id="0">
    <w:p w14:paraId="4FF6EE60" w14:textId="77777777" w:rsidR="000B313F" w:rsidRDefault="000B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E9E8E" w14:textId="77777777" w:rsidR="000B313F" w:rsidRDefault="000B313F">
      <w:r>
        <w:rPr>
          <w:color w:val="000000"/>
        </w:rPr>
        <w:separator/>
      </w:r>
    </w:p>
  </w:footnote>
  <w:footnote w:type="continuationSeparator" w:id="0">
    <w:p w14:paraId="6BCE8008" w14:textId="77777777" w:rsidR="000B313F" w:rsidRDefault="000B3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2D74"/>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BB61-FA60-4C49-9537-7AD5A1AA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4873</Words>
  <Characters>27779</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2021-01-28T15:17:00Z</dcterms:created>
  <dcterms:modified xsi:type="dcterms:W3CDTF">2021-01-28T15:17:00Z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