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sz w:val="18"/>
                <w:szCs w:val="20"/>
              </w:rPr>
              <w:t>TypeD</w:t>
            </w:r>
            <w:proofErr w:type="spellEnd"/>
            <w:r>
              <w:rPr>
                <w:sz w:val="18"/>
                <w:szCs w:val="20"/>
              </w:rPr>
              <w:t xml:space="preserve">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a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a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AA5C712" w14:textId="77777777" w:rsidR="00502AF0" w:rsidRPr="00502AF0" w:rsidRDefault="00502AF0" w:rsidP="0024138A">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a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a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A407117" w14:textId="77777777" w:rsidTr="000D2624">
        <w:tc>
          <w:tcPr>
            <w:tcW w:w="9926" w:type="dxa"/>
          </w:tcPr>
          <w:p w14:paraId="1EBDED4F" w14:textId="61C878E4" w:rsidR="00863A67" w:rsidRPr="00E54420" w:rsidRDefault="00863A67"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w:t>
            </w:r>
            <w:proofErr w:type="spellStart"/>
            <w:r w:rsidR="00DA6B49">
              <w:rPr>
                <w:sz w:val="18"/>
                <w:szCs w:val="18"/>
                <w:lang w:val="en-GB"/>
              </w:rPr>
              <w:t>Dr.</w:t>
            </w:r>
            <w:proofErr w:type="spellEnd"/>
            <w:r w:rsidR="00DA6B49">
              <w:rPr>
                <w:sz w:val="18"/>
                <w:szCs w:val="18"/>
                <w:lang w:val="en-GB"/>
              </w:rPr>
              <w:t xml:space="preserve">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等线"/>
                <w:sz w:val="18"/>
                <w:szCs w:val="18"/>
                <w:lang w:eastAsia="zh-CN"/>
              </w:rPr>
            </w:pPr>
            <w:r>
              <w:rPr>
                <w:rFonts w:eastAsia="等线"/>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等线"/>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w:t>
            </w:r>
            <w:proofErr w:type="spellStart"/>
            <w:r w:rsidRPr="00502AF0">
              <w:rPr>
                <w:rFonts w:cstheme="minorBidi"/>
                <w:sz w:val="20"/>
                <w:szCs w:val="20"/>
              </w:rPr>
              <w:t>spatialRelationInfo</w:t>
            </w:r>
            <w:proofErr w:type="spellEnd"/>
            <w:r w:rsidRPr="00502AF0">
              <w:rPr>
                <w:rFonts w:cstheme="minorBidi"/>
                <w:sz w:val="20"/>
                <w:szCs w:val="20"/>
              </w:rPr>
              <w:t xml:space="preserve">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a3"/>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等线"/>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等线"/>
                <w:sz w:val="18"/>
                <w:szCs w:val="18"/>
                <w:lang w:eastAsia="zh-CN"/>
              </w:rPr>
            </w:pPr>
            <w:r>
              <w:rPr>
                <w:rFonts w:eastAsia="等线"/>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proofErr w:type="spellStart"/>
            <w:r w:rsidRPr="00B60B31">
              <w:rPr>
                <w:i/>
                <w:iCs/>
                <w:sz w:val="18"/>
                <w:szCs w:val="18"/>
              </w:rPr>
              <w:t>referenceSignal</w:t>
            </w:r>
            <w:proofErr w:type="spellEnd"/>
            <w:r w:rsidRPr="00B60B31">
              <w:rPr>
                <w:sz w:val="18"/>
                <w:szCs w:val="18"/>
              </w:rPr>
              <w:t xml:space="preserve"> field in </w:t>
            </w:r>
            <w:r w:rsidRPr="00B60B31">
              <w:rPr>
                <w:i/>
                <w:iCs/>
                <w:sz w:val="18"/>
                <w:szCs w:val="18"/>
              </w:rPr>
              <w:t>PUCCH-</w:t>
            </w:r>
            <w:proofErr w:type="spellStart"/>
            <w:r w:rsidRPr="00B60B31">
              <w:rPr>
                <w:i/>
                <w:iCs/>
                <w:sz w:val="18"/>
                <w:szCs w:val="18"/>
              </w:rPr>
              <w:t>SpatialRelationInfo</w:t>
            </w:r>
            <w:proofErr w:type="spellEnd"/>
            <w:r w:rsidRPr="00B60B31">
              <w:rPr>
                <w:sz w:val="18"/>
                <w:szCs w:val="18"/>
              </w:rPr>
              <w:t xml:space="preserve"> is not optional.</w:t>
            </w:r>
          </w:p>
          <w:p w14:paraId="2D8263BF" w14:textId="77777777" w:rsidR="00B214EE" w:rsidRDefault="00B214EE" w:rsidP="00B214EE">
            <w:pPr>
              <w:pStyle w:val="ab"/>
              <w:snapToGrid w:val="0"/>
              <w:spacing w:before="0" w:after="0"/>
              <w:jc w:val="both"/>
              <w:rPr>
                <w:sz w:val="20"/>
                <w:szCs w:val="20"/>
              </w:rPr>
            </w:pPr>
          </w:p>
          <w:p w14:paraId="0465CA71" w14:textId="5014154F" w:rsidR="00B214EE" w:rsidRPr="00B214EE" w:rsidRDefault="00B214EE" w:rsidP="00B214EE">
            <w:pPr>
              <w:pStyle w:val="a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等线"/>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4EED74BA" w:rsidR="00926E7C" w:rsidRDefault="00926E7C" w:rsidP="00926E7C">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2F16" w14:textId="200730F2" w:rsidR="00926E7C" w:rsidRDefault="00926E7C" w:rsidP="00926E7C">
            <w:pPr>
              <w:snapToGrid w:val="0"/>
              <w:rPr>
                <w:rFonts w:eastAsia="等线"/>
                <w:sz w:val="18"/>
                <w:szCs w:val="18"/>
                <w:lang w:eastAsia="zh-CN"/>
              </w:rPr>
            </w:pP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58212EED" w:rsidR="0061394C" w:rsidRDefault="0061394C" w:rsidP="0061394C">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446A" w14:textId="06A3E1FC" w:rsidR="0061394C" w:rsidRPr="005B73C8" w:rsidRDefault="0061394C" w:rsidP="0061394C">
            <w:pPr>
              <w:snapToGrid w:val="0"/>
              <w:jc w:val="both"/>
              <w:rPr>
                <w:rFonts w:eastAsia="等线"/>
                <w:sz w:val="18"/>
                <w:szCs w:val="18"/>
                <w:lang w:eastAsia="zh-CN"/>
              </w:rPr>
            </w:pP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F450F4">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0D2624">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0D2624">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E9218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0D2624">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0D2624">
            <w:pPr>
              <w:snapToGrid w:val="0"/>
              <w:rPr>
                <w:sz w:val="18"/>
                <w:szCs w:val="20"/>
              </w:rPr>
            </w:pPr>
            <w:r>
              <w:rPr>
                <w:sz w:val="18"/>
                <w:szCs w:val="20"/>
              </w:rPr>
              <w:t>Type of beam metric for measurement and reporting:</w:t>
            </w:r>
          </w:p>
          <w:p w14:paraId="66B0F54A" w14:textId="77777777" w:rsidR="00D352AF" w:rsidRDefault="00D352AF" w:rsidP="000D2624">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0D2624">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等线"/>
                <w:sz w:val="18"/>
                <w:szCs w:val="20"/>
                <w:lang w:eastAsia="ko-KR"/>
              </w:rPr>
              <w:t xml:space="preserve">, </w:t>
            </w:r>
            <w:proofErr w:type="spellStart"/>
            <w:r>
              <w:rPr>
                <w:rFonts w:eastAsia="等线"/>
                <w:sz w:val="18"/>
                <w:szCs w:val="20"/>
                <w:lang w:eastAsia="ko-KR"/>
              </w:rPr>
              <w:t>Futurewei</w:t>
            </w:r>
            <w:proofErr w:type="spellEnd"/>
            <w:r>
              <w:rPr>
                <w:rFonts w:eastAsia="等线"/>
                <w:sz w:val="18"/>
                <w:szCs w:val="20"/>
                <w:lang w:eastAsia="ko-KR"/>
              </w:rPr>
              <w:t xml:space="preserve">, </w:t>
            </w:r>
            <w:r>
              <w:rPr>
                <w:rFonts w:eastAsia="等线"/>
                <w:sz w:val="18"/>
                <w:szCs w:val="18"/>
                <w:lang w:eastAsia="ko-KR"/>
              </w:rPr>
              <w:t>Huawei/</w:t>
            </w:r>
            <w:proofErr w:type="spellStart"/>
            <w:r>
              <w:rPr>
                <w:rFonts w:eastAsia="等线"/>
                <w:sz w:val="18"/>
                <w:szCs w:val="18"/>
                <w:lang w:eastAsia="ko-KR"/>
              </w:rPr>
              <w:t>HiSi</w:t>
            </w:r>
            <w:proofErr w:type="spellEnd"/>
            <w:r>
              <w:rPr>
                <w:rFonts w:eastAsia="等线"/>
                <w:sz w:val="18"/>
                <w:szCs w:val="18"/>
                <w:lang w:eastAsia="ko-KR"/>
              </w:rPr>
              <w:t>, IDC, APT, ASUS</w:t>
            </w:r>
            <w:r>
              <w:rPr>
                <w:rFonts w:eastAsia="等线"/>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54719154" w14:textId="77777777" w:rsidTr="000D2624">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a3"/>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a3"/>
              <w:numPr>
                <w:ilvl w:val="1"/>
                <w:numId w:val="19"/>
              </w:numPr>
              <w:snapToGrid w:val="0"/>
              <w:spacing w:after="0" w:line="240" w:lineRule="auto"/>
              <w:rPr>
                <w:sz w:val="20"/>
              </w:rPr>
            </w:pPr>
            <w:r>
              <w:rPr>
                <w:sz w:val="20"/>
                <w:szCs w:val="20"/>
              </w:rPr>
              <w:lastRenderedPageBreak/>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543D72FF" w14:textId="28814F5C" w:rsidR="0040416C" w:rsidRPr="003B6604"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1B20F9D8" w14:textId="77777777" w:rsidTr="000D2624">
        <w:tc>
          <w:tcPr>
            <w:tcW w:w="9926" w:type="dxa"/>
          </w:tcPr>
          <w:p w14:paraId="0F43F152" w14:textId="43B48AEF" w:rsidR="00694C63" w:rsidRPr="00E54420" w:rsidRDefault="00694C63"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等线"/>
                <w:sz w:val="18"/>
                <w:szCs w:val="18"/>
                <w:lang w:eastAsia="zh-CN"/>
              </w:rPr>
            </w:pPr>
            <w:r>
              <w:rPr>
                <w:rFonts w:eastAsia="等线"/>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 xml:space="preserve">We are fine with the proposal in general, but we worry about the case that </w:t>
            </w:r>
            <w:proofErr w:type="spellStart"/>
            <w:r>
              <w:rPr>
                <w:sz w:val="18"/>
                <w:szCs w:val="18"/>
              </w:rPr>
              <w:t>gNB</w:t>
            </w:r>
            <w:proofErr w:type="spellEnd"/>
            <w:r>
              <w:rPr>
                <w:sz w:val="18"/>
                <w:szCs w:val="18"/>
              </w:rPr>
              <w:t xml:space="preserve"> may configure many CSI-</w:t>
            </w:r>
            <w:proofErr w:type="spellStart"/>
            <w:r>
              <w:rPr>
                <w:sz w:val="18"/>
                <w:szCs w:val="18"/>
              </w:rPr>
              <w:t>reportConfig</w:t>
            </w:r>
            <w:proofErr w:type="spellEnd"/>
            <w:r>
              <w:rPr>
                <w:sz w:val="18"/>
                <w:szCs w:val="18"/>
              </w:rPr>
              <w:t xml:space="preserve"> with many DL resources for L1-RSRP measurement for a number of neighbor cells. Some measurement may not be that necessary. With that, we would like to suggest we study the dynamic activation/deactivation of CSI-</w:t>
            </w:r>
            <w:proofErr w:type="spellStart"/>
            <w:r>
              <w:rPr>
                <w:sz w:val="18"/>
                <w:szCs w:val="18"/>
              </w:rPr>
              <w:t>reportConfig</w:t>
            </w:r>
            <w:proofErr w:type="spellEnd"/>
            <w:r>
              <w:rPr>
                <w:sz w:val="18"/>
                <w:szCs w:val="18"/>
              </w:rPr>
              <w:t xml:space="preserve"> based on MAC CE. Hopefully, this can clarify the motivation. With that, we suggest the following FFS.</w:t>
            </w:r>
          </w:p>
          <w:p w14:paraId="0DF1ADD4" w14:textId="77777777" w:rsidR="00D13131" w:rsidRPr="00D13131" w:rsidRDefault="00D13131" w:rsidP="00D13131">
            <w:pPr>
              <w:pStyle w:val="a3"/>
              <w:numPr>
                <w:ilvl w:val="0"/>
                <w:numId w:val="28"/>
              </w:numPr>
              <w:snapToGrid w:val="0"/>
              <w:rPr>
                <w:b/>
                <w:bCs/>
                <w:sz w:val="18"/>
                <w:szCs w:val="18"/>
              </w:rPr>
            </w:pPr>
            <w:r w:rsidRPr="00D13131">
              <w:rPr>
                <w:b/>
                <w:bCs/>
                <w:sz w:val="18"/>
                <w:szCs w:val="18"/>
              </w:rPr>
              <w:t>FFS: Dynamic activation/deactivation for CSI-</w:t>
            </w:r>
            <w:proofErr w:type="spellStart"/>
            <w:r w:rsidRPr="00D13131">
              <w:rPr>
                <w:b/>
                <w:bCs/>
                <w:sz w:val="18"/>
                <w:szCs w:val="18"/>
              </w:rPr>
              <w:t>reportConfig</w:t>
            </w:r>
            <w:proofErr w:type="spellEnd"/>
            <w:r w:rsidRPr="00D13131">
              <w:rPr>
                <w:b/>
                <w:bCs/>
                <w:sz w:val="18"/>
                <w:szCs w:val="18"/>
              </w:rPr>
              <w:t xml:space="preserve"> for non-serving cell beam measurement by MAC CE</w:t>
            </w:r>
          </w:p>
          <w:p w14:paraId="1978C4FD" w14:textId="18A49C05" w:rsidR="00D13131" w:rsidRPr="00D13131" w:rsidRDefault="00D13131" w:rsidP="00D13131">
            <w:pPr>
              <w:snapToGrid w:val="0"/>
              <w:rPr>
                <w:sz w:val="18"/>
                <w:szCs w:val="18"/>
              </w:rPr>
            </w:pPr>
            <w:r>
              <w:rPr>
                <w:sz w:val="18"/>
                <w:szCs w:val="18"/>
              </w:rPr>
              <w:t xml:space="preserve">Without this dynamic activation/deactivation, I think </w:t>
            </w:r>
            <w:proofErr w:type="spellStart"/>
            <w:r>
              <w:rPr>
                <w:sz w:val="18"/>
                <w:szCs w:val="18"/>
              </w:rPr>
              <w:t>gNB</w:t>
            </w:r>
            <w:proofErr w:type="spellEnd"/>
            <w:r>
              <w:rPr>
                <w:sz w:val="18"/>
                <w:szCs w:val="18"/>
              </w:rPr>
              <w:t xml:space="preserve"> can only use RRC to reconfigure CSI-</w:t>
            </w:r>
            <w:proofErr w:type="spellStart"/>
            <w:r>
              <w:rPr>
                <w:sz w:val="18"/>
                <w:szCs w:val="18"/>
              </w:rPr>
              <w:t>reportConfig</w:t>
            </w:r>
            <w:proofErr w:type="spellEnd"/>
            <w:r>
              <w:rPr>
                <w:sz w:val="18"/>
                <w:szCs w:val="18"/>
              </w:rPr>
              <w:t xml:space="preserve"> for some neighbor cells, since currently all resources in CSI-</w:t>
            </w:r>
            <w:proofErr w:type="spellStart"/>
            <w:r>
              <w:rPr>
                <w:sz w:val="18"/>
                <w:szCs w:val="18"/>
              </w:rPr>
              <w:t>reportConfig</w:t>
            </w:r>
            <w:proofErr w:type="spellEnd"/>
            <w:r>
              <w:rPr>
                <w:sz w:val="18"/>
                <w:szCs w:val="18"/>
              </w:rPr>
              <w:t xml:space="preserve"> should be counted as “active” in UE capability, and </w:t>
            </w:r>
            <w:proofErr w:type="spellStart"/>
            <w:r>
              <w:rPr>
                <w:sz w:val="18"/>
                <w:szCs w:val="18"/>
              </w:rPr>
              <w:t>gNB</w:t>
            </w:r>
            <w:proofErr w:type="spellEnd"/>
            <w:r>
              <w:rPr>
                <w:sz w:val="18"/>
                <w:szCs w:val="18"/>
              </w:rPr>
              <w:t xml:space="preserve">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w:t>
            </w:r>
            <w:proofErr w:type="spellStart"/>
            <w:r w:rsidRPr="00127C11">
              <w:rPr>
                <w:sz w:val="18"/>
                <w:szCs w:val="18"/>
              </w:rPr>
              <w:t>QCLed</w:t>
            </w:r>
            <w:proofErr w:type="spellEnd"/>
            <w:r w:rsidRPr="00127C11">
              <w:rPr>
                <w:sz w:val="18"/>
                <w:szCs w:val="18"/>
              </w:rPr>
              <w:t xml:space="preserve">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 xml:space="preserve">for L1/L2-centric inter-cell mobility and inter-cell </w:t>
            </w:r>
            <w:proofErr w:type="spellStart"/>
            <w:r w:rsidRPr="00663E7D">
              <w:rPr>
                <w:color w:val="000000"/>
                <w:sz w:val="18"/>
                <w:szCs w:val="20"/>
              </w:rPr>
              <w:t>mTRP</w:t>
            </w:r>
            <w:proofErr w:type="spellEnd"/>
            <w:r w:rsidRPr="00663E7D">
              <w:rPr>
                <w:rFonts w:eastAsia="Batang"/>
                <w:sz w:val="18"/>
                <w:szCs w:val="20"/>
                <w:lang w:val="en-GB" w:eastAsia="en-US"/>
              </w:rPr>
              <w:t>:</w:t>
            </w:r>
          </w:p>
          <w:p w14:paraId="01BF3943" w14:textId="77777777" w:rsidR="001C4CEB" w:rsidRPr="00663E7D" w:rsidRDefault="001C4CEB" w:rsidP="001C4CEB">
            <w:pPr>
              <w:pStyle w:val="a3"/>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a3"/>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a3"/>
              <w:numPr>
                <w:ilvl w:val="1"/>
                <w:numId w:val="19"/>
              </w:numPr>
              <w:snapToGrid w:val="0"/>
              <w:spacing w:after="0" w:line="240" w:lineRule="auto"/>
              <w:rPr>
                <w:ins w:id="6" w:author="ZTE" w:date="2021-01-28T22:01:00Z"/>
                <w:sz w:val="18"/>
                <w:rPrChange w:id="7" w:author="ZTE" w:date="2021-01-28T22:01:00Z">
                  <w:rPr>
                    <w:ins w:id="8" w:author="ZTE" w:date="2021-01-28T22:01:00Z"/>
                    <w:color w:val="000000"/>
                    <w:sz w:val="18"/>
                    <w:szCs w:val="20"/>
                  </w:rPr>
                </w:rPrChange>
              </w:rPr>
            </w:pPr>
            <w:r w:rsidRPr="00663E7D">
              <w:rPr>
                <w:sz w:val="18"/>
                <w:szCs w:val="20"/>
              </w:rPr>
              <w:t xml:space="preserve">FFS: The support of Rel.15 CSI-RSRP depending on whether CSI-RS (for e.g. </w:t>
            </w:r>
            <w:ins w:id="9"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 xml:space="preserve">L1/L2-centric inter-cell mobility and/or inter-cell </w:t>
            </w:r>
            <w:proofErr w:type="spellStart"/>
            <w:r w:rsidRPr="00663E7D">
              <w:rPr>
                <w:color w:val="000000"/>
                <w:sz w:val="18"/>
                <w:szCs w:val="20"/>
              </w:rPr>
              <w:t>mTRP</w:t>
            </w:r>
            <w:proofErr w:type="spellEnd"/>
          </w:p>
          <w:p w14:paraId="3BE7857F" w14:textId="77777777" w:rsidR="001C4CEB" w:rsidRPr="00765194" w:rsidRDefault="001C4CEB" w:rsidP="001C4CEB">
            <w:pPr>
              <w:pStyle w:val="a3"/>
              <w:numPr>
                <w:ilvl w:val="1"/>
                <w:numId w:val="19"/>
              </w:numPr>
              <w:snapToGrid w:val="0"/>
              <w:spacing w:after="0" w:line="240" w:lineRule="auto"/>
              <w:rPr>
                <w:sz w:val="18"/>
                <w:highlight w:val="yellow"/>
              </w:rPr>
            </w:pPr>
            <w:ins w:id="10" w:author="ZTE" w:date="2021-01-28T22:02:00Z">
              <w:r w:rsidRPr="00765194">
                <w:rPr>
                  <w:sz w:val="18"/>
                  <w:szCs w:val="20"/>
                  <w:highlight w:val="yellow"/>
                </w:rPr>
                <w:t>FFS: time</w:t>
              </w:r>
            </w:ins>
            <w:ins w:id="11" w:author="ZTE" w:date="2021-01-28T22:03:00Z">
              <w:r>
                <w:rPr>
                  <w:sz w:val="18"/>
                  <w:szCs w:val="20"/>
                  <w:highlight w:val="yellow"/>
                </w:rPr>
                <w:t xml:space="preserve"> </w:t>
              </w:r>
            </w:ins>
            <w:ins w:id="12"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a3"/>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a3"/>
              <w:numPr>
                <w:ilvl w:val="0"/>
                <w:numId w:val="28"/>
              </w:numPr>
              <w:snapToGrid w:val="0"/>
              <w:rPr>
                <w:rFonts w:hint="eastAsia"/>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a3"/>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rFonts w:hint="eastAsia"/>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a3"/>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宋体"/>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6FB013E" w:rsidR="00926E7C" w:rsidRPr="00213008" w:rsidRDefault="00926E7C" w:rsidP="00926E7C">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9B19" w14:textId="0C42BA8A" w:rsidR="00926E7C" w:rsidRPr="00213008" w:rsidRDefault="00926E7C" w:rsidP="005E00CC">
            <w:pPr>
              <w:snapToGrid w:val="0"/>
              <w:jc w:val="both"/>
              <w:rPr>
                <w:sz w:val="18"/>
                <w:szCs w:val="18"/>
              </w:rPr>
            </w:pP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3A2B4676" w:rsidR="0061394C" w:rsidRPr="00213008" w:rsidRDefault="0061394C" w:rsidP="0061394C">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166BA1CF" w:rsidR="0061394C" w:rsidRPr="00213008" w:rsidRDefault="0061394C" w:rsidP="0061394C">
            <w:pPr>
              <w:snapToGrid w:val="0"/>
              <w:jc w:val="both"/>
              <w:rPr>
                <w:sz w:val="18"/>
                <w:szCs w:val="18"/>
              </w:rPr>
            </w:pP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53121237" w:rsidR="00502959" w:rsidRPr="00213008" w:rsidRDefault="00502959" w:rsidP="00502959">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7FBB" w14:textId="293AE28D" w:rsidR="00502959" w:rsidRPr="00213008" w:rsidRDefault="00502959" w:rsidP="00502959">
            <w:pPr>
              <w:snapToGrid w:val="0"/>
              <w:jc w:val="both"/>
              <w:rPr>
                <w:sz w:val="18"/>
                <w:szCs w:val="18"/>
              </w:rPr>
            </w:pP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11102E98" w:rsidR="00AD27DC" w:rsidRPr="00213008" w:rsidRDefault="00AD27DC" w:rsidP="00AD27DC">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7519D65" w:rsidR="00AD27DC" w:rsidRPr="00213008" w:rsidRDefault="00AD27DC" w:rsidP="00AD27DC">
            <w:pPr>
              <w:snapToGrid w:val="0"/>
              <w:rPr>
                <w:sz w:val="18"/>
                <w:szCs w:val="18"/>
              </w:rPr>
            </w:pP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66B3D89B" w:rsidR="001D5494" w:rsidRDefault="001D5494" w:rsidP="001D5494">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2359" w14:textId="34D83D49" w:rsidR="001D5494" w:rsidRDefault="001D5494" w:rsidP="001D5494">
            <w:pPr>
              <w:snapToGrid w:val="0"/>
              <w:rPr>
                <w:rFonts w:eastAsia="宋体"/>
                <w:sz w:val="18"/>
                <w:szCs w:val="18"/>
                <w:lang w:eastAsia="zh-CN"/>
              </w:rPr>
            </w:pP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613050" w:rsidRDefault="00613050" w:rsidP="00613050">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613050" w:rsidRPr="00BC7E6D" w:rsidRDefault="00613050" w:rsidP="00613050">
            <w:pPr>
              <w:snapToGrid w:val="0"/>
              <w:rPr>
                <w:b/>
                <w:bCs/>
                <w:sz w:val="18"/>
                <w:szCs w:val="18"/>
              </w:rPr>
            </w:pP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74179E" w:rsidRDefault="0074179E" w:rsidP="00613050">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74179E" w:rsidRDefault="0074179E" w:rsidP="0074179E">
            <w:pPr>
              <w:snapToGrid w:val="0"/>
              <w:rPr>
                <w:sz w:val="18"/>
                <w:szCs w:val="18"/>
                <w:lang w:eastAsia="zh-CN"/>
              </w:rPr>
            </w:pP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D12CE7" w:rsidRDefault="00D12CE7" w:rsidP="00D12CE7">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D12CE7" w:rsidRDefault="00D12CE7" w:rsidP="00D12CE7">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0953D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w:t>
            </w:r>
            <w:proofErr w:type="spellStart"/>
            <w:r>
              <w:rPr>
                <w:sz w:val="18"/>
                <w:szCs w:val="20"/>
              </w:rPr>
              <w:t>gNB</w:t>
            </w:r>
            <w:proofErr w:type="spellEnd"/>
            <w:r>
              <w:rPr>
                <w:sz w:val="18"/>
                <w:szCs w:val="20"/>
              </w:rPr>
              <w:t xml:space="preserve"> side), LG</w:t>
            </w:r>
          </w:p>
        </w:tc>
      </w:tr>
      <w:tr w:rsidR="00780201" w14:paraId="4CCF3585" w14:textId="77777777" w:rsidTr="00876BFD">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lastRenderedPageBreak/>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 xml:space="preserve">only, not scheduling a PDSCH reception, indicating a SPS PDSCH release or indicating </w:t>
            </w:r>
            <w:proofErr w:type="spellStart"/>
            <w:r w:rsidRPr="007922FC">
              <w:rPr>
                <w:sz w:val="20"/>
                <w:szCs w:val="18"/>
                <w:lang w:val="en-GB"/>
              </w:rPr>
              <w:t>SCell</w:t>
            </w:r>
            <w:proofErr w:type="spellEnd"/>
            <w:r w:rsidRPr="007922FC">
              <w:rPr>
                <w:sz w:val="20"/>
                <w:szCs w:val="18"/>
                <w:lang w:val="en-GB"/>
              </w:rPr>
              <w:t xml:space="preserve"> dormancy</w:t>
            </w:r>
            <w:r w:rsidDel="007922FC">
              <w:rPr>
                <w:rFonts w:eastAsia="Yu Mincho"/>
                <w:sz w:val="20"/>
                <w:szCs w:val="18"/>
                <w:lang w:eastAsia="ja-JP"/>
              </w:rPr>
              <w:t xml:space="preserve">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 xml:space="preserve">Unlike Alt1 where potential misalignment between </w:t>
      </w:r>
      <w:proofErr w:type="spellStart"/>
      <w:r>
        <w:rPr>
          <w:sz w:val="20"/>
          <w:szCs w:val="20"/>
        </w:rPr>
        <w:t>gNB</w:t>
      </w:r>
      <w:proofErr w:type="spellEnd"/>
      <w:r>
        <w:rPr>
          <w:sz w:val="20"/>
          <w:szCs w:val="20"/>
        </w:rPr>
        <w:t xml:space="preserve"> and UE assumptions on the TCI state can occur if the DCI is not successfully decoded, Alt2 ensures that the </w:t>
      </w:r>
      <w:proofErr w:type="spellStart"/>
      <w:r>
        <w:rPr>
          <w:sz w:val="20"/>
          <w:szCs w:val="20"/>
        </w:rPr>
        <w:t>gNB</w:t>
      </w:r>
      <w:proofErr w:type="spellEnd"/>
      <w:r>
        <w:rPr>
          <w:sz w:val="20"/>
          <w:szCs w:val="20"/>
        </w:rPr>
        <w:t xml:space="preserve"> and the UE are aligned (since the </w:t>
      </w:r>
      <w:proofErr w:type="spellStart"/>
      <w:r>
        <w:rPr>
          <w:sz w:val="20"/>
          <w:szCs w:val="20"/>
        </w:rPr>
        <w:t>gNB</w:t>
      </w:r>
      <w:proofErr w:type="spellEnd"/>
      <w:r>
        <w:rPr>
          <w:sz w:val="20"/>
          <w:szCs w:val="20"/>
        </w:rPr>
        <w:t xml:space="preserve">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a3"/>
        <w:numPr>
          <w:ilvl w:val="0"/>
          <w:numId w:val="26"/>
        </w:numPr>
        <w:snapToGrid w:val="0"/>
        <w:spacing w:after="0" w:line="240" w:lineRule="auto"/>
        <w:jc w:val="both"/>
        <w:rPr>
          <w:sz w:val="20"/>
          <w:szCs w:val="20"/>
        </w:rPr>
      </w:pPr>
      <w:r>
        <w:rPr>
          <w:sz w:val="20"/>
          <w:szCs w:val="20"/>
        </w:rPr>
        <w:t xml:space="preserve">Furthermore, it is argued that since BAT is configured by the </w:t>
      </w:r>
      <w:proofErr w:type="spellStart"/>
      <w:r>
        <w:rPr>
          <w:sz w:val="20"/>
          <w:szCs w:val="20"/>
        </w:rPr>
        <w:t>gNB</w:t>
      </w:r>
      <w:proofErr w:type="spellEnd"/>
      <w:r>
        <w:rPr>
          <w:sz w:val="20"/>
          <w:szCs w:val="20"/>
        </w:rPr>
        <w:t xml:space="preserve"> (given the UE capability), the </w:t>
      </w:r>
      <w:proofErr w:type="spellStart"/>
      <w:r>
        <w:rPr>
          <w:sz w:val="20"/>
          <w:szCs w:val="20"/>
        </w:rPr>
        <w:t>gNB</w:t>
      </w:r>
      <w:proofErr w:type="spellEnd"/>
      <w:r>
        <w:rPr>
          <w:sz w:val="20"/>
          <w:szCs w:val="20"/>
        </w:rPr>
        <w:t xml:space="preserve">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p>
          <w:p w14:paraId="2D6EBFC9" w14:textId="77777777" w:rsidR="00E62126" w:rsidRDefault="006E0D65" w:rsidP="0024138A">
            <w:pPr>
              <w:pStyle w:val="a3"/>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a3"/>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w:t>
            </w:r>
            <w:proofErr w:type="spellStart"/>
            <w:r w:rsidR="000D7F5C">
              <w:rPr>
                <w:rFonts w:eastAsia="Malgun Gothic"/>
                <w:sz w:val="18"/>
                <w:szCs w:val="18"/>
              </w:rPr>
              <w:t>gNB</w:t>
            </w:r>
            <w:proofErr w:type="spellEnd"/>
            <w:r w:rsidR="000D7F5C">
              <w:rPr>
                <w:rFonts w:eastAsia="Malgun Gothic"/>
                <w:sz w:val="18"/>
                <w:szCs w:val="18"/>
              </w:rPr>
              <w:t xml:space="preserve"> has no downlink data for transmission, Alt1 can be helpful to avoid dummy data transmission. Dummy data transmission would waste both </w:t>
            </w:r>
            <w:proofErr w:type="spellStart"/>
            <w:r w:rsidR="000D7F5C">
              <w:rPr>
                <w:rFonts w:eastAsia="Malgun Gothic"/>
                <w:sz w:val="18"/>
                <w:szCs w:val="18"/>
              </w:rPr>
              <w:t>gNB</w:t>
            </w:r>
            <w:proofErr w:type="spellEnd"/>
            <w:r w:rsidR="000D7F5C">
              <w:rPr>
                <w:rFonts w:eastAsia="Malgun Gothic"/>
                <w:sz w:val="18"/>
                <w:szCs w:val="18"/>
              </w:rPr>
              <w:t xml:space="preserve">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a3"/>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a3"/>
              <w:numPr>
                <w:ilvl w:val="1"/>
                <w:numId w:val="17"/>
              </w:numPr>
              <w:snapToGrid w:val="0"/>
              <w:spacing w:after="0" w:line="240" w:lineRule="auto"/>
              <w:jc w:val="both"/>
              <w:rPr>
                <w:sz w:val="18"/>
                <w:szCs w:val="18"/>
                <w:lang w:val="en-GB"/>
              </w:rPr>
            </w:pPr>
            <w:del w:id="13"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a3"/>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 xml:space="preserve">only, not scheduling a PDSCH reception, indicating a SPS PDSCH release or indicating </w:t>
            </w:r>
            <w:proofErr w:type="spellStart"/>
            <w:r w:rsidRPr="00235AC3">
              <w:rPr>
                <w:sz w:val="18"/>
                <w:szCs w:val="18"/>
                <w:lang w:val="en-GB"/>
              </w:rPr>
              <w:t>SCell</w:t>
            </w:r>
            <w:proofErr w:type="spellEnd"/>
            <w:r w:rsidRPr="00235AC3">
              <w:rPr>
                <w:sz w:val="18"/>
                <w:szCs w:val="18"/>
                <w:lang w:val="en-GB"/>
              </w:rPr>
              <w:t xml:space="preserve">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54B8EDF2" w:rsidR="0021502B" w:rsidRDefault="0021502B"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6333" w14:textId="747201B8" w:rsidR="0021502B" w:rsidRPr="0013204A" w:rsidRDefault="0021502B" w:rsidP="0036007E">
            <w:pPr>
              <w:snapToGrid w:val="0"/>
              <w:rPr>
                <w:rFonts w:eastAsia="Malgun Gothic"/>
                <w:sz w:val="18"/>
                <w:szCs w:val="18"/>
              </w:rPr>
            </w:pP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29852D3B" w:rsidR="00F953F4" w:rsidRDefault="00F953F4"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EEDB" w14:textId="558D51BA" w:rsidR="00F953F4" w:rsidRPr="0013204A" w:rsidRDefault="00F953F4" w:rsidP="00F953F4">
            <w:pPr>
              <w:snapToGrid w:val="0"/>
              <w:rPr>
                <w:rFonts w:eastAsia="Malgun Gothic"/>
                <w:b/>
                <w:bCs/>
                <w:sz w:val="18"/>
                <w:szCs w:val="18"/>
              </w:rPr>
            </w:pPr>
          </w:p>
        </w:tc>
      </w:tr>
      <w:tr w:rsidR="00723C8E"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2519DE5E" w:rsidR="00723C8E" w:rsidRDefault="00723C8E"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4ECB" w14:textId="7524F00B" w:rsidR="00723C8E" w:rsidRPr="000E0292" w:rsidRDefault="00723C8E" w:rsidP="00293503">
            <w:pPr>
              <w:snapToGrid w:val="0"/>
              <w:rPr>
                <w:rFonts w:eastAsia="Malgun Gothic"/>
                <w:sz w:val="18"/>
                <w:szCs w:val="18"/>
              </w:rPr>
            </w:pPr>
          </w:p>
        </w:tc>
      </w:tr>
      <w:tr w:rsidR="00C469BC"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4D497800" w:rsidR="00C469BC" w:rsidRDefault="00C469BC" w:rsidP="00C469BC">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6C74861A" w:rsidR="00C469BC" w:rsidRDefault="00C469BC" w:rsidP="00C469BC">
            <w:pPr>
              <w:snapToGrid w:val="0"/>
              <w:rPr>
                <w:rFonts w:eastAsia="Malgun Gothic"/>
                <w:sz w:val="18"/>
                <w:szCs w:val="18"/>
              </w:rPr>
            </w:pP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4236C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r w:rsidRPr="00AC2F2C">
              <w:rPr>
                <w:sz w:val="18"/>
                <w:szCs w:val="18"/>
              </w:rPr>
              <w:t>Docomo</w:t>
            </w:r>
            <w:r w:rsidRPr="00AC2F2C">
              <w:rPr>
                <w:sz w:val="18"/>
                <w:szCs w:val="18"/>
                <w:lang w:eastAsia="zh-CN"/>
              </w:rPr>
              <w:t>,CMCC</w:t>
            </w:r>
            <w:proofErr w:type="spellEnd"/>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lastRenderedPageBreak/>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a3"/>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宋体"/>
                <w:sz w:val="18"/>
                <w:szCs w:val="18"/>
                <w:lang w:eastAsia="zh-CN"/>
              </w:rPr>
            </w:pPr>
            <w:r>
              <w:rPr>
                <w:rFonts w:eastAsia="宋体"/>
                <w:sz w:val="18"/>
                <w:szCs w:val="18"/>
                <w:lang w:eastAsia="zh-CN"/>
              </w:rPr>
              <w:t xml:space="preserve">We think </w:t>
            </w:r>
            <w:proofErr w:type="spellStart"/>
            <w:r>
              <w:rPr>
                <w:rFonts w:eastAsia="宋体"/>
                <w:sz w:val="18"/>
                <w:szCs w:val="18"/>
                <w:lang w:eastAsia="zh-CN"/>
              </w:rPr>
              <w:t>gNB</w:t>
            </w:r>
            <w:proofErr w:type="spellEnd"/>
            <w:r>
              <w:rPr>
                <w:rFonts w:eastAsia="宋体"/>
                <w:sz w:val="18"/>
                <w:szCs w:val="18"/>
                <w:lang w:eastAsia="zh-CN"/>
              </w:rPr>
              <w:t xml:space="preserve"> can provide the beam indication, but panel selection/activation should still be based on UE.</w:t>
            </w:r>
            <w:r w:rsidR="00B37BB6">
              <w:rPr>
                <w:rFonts w:eastAsia="宋体"/>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宋体"/>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14" w:author="Yushu Zhang" w:date="2021-01-28T20:26:00Z">
              <w:r>
                <w:rPr>
                  <w:rFonts w:eastAsia="Batang"/>
                  <w:sz w:val="20"/>
                  <w:szCs w:val="20"/>
                  <w:lang w:val="en-GB" w:eastAsia="en-US"/>
                </w:rPr>
                <w:t xml:space="preserve">to facilitate </w:t>
              </w:r>
            </w:ins>
            <w:del w:id="15"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a3"/>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a3"/>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16"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宋体"/>
                <w:sz w:val="18"/>
                <w:szCs w:val="18"/>
                <w:lang w:eastAsia="zh-CN"/>
              </w:rPr>
            </w:pPr>
            <w:ins w:id="17" w:author="Yushu Zhang" w:date="2021-01-28T20:27:00Z">
              <w:r>
                <w:rPr>
                  <w:rFonts w:cstheme="minorBidi"/>
                  <w:sz w:val="20"/>
                </w:rPr>
                <w:t xml:space="preserve">FFS: </w:t>
              </w:r>
            </w:ins>
            <w:ins w:id="18" w:author="Yushu Zhang" w:date="2021-01-28T20:28:00Z">
              <w:r w:rsidR="00B37BB6">
                <w:rPr>
                  <w:rFonts w:cstheme="minorBidi"/>
                  <w:sz w:val="20"/>
                </w:rPr>
                <w:t xml:space="preserve">If additional specification support to </w:t>
              </w:r>
            </w:ins>
            <w:ins w:id="19" w:author="Yushu Zhang" w:date="2021-01-28T20:30:00Z">
              <w:r w:rsidR="00B37BB6">
                <w:rPr>
                  <w:rFonts w:cstheme="minorBidi"/>
                  <w:sz w:val="20"/>
                </w:rPr>
                <w:t xml:space="preserve">let </w:t>
              </w:r>
              <w:proofErr w:type="spellStart"/>
              <w:r w:rsidR="00B37BB6">
                <w:rPr>
                  <w:rFonts w:cstheme="minorBidi"/>
                  <w:sz w:val="20"/>
                </w:rPr>
                <w:t>gNB</w:t>
              </w:r>
              <w:proofErr w:type="spellEnd"/>
              <w:r w:rsidR="00B37BB6">
                <w:rPr>
                  <w:rFonts w:cstheme="minorBidi"/>
                  <w:sz w:val="20"/>
                </w:rPr>
                <w:t xml:space="preserve"> aware which panel is used is needed</w:t>
              </w:r>
            </w:ins>
            <w:ins w:id="20"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等线"/>
                <w:sz w:val="18"/>
                <w:szCs w:val="18"/>
              </w:rPr>
            </w:pPr>
            <w:r>
              <w:rPr>
                <w:rFonts w:eastAsia="等线"/>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等线"/>
                <w:sz w:val="18"/>
                <w:szCs w:val="18"/>
              </w:rPr>
            </w:pPr>
          </w:p>
          <w:p w14:paraId="3E02B7DD" w14:textId="5CB92B15" w:rsidR="009F1772" w:rsidRDefault="009F1772" w:rsidP="00DC49C1">
            <w:pPr>
              <w:snapToGrid w:val="0"/>
              <w:rPr>
                <w:rFonts w:eastAsia="等线"/>
                <w:sz w:val="18"/>
                <w:szCs w:val="18"/>
              </w:rPr>
            </w:pPr>
            <w:r>
              <w:rPr>
                <w:rFonts w:eastAsia="等线"/>
                <w:sz w:val="18"/>
                <w:szCs w:val="18"/>
              </w:rPr>
              <w:t>We also don't see the benefit from NW-initiated UL panel selection.</w:t>
            </w:r>
            <w:r w:rsidR="00DC49C1">
              <w:rPr>
                <w:rFonts w:eastAsia="等线"/>
                <w:sz w:val="18"/>
                <w:szCs w:val="18"/>
              </w:rPr>
              <w:t xml:space="preserve"> </w:t>
            </w:r>
            <w:r w:rsidR="00DC49C1" w:rsidRPr="00DC49C1">
              <w:rPr>
                <w:rFonts w:eastAsia="等线" w:hint="eastAsia"/>
                <w:sz w:val="18"/>
                <w:szCs w:val="18"/>
              </w:rPr>
              <w:t>F</w:t>
            </w:r>
            <w:r w:rsidR="00DC49C1" w:rsidRPr="00DC49C1">
              <w:rPr>
                <w:rFonts w:eastAsia="等线"/>
                <w:sz w:val="18"/>
                <w:szCs w:val="18"/>
              </w:rPr>
              <w:t>or example,</w:t>
            </w:r>
            <w:r w:rsidR="00DC49C1" w:rsidRPr="00DC49C1">
              <w:rPr>
                <w:rFonts w:eastAsia="等线" w:hint="eastAsia"/>
                <w:sz w:val="18"/>
                <w:szCs w:val="18"/>
              </w:rPr>
              <w:t xml:space="preserve"> </w:t>
            </w:r>
            <w:r w:rsidR="00DC49C1" w:rsidRPr="00DC49C1">
              <w:rPr>
                <w:rFonts w:eastAsia="等线"/>
                <w:sz w:val="18"/>
                <w:szCs w:val="18"/>
              </w:rPr>
              <w:t>it is natural that UE can initiate UL beam/panel selection to avoid the MPE issue</w:t>
            </w:r>
            <w:r w:rsidR="00DC49C1" w:rsidRPr="00DC49C1">
              <w:rPr>
                <w:rFonts w:eastAsia="等线" w:hint="eastAsia"/>
                <w:sz w:val="18"/>
                <w:szCs w:val="18"/>
              </w:rPr>
              <w:t xml:space="preserve"> </w:t>
            </w:r>
            <w:r w:rsidR="00DC49C1">
              <w:rPr>
                <w:rFonts w:eastAsia="等线"/>
                <w:sz w:val="18"/>
                <w:szCs w:val="18"/>
              </w:rPr>
              <w:t>s</w:t>
            </w:r>
            <w:r w:rsidR="00DC49C1" w:rsidRPr="00DC49C1">
              <w:rPr>
                <w:rFonts w:eastAsia="等线"/>
                <w:sz w:val="18"/>
                <w:szCs w:val="18"/>
              </w:rPr>
              <w:t>ince MPE issue</w:t>
            </w:r>
            <w:r w:rsidR="00DC49C1">
              <w:rPr>
                <w:rFonts w:eastAsia="等线"/>
                <w:sz w:val="18"/>
                <w:szCs w:val="18"/>
              </w:rPr>
              <w:t xml:space="preserve"> shall be detected by UE itself</w:t>
            </w:r>
            <w:r w:rsidR="00DC49C1" w:rsidRPr="00DC49C1">
              <w:rPr>
                <w:rFonts w:eastAsia="等线"/>
                <w:sz w:val="18"/>
                <w:szCs w:val="18"/>
              </w:rPr>
              <w:t xml:space="preserve">. </w:t>
            </w:r>
            <w:r w:rsidR="00DC49C1">
              <w:rPr>
                <w:rFonts w:eastAsia="等线"/>
                <w:sz w:val="18"/>
                <w:szCs w:val="18"/>
              </w:rPr>
              <w:t>If</w:t>
            </w:r>
            <w:r w:rsidR="00DC49C1" w:rsidRPr="00DC49C1">
              <w:rPr>
                <w:rFonts w:eastAsia="等线"/>
                <w:sz w:val="18"/>
                <w:szCs w:val="18"/>
              </w:rPr>
              <w:t xml:space="preserve"> UE detects MPE event on current ser</w:t>
            </w:r>
            <w:r w:rsidR="00DC49C1">
              <w:rPr>
                <w:rFonts w:eastAsia="等线"/>
                <w:sz w:val="18"/>
                <w:szCs w:val="18"/>
              </w:rPr>
              <w:t>ving UL panel, UE can</w:t>
            </w:r>
            <w:r w:rsidR="00DC49C1" w:rsidRPr="00DC49C1">
              <w:rPr>
                <w:rFonts w:eastAsia="等线"/>
                <w:sz w:val="18"/>
                <w:szCs w:val="18"/>
              </w:rPr>
              <w:t xml:space="preserve"> attempt to determine other UL </w:t>
            </w:r>
            <w:r w:rsidR="00DC49C1">
              <w:rPr>
                <w:rFonts w:eastAsia="等线"/>
                <w:sz w:val="18"/>
                <w:szCs w:val="18"/>
              </w:rPr>
              <w:t xml:space="preserve">panel </w:t>
            </w:r>
            <w:r w:rsidR="00DC49C1" w:rsidRPr="00DC49C1">
              <w:rPr>
                <w:rFonts w:eastAsia="等线"/>
                <w:sz w:val="18"/>
                <w:szCs w:val="18"/>
              </w:rPr>
              <w:t>with good link quality and without suffe</w:t>
            </w:r>
            <w:r w:rsidR="00A81D9E">
              <w:rPr>
                <w:rFonts w:eastAsia="等线"/>
                <w:sz w:val="18"/>
                <w:szCs w:val="18"/>
              </w:rPr>
              <w:t>ring from the MPE issue, if any, based on</w:t>
            </w:r>
            <w:r w:rsidR="00DC49C1" w:rsidRPr="00DC49C1">
              <w:rPr>
                <w:rFonts w:eastAsia="等线"/>
                <w:sz w:val="18"/>
                <w:szCs w:val="18"/>
              </w:rPr>
              <w:t xml:space="preserve">, e.g., estimated UL receive power by taking MPE effect and link quality into account. </w:t>
            </w:r>
          </w:p>
          <w:p w14:paraId="34E25B4C" w14:textId="77777777" w:rsidR="00DC49C1" w:rsidRDefault="00DC49C1" w:rsidP="00DC49C1">
            <w:pPr>
              <w:snapToGrid w:val="0"/>
              <w:rPr>
                <w:rFonts w:eastAsia="等线"/>
                <w:sz w:val="18"/>
                <w:szCs w:val="18"/>
              </w:rPr>
            </w:pPr>
          </w:p>
          <w:p w14:paraId="64122BA2" w14:textId="386E3B49" w:rsidR="00DC49C1" w:rsidRDefault="00DC49C1" w:rsidP="006F2576">
            <w:pPr>
              <w:snapToGrid w:val="0"/>
              <w:rPr>
                <w:rFonts w:eastAsia="等线"/>
                <w:sz w:val="18"/>
                <w:szCs w:val="18"/>
              </w:rPr>
            </w:pPr>
            <w:r w:rsidRPr="00DC49C1">
              <w:rPr>
                <w:rFonts w:eastAsia="等线"/>
                <w:sz w:val="18"/>
                <w:szCs w:val="18"/>
              </w:rPr>
              <w:t xml:space="preserve">Regarding the proposal, </w:t>
            </w:r>
            <w:r>
              <w:rPr>
                <w:rFonts w:eastAsia="等线"/>
                <w:sz w:val="18"/>
                <w:szCs w:val="18"/>
              </w:rPr>
              <w:t xml:space="preserve">in our view, </w:t>
            </w:r>
            <w:r w:rsidRPr="00DC49C1">
              <w:rPr>
                <w:rFonts w:eastAsia="等线"/>
                <w:sz w:val="18"/>
                <w:szCs w:val="18"/>
              </w:rPr>
              <w:t xml:space="preserve">Rel.17 TCI state activation/indication </w:t>
            </w:r>
            <w:r w:rsidR="00A81D9E">
              <w:rPr>
                <w:rFonts w:eastAsia="等线"/>
                <w:sz w:val="18"/>
                <w:szCs w:val="18"/>
              </w:rPr>
              <w:t>is</w:t>
            </w:r>
            <w:r w:rsidRPr="00DC49C1">
              <w:rPr>
                <w:rFonts w:eastAsia="等线"/>
                <w:sz w:val="18"/>
                <w:szCs w:val="18"/>
              </w:rPr>
              <w:t xml:space="preserve"> used</w:t>
            </w:r>
            <w:r w:rsidRPr="00A81D9E">
              <w:rPr>
                <w:rFonts w:eastAsia="等线"/>
                <w:sz w:val="18"/>
                <w:szCs w:val="18"/>
              </w:rPr>
              <w:t xml:space="preserve"> to confirm the panel activation/selection </w:t>
            </w:r>
            <w:r w:rsidR="00A81D9E">
              <w:rPr>
                <w:rFonts w:eastAsia="等线"/>
                <w:sz w:val="18"/>
                <w:szCs w:val="18"/>
              </w:rPr>
              <w:t>initiated</w:t>
            </w:r>
            <w:r w:rsidR="00A81D9E" w:rsidRPr="00A81D9E">
              <w:rPr>
                <w:rFonts w:eastAsia="等线"/>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等线"/>
                <w:sz w:val="18"/>
                <w:szCs w:val="18"/>
              </w:rPr>
            </w:pPr>
            <w:r>
              <w:rPr>
                <w:rFonts w:eastAsia="等线"/>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等线"/>
                <w:sz w:val="18"/>
                <w:szCs w:val="18"/>
              </w:rPr>
            </w:pPr>
          </w:p>
          <w:p w14:paraId="5AA9B881" w14:textId="77777777" w:rsidR="001C4CEB" w:rsidRPr="00643419" w:rsidRDefault="001C4CEB" w:rsidP="001C4CEB">
            <w:pPr>
              <w:snapToGrid w:val="0"/>
              <w:rPr>
                <w:rFonts w:cstheme="minorBidi"/>
                <w:sz w:val="18"/>
                <w:szCs w:val="18"/>
              </w:rPr>
            </w:pPr>
            <w:ins w:id="21" w:author="Yushu Zhang" w:date="2021-01-28T20:27:00Z">
              <w:r w:rsidRPr="00643419">
                <w:rPr>
                  <w:rFonts w:cstheme="minorBidi"/>
                  <w:sz w:val="18"/>
                  <w:szCs w:val="18"/>
                </w:rPr>
                <w:t xml:space="preserve">FFS: </w:t>
              </w:r>
            </w:ins>
            <w:ins w:id="22" w:author="Yushu Zhang" w:date="2021-01-28T20:28:00Z">
              <w:r w:rsidRPr="00643419">
                <w:rPr>
                  <w:rFonts w:cstheme="minorBidi"/>
                  <w:sz w:val="18"/>
                  <w:szCs w:val="18"/>
                </w:rPr>
                <w:t xml:space="preserve">If additional specification support to </w:t>
              </w:r>
            </w:ins>
            <w:ins w:id="23" w:author="Yushu Zhang" w:date="2021-01-28T20:30:00Z">
              <w:r w:rsidRPr="00643419">
                <w:rPr>
                  <w:rFonts w:cstheme="minorBidi"/>
                  <w:sz w:val="18"/>
                  <w:szCs w:val="18"/>
                </w:rPr>
                <w:t xml:space="preserve">let </w:t>
              </w:r>
              <w:proofErr w:type="spellStart"/>
              <w:r w:rsidRPr="00643419">
                <w:rPr>
                  <w:rFonts w:cstheme="minorBidi"/>
                  <w:sz w:val="18"/>
                  <w:szCs w:val="18"/>
                </w:rPr>
                <w:t>gNB</w:t>
              </w:r>
              <w:proofErr w:type="spellEnd"/>
              <w:r w:rsidRPr="00643419">
                <w:rPr>
                  <w:rFonts w:cstheme="minorBidi"/>
                  <w:sz w:val="18"/>
                  <w:szCs w:val="18"/>
                </w:rPr>
                <w:t xml:space="preserve"> aware </w:t>
              </w:r>
            </w:ins>
            <w:ins w:id="24" w:author="ZTE" w:date="2021-01-28T22:24:00Z">
              <w:r w:rsidRPr="00643419">
                <w:rPr>
                  <w:rFonts w:cstheme="minorBidi"/>
                  <w:sz w:val="18"/>
                  <w:szCs w:val="18"/>
                </w:rPr>
                <w:t xml:space="preserve">spatial filter(s) (e.g., CRI/SSBRI) corresponding to </w:t>
              </w:r>
            </w:ins>
            <w:ins w:id="25" w:author="Yushu Zhang" w:date="2021-01-28T20:30:00Z">
              <w:r w:rsidRPr="00643419">
                <w:rPr>
                  <w:rFonts w:cstheme="minorBidi"/>
                  <w:sz w:val="18"/>
                  <w:szCs w:val="18"/>
                </w:rPr>
                <w:t>which panel is used is needed</w:t>
              </w:r>
            </w:ins>
            <w:ins w:id="26"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等线"/>
                <w:sz w:val="18"/>
                <w:szCs w:val="18"/>
              </w:rPr>
            </w:pPr>
            <w:r w:rsidRPr="00643419">
              <w:rPr>
                <w:rFonts w:eastAsia="等线"/>
                <w:sz w:val="18"/>
                <w:szCs w:val="18"/>
              </w:rPr>
              <w:t>Regarding comments from MediaTek, if our understanding is correct</w:t>
            </w:r>
            <w:r>
              <w:rPr>
                <w:rFonts w:eastAsia="等线"/>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等线"/>
                <w:sz w:val="18"/>
                <w:szCs w:val="18"/>
                <w:lang w:eastAsia="zh-CN"/>
              </w:rPr>
            </w:pPr>
            <w:r>
              <w:rPr>
                <w:rFonts w:eastAsia="等线" w:hint="eastAsia"/>
                <w:sz w:val="18"/>
                <w:szCs w:val="18"/>
                <w:lang w:eastAsia="zh-CN"/>
              </w:rPr>
              <w:t>Pref</w:t>
            </w:r>
            <w:r>
              <w:rPr>
                <w:rFonts w:eastAsia="等线"/>
                <w:sz w:val="18"/>
                <w:szCs w:val="18"/>
                <w:lang w:eastAsia="zh-CN"/>
              </w:rPr>
              <w:t xml:space="preserve">er </w:t>
            </w:r>
            <w:r>
              <w:rPr>
                <w:rFonts w:eastAsia="等线" w:hint="eastAsia"/>
                <w:sz w:val="18"/>
                <w:szCs w:val="18"/>
                <w:lang w:eastAsia="zh-CN"/>
              </w:rPr>
              <w:t>t</w:t>
            </w:r>
            <w:r>
              <w:rPr>
                <w:rFonts w:eastAsia="等线"/>
                <w:sz w:val="18"/>
                <w:szCs w:val="18"/>
                <w:lang w:eastAsia="zh-CN"/>
              </w:rPr>
              <w:t>he following update</w:t>
            </w:r>
          </w:p>
          <w:p w14:paraId="3A567F52" w14:textId="77777777" w:rsidR="00B214EE" w:rsidRPr="00B214EE" w:rsidRDefault="00B214EE" w:rsidP="00B214EE">
            <w:pPr>
              <w:snapToGrid w:val="0"/>
              <w:rPr>
                <w:rFonts w:eastAsia="等线" w:hint="eastAsia"/>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a3"/>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等线"/>
                <w:sz w:val="18"/>
                <w:szCs w:val="18"/>
                <w:lang w:eastAsia="zh-CN"/>
              </w:rPr>
            </w:pPr>
            <w:r>
              <w:rPr>
                <w:sz w:val="20"/>
              </w:rPr>
              <w:t xml:space="preserve">FFS: If additional specification support in TCI state definition to </w:t>
            </w:r>
            <w:del w:id="27" w:author="Peng Sun(vivo)" w:date="2021-01-28T22:47:00Z">
              <w:r w:rsidDel="00480EF0">
                <w:rPr>
                  <w:rFonts w:hint="eastAsia"/>
                  <w:sz w:val="20"/>
                  <w:lang w:eastAsia="zh-CN"/>
                </w:rPr>
                <w:delText>accommodate</w:delText>
              </w:r>
            </w:del>
            <w:ins w:id="28"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等线"/>
                <w:sz w:val="18"/>
                <w:szCs w:val="18"/>
                <w:lang w:eastAsia="zh-CN"/>
              </w:rPr>
            </w:pPr>
          </w:p>
          <w:p w14:paraId="79242ADD" w14:textId="31388F7E" w:rsidR="00B214EE" w:rsidRDefault="00B214EE" w:rsidP="00B214EE">
            <w:pPr>
              <w:snapToGrid w:val="0"/>
              <w:rPr>
                <w:rFonts w:eastAsia="等线" w:hint="eastAsia"/>
                <w:sz w:val="18"/>
                <w:szCs w:val="18"/>
                <w:lang w:eastAsia="zh-CN"/>
              </w:rPr>
            </w:pP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251AE047" w:rsidR="0061394C" w:rsidRDefault="0061394C" w:rsidP="0061394C">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A60B" w14:textId="2596CBF3" w:rsidR="0061394C" w:rsidRDefault="0061394C" w:rsidP="0061394C">
            <w:pPr>
              <w:snapToGrid w:val="0"/>
              <w:rPr>
                <w:rFonts w:eastAsia="等线"/>
                <w:sz w:val="18"/>
                <w:szCs w:val="18"/>
              </w:rPr>
            </w:pP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04D2CE46" w:rsidR="00502959" w:rsidRPr="00E270B9" w:rsidRDefault="00502959" w:rsidP="00502959">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131AC3B6" w:rsidR="00502959" w:rsidRDefault="00502959" w:rsidP="00502959">
            <w:pPr>
              <w:snapToGrid w:val="0"/>
              <w:rPr>
                <w:rFonts w:eastAsia="等线"/>
                <w:sz w:val="18"/>
                <w:szCs w:val="18"/>
              </w:rPr>
            </w:pP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23BB99C" w:rsidR="00AD27DC" w:rsidRDefault="00AD27DC" w:rsidP="00AD27DC">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34DD" w14:textId="26400CE7" w:rsidR="00AD27DC" w:rsidRDefault="00AD27DC" w:rsidP="00AD27DC">
            <w:pPr>
              <w:snapToGrid w:val="0"/>
              <w:rPr>
                <w:rFonts w:eastAsia="等线"/>
                <w:sz w:val="18"/>
                <w:szCs w:val="18"/>
              </w:rPr>
            </w:pP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33E3AE5B" w:rsidR="00AD03D9" w:rsidRDefault="00AD03D9" w:rsidP="00AD03D9">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484C5848" w:rsidR="00AD03D9" w:rsidRDefault="00AD03D9" w:rsidP="00AD03D9">
            <w:pPr>
              <w:snapToGrid w:val="0"/>
              <w:rPr>
                <w:rFonts w:eastAsia="等线"/>
                <w:sz w:val="18"/>
                <w:szCs w:val="18"/>
                <w:lang w:eastAsia="zh-CN"/>
              </w:rPr>
            </w:pP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15006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w:t>
            </w:r>
            <w:proofErr w:type="spellStart"/>
            <w:r w:rsidRPr="00D81C29">
              <w:rPr>
                <w:sz w:val="18"/>
                <w:szCs w:val="18"/>
              </w:rPr>
              <w:t>gNB</w:t>
            </w:r>
            <w:proofErr w:type="spellEnd"/>
            <w:r w:rsidRPr="00D81C29">
              <w:rPr>
                <w:sz w:val="18"/>
                <w:szCs w:val="18"/>
              </w:rPr>
              <w:t xml:space="preserve">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a3"/>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a3"/>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5C6365F7" w14:textId="77777777" w:rsidTr="000D2624">
        <w:tc>
          <w:tcPr>
            <w:tcW w:w="9926" w:type="dxa"/>
          </w:tcPr>
          <w:p w14:paraId="14506EB8" w14:textId="77777777" w:rsidR="005A3271" w:rsidRPr="00E54420" w:rsidRDefault="005A3271"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c"/>
        <w:jc w:val="center"/>
      </w:pPr>
      <w:r>
        <w:lastRenderedPageBreak/>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等线"/>
                <w:sz w:val="18"/>
                <w:szCs w:val="18"/>
                <w:lang w:eastAsia="zh-CN"/>
              </w:rPr>
            </w:pPr>
            <w:r>
              <w:rPr>
                <w:rFonts w:eastAsia="等线"/>
                <w:sz w:val="18"/>
                <w:szCs w:val="18"/>
                <w:lang w:eastAsia="zh-CN"/>
              </w:rPr>
              <w:t xml:space="preserve">5.1: We need to start </w:t>
            </w:r>
            <w:r w:rsidR="0081463A">
              <w:rPr>
                <w:rFonts w:eastAsia="等线"/>
                <w:sz w:val="18"/>
                <w:szCs w:val="18"/>
                <w:lang w:eastAsia="zh-CN"/>
              </w:rPr>
              <w:t>narrowing down options for study</w:t>
            </w:r>
            <w:r w:rsidR="00CF254B">
              <w:rPr>
                <w:rFonts w:eastAsia="等线"/>
                <w:sz w:val="18"/>
                <w:szCs w:val="18"/>
                <w:lang w:eastAsia="zh-CN"/>
              </w:rPr>
              <w:t xml:space="preserve"> on additional quantities</w:t>
            </w:r>
            <w:r w:rsidR="0081463A">
              <w:rPr>
                <w:rFonts w:eastAsia="等线"/>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等线"/>
                <w:sz w:val="18"/>
                <w:szCs w:val="18"/>
                <w:lang w:eastAsia="zh-CN"/>
              </w:rPr>
            </w:pPr>
            <w:r>
              <w:rPr>
                <w:rFonts w:eastAsia="等线"/>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等线"/>
                <w:sz w:val="18"/>
                <w:szCs w:val="18"/>
                <w:lang w:eastAsia="zh-CN"/>
              </w:rPr>
              <w:t xml:space="preserve">We support </w:t>
            </w:r>
            <w:r w:rsidRPr="00A81D9E">
              <w:rPr>
                <w:rFonts w:eastAsia="等线"/>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等线"/>
                <w:sz w:val="18"/>
                <w:szCs w:val="18"/>
                <w:lang w:eastAsia="zh-CN"/>
              </w:rPr>
            </w:pPr>
            <w:r>
              <w:rPr>
                <w:rFonts w:eastAsia="等线"/>
                <w:sz w:val="18"/>
                <w:szCs w:val="18"/>
                <w:lang w:eastAsia="zh-CN"/>
              </w:rPr>
              <w:t xml:space="preserve">If </w:t>
            </w:r>
            <w:r w:rsidR="00557967">
              <w:rPr>
                <w:rFonts w:eastAsia="等线"/>
                <w:sz w:val="18"/>
                <w:szCs w:val="18"/>
                <w:lang w:eastAsia="zh-CN"/>
              </w:rPr>
              <w:t>UE</w:t>
            </w:r>
            <w:r w:rsidR="00EC3B45">
              <w:rPr>
                <w:rFonts w:eastAsia="等线"/>
                <w:sz w:val="18"/>
                <w:szCs w:val="18"/>
                <w:lang w:eastAsia="zh-CN"/>
              </w:rPr>
              <w:t xml:space="preserve"> select</w:t>
            </w:r>
            <w:r>
              <w:rPr>
                <w:rFonts w:eastAsia="等线"/>
                <w:sz w:val="18"/>
                <w:szCs w:val="18"/>
                <w:lang w:eastAsia="zh-CN"/>
              </w:rPr>
              <w:t>s</w:t>
            </w:r>
            <w:r w:rsidR="00EC3B45">
              <w:rPr>
                <w:rFonts w:eastAsia="等线"/>
                <w:sz w:val="18"/>
                <w:szCs w:val="18"/>
                <w:lang w:eastAsia="zh-CN"/>
              </w:rPr>
              <w:t xml:space="preserve"> </w:t>
            </w:r>
            <w:r w:rsidR="00557967">
              <w:rPr>
                <w:rFonts w:eastAsia="等线"/>
                <w:sz w:val="18"/>
                <w:szCs w:val="18"/>
                <w:lang w:eastAsia="zh-CN"/>
              </w:rPr>
              <w:t xml:space="preserve">a set of proper </w:t>
            </w:r>
            <w:proofErr w:type="spellStart"/>
            <w:r w:rsidR="00EC3B45">
              <w:rPr>
                <w:rFonts w:eastAsia="等线"/>
                <w:sz w:val="18"/>
                <w:szCs w:val="18"/>
                <w:lang w:eastAsia="zh-CN"/>
              </w:rPr>
              <w:t>gNB</w:t>
            </w:r>
            <w:proofErr w:type="spellEnd"/>
            <w:r w:rsidR="00557967">
              <w:rPr>
                <w:rFonts w:eastAsia="等线"/>
                <w:sz w:val="18"/>
                <w:szCs w:val="18"/>
                <w:lang w:eastAsia="zh-CN"/>
              </w:rPr>
              <w:t xml:space="preserve"> beams </w:t>
            </w:r>
            <w:r>
              <w:rPr>
                <w:rFonts w:eastAsia="等线"/>
                <w:sz w:val="18"/>
                <w:szCs w:val="18"/>
                <w:lang w:eastAsia="zh-CN"/>
              </w:rPr>
              <w:t>to avoid MPE issue, if any, t</w:t>
            </w:r>
            <w:r w:rsidR="00557967">
              <w:rPr>
                <w:rFonts w:eastAsia="等线"/>
                <w:sz w:val="18"/>
                <w:szCs w:val="18"/>
                <w:lang w:eastAsia="zh-CN"/>
              </w:rPr>
              <w:t xml:space="preserve">hen, </w:t>
            </w:r>
            <w:r w:rsidR="00EC3B45">
              <w:rPr>
                <w:rFonts w:eastAsia="等线"/>
                <w:sz w:val="18"/>
                <w:szCs w:val="18"/>
                <w:lang w:eastAsia="zh-CN"/>
              </w:rPr>
              <w:t xml:space="preserve">at least </w:t>
            </w:r>
            <w:r w:rsidR="00EC3B45" w:rsidRPr="00A81D9E">
              <w:rPr>
                <w:rFonts w:eastAsia="等线"/>
                <w:sz w:val="18"/>
                <w:szCs w:val="18"/>
                <w:lang w:eastAsia="zh-CN"/>
              </w:rPr>
              <w:t>L1-RSRP/SINR</w:t>
            </w:r>
            <w:r w:rsidR="00EC3B45">
              <w:rPr>
                <w:rFonts w:eastAsia="等线"/>
                <w:sz w:val="18"/>
                <w:szCs w:val="18"/>
                <w:lang w:eastAsia="zh-CN"/>
              </w:rPr>
              <w:t xml:space="preserve"> </w:t>
            </w:r>
            <w:r w:rsidR="00EC3B45" w:rsidRPr="00EC3B45">
              <w:rPr>
                <w:rFonts w:eastAsia="等线"/>
                <w:sz w:val="18"/>
                <w:szCs w:val="18"/>
                <w:lang w:eastAsia="zh-CN"/>
              </w:rPr>
              <w:t xml:space="preserve">associated with the </w:t>
            </w:r>
            <w:r w:rsidR="00EC3B45">
              <w:rPr>
                <w:rFonts w:eastAsia="等线"/>
                <w:sz w:val="18"/>
                <w:szCs w:val="18"/>
                <w:lang w:eastAsia="zh-CN"/>
              </w:rPr>
              <w:t>selected</w:t>
            </w:r>
            <w:r w:rsidR="00EC3B45" w:rsidRPr="00EC3B45">
              <w:rPr>
                <w:rFonts w:eastAsia="等线"/>
                <w:sz w:val="18"/>
                <w:szCs w:val="18"/>
                <w:lang w:eastAsia="zh-CN"/>
              </w:rPr>
              <w:t xml:space="preserve"> </w:t>
            </w:r>
            <w:r w:rsidR="00EC3B45">
              <w:rPr>
                <w:rFonts w:eastAsia="等线"/>
                <w:sz w:val="18"/>
                <w:szCs w:val="18"/>
                <w:lang w:eastAsia="zh-CN"/>
              </w:rPr>
              <w:t>beams can be provided to NW for later decision of which beam</w:t>
            </w:r>
            <w:r>
              <w:rPr>
                <w:rFonts w:eastAsia="等线"/>
                <w:sz w:val="18"/>
                <w:szCs w:val="18"/>
                <w:lang w:eastAsia="zh-CN"/>
              </w:rPr>
              <w:t xml:space="preserve"> is used for UL transmission</w:t>
            </w:r>
            <w:r w:rsidR="00EC3B45">
              <w:rPr>
                <w:rFonts w:eastAsia="等线"/>
                <w:sz w:val="18"/>
                <w:szCs w:val="18"/>
                <w:lang w:eastAsia="zh-CN"/>
              </w:rPr>
              <w:t>.</w:t>
            </w:r>
          </w:p>
          <w:p w14:paraId="52BD1043" w14:textId="77777777" w:rsidR="00EC3B45" w:rsidRDefault="00EC3B45" w:rsidP="00EC3B45">
            <w:pPr>
              <w:snapToGrid w:val="0"/>
              <w:rPr>
                <w:rFonts w:eastAsia="等线"/>
                <w:sz w:val="18"/>
                <w:szCs w:val="18"/>
                <w:lang w:eastAsia="zh-CN"/>
              </w:rPr>
            </w:pPr>
          </w:p>
          <w:p w14:paraId="581415DF" w14:textId="3FA9D6CF" w:rsidR="00EC3B45" w:rsidRPr="00557967" w:rsidRDefault="00EC3B45" w:rsidP="006F2576">
            <w:pPr>
              <w:snapToGrid w:val="0"/>
              <w:rPr>
                <w:sz w:val="18"/>
                <w:szCs w:val="20"/>
              </w:rPr>
            </w:pPr>
            <w:r>
              <w:rPr>
                <w:rFonts w:eastAsia="等线"/>
                <w:sz w:val="18"/>
                <w:szCs w:val="18"/>
                <w:lang w:eastAsia="zh-CN"/>
              </w:rPr>
              <w:t xml:space="preserve">We don't see clear benefit </w:t>
            </w:r>
            <w:r w:rsidR="006F2576">
              <w:rPr>
                <w:rFonts w:eastAsia="等线"/>
                <w:sz w:val="18"/>
                <w:szCs w:val="18"/>
                <w:lang w:eastAsia="zh-CN"/>
              </w:rPr>
              <w:t>from</w:t>
            </w:r>
            <w:r>
              <w:rPr>
                <w:rFonts w:eastAsia="等线"/>
                <w:sz w:val="18"/>
                <w:szCs w:val="18"/>
                <w:lang w:eastAsia="zh-CN"/>
              </w:rPr>
              <w:t xml:space="preserve"> other</w:t>
            </w:r>
            <w:r w:rsidR="006F2576">
              <w:rPr>
                <w:rFonts w:eastAsia="等线"/>
                <w:sz w:val="18"/>
                <w:szCs w:val="18"/>
                <w:lang w:eastAsia="zh-CN"/>
              </w:rPr>
              <w:t xml:space="preserve"> report </w:t>
            </w:r>
            <w:r w:rsidR="006F2576" w:rsidRPr="00F51AEC">
              <w:rPr>
                <w:sz w:val="20"/>
                <w:szCs w:val="20"/>
              </w:rPr>
              <w:t>quantities</w:t>
            </w:r>
            <w:r>
              <w:rPr>
                <w:rFonts w:eastAsia="等线"/>
                <w:sz w:val="18"/>
                <w:szCs w:val="18"/>
                <w:lang w:eastAsia="zh-CN"/>
              </w:rPr>
              <w:t xml:space="preserve"> if </w:t>
            </w:r>
            <w:r w:rsidRPr="00EC3B45">
              <w:rPr>
                <w:rFonts w:eastAsia="等线"/>
                <w:sz w:val="18"/>
                <w:szCs w:val="18"/>
                <w:lang w:eastAsia="zh-CN"/>
              </w:rPr>
              <w:t xml:space="preserve">MPE issue </w:t>
            </w:r>
            <w:r>
              <w:rPr>
                <w:rFonts w:eastAsia="等线"/>
                <w:sz w:val="18"/>
                <w:szCs w:val="18"/>
                <w:lang w:eastAsia="zh-CN"/>
              </w:rPr>
              <w:t>is already</w:t>
            </w:r>
            <w:r w:rsidRPr="00EC3B45">
              <w:rPr>
                <w:rFonts w:eastAsia="等线"/>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等线"/>
                <w:sz w:val="18"/>
                <w:szCs w:val="18"/>
                <w:lang w:eastAsia="zh-CN"/>
              </w:rPr>
            </w:pPr>
            <w:r>
              <w:rPr>
                <w:rFonts w:eastAsia="等线"/>
                <w:sz w:val="18"/>
                <w:szCs w:val="18"/>
                <w:lang w:eastAsia="zh-CN"/>
              </w:rPr>
              <w:t xml:space="preserve">Support with following modification. In general, virtual PHR calculation should also be based on </w:t>
            </w:r>
            <w:r w:rsidRPr="003E554B">
              <w:rPr>
                <w:rFonts w:eastAsia="等线"/>
                <w:sz w:val="18"/>
                <w:szCs w:val="18"/>
                <w:lang w:eastAsia="zh-CN"/>
              </w:rPr>
              <w:t>with each of the reported SSBRI(s)/CRI(s)/panel indication</w:t>
            </w:r>
            <w:r>
              <w:rPr>
                <w:rFonts w:eastAsia="等线"/>
                <w:sz w:val="18"/>
                <w:szCs w:val="18"/>
                <w:lang w:eastAsia="zh-CN"/>
              </w:rPr>
              <w:t xml:space="preserve">. </w:t>
            </w:r>
          </w:p>
          <w:p w14:paraId="13DB3E1A" w14:textId="77777777" w:rsidR="001C4CEB" w:rsidRDefault="001C4CEB" w:rsidP="001C4CEB">
            <w:pPr>
              <w:snapToGrid w:val="0"/>
              <w:rPr>
                <w:rFonts w:eastAsia="等线"/>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a3"/>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a3"/>
              <w:numPr>
                <w:ilvl w:val="0"/>
                <w:numId w:val="22"/>
              </w:numPr>
              <w:snapToGrid w:val="0"/>
              <w:spacing w:after="0" w:line="240" w:lineRule="auto"/>
              <w:rPr>
                <w:sz w:val="18"/>
                <w:szCs w:val="20"/>
              </w:rPr>
            </w:pPr>
            <w:r w:rsidRPr="003E554B">
              <w:rPr>
                <w:sz w:val="18"/>
                <w:szCs w:val="20"/>
              </w:rPr>
              <w:t>Virtual PHR</w:t>
            </w:r>
            <w:ins w:id="29" w:author="ZTE" w:date="2021-01-28T22:28:00Z">
              <w:r>
                <w:rPr>
                  <w:sz w:val="18"/>
                  <w:szCs w:val="20"/>
                </w:rPr>
                <w:t xml:space="preserve"> </w:t>
              </w:r>
            </w:ins>
            <w:ins w:id="30"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等线"/>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等线"/>
                <w:sz w:val="18"/>
                <w:szCs w:val="18"/>
                <w:lang w:eastAsia="zh-CN"/>
              </w:rPr>
            </w:pPr>
            <w:r w:rsidRPr="0079419C">
              <w:rPr>
                <w:sz w:val="20"/>
                <w:szCs w:val="20"/>
              </w:rPr>
              <w:t>Performing study and, if needed, specifying Rel.16 based P-MPR and SSBRI(s)/CRI(s)/panel indication was already agreed</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1E7E2FAA" w:rsidR="00502959" w:rsidRDefault="00502959" w:rsidP="00502959">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BF3" w14:textId="77777777" w:rsidR="00502959" w:rsidRDefault="00502959" w:rsidP="00502959">
            <w:pPr>
              <w:snapToGrid w:val="0"/>
              <w:rPr>
                <w:rFonts w:eastAsia="等线"/>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50C668AC" w:rsidR="00AD03D9" w:rsidRDefault="00AD03D9" w:rsidP="00AD03D9">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69F756B6" w:rsidR="00AD03D9" w:rsidRDefault="00AD03D9" w:rsidP="00AD03D9">
            <w:pPr>
              <w:snapToGrid w:val="0"/>
              <w:rPr>
                <w:rFonts w:eastAsia="等线"/>
                <w:sz w:val="18"/>
                <w:szCs w:val="18"/>
                <w:lang w:eastAsia="zh-CN"/>
              </w:rPr>
            </w:pP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66AA5F2E" w:rsidR="00CF0CCB" w:rsidRDefault="00CF0CCB" w:rsidP="00CF0CCB">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77777777" w:rsidR="00CF0CCB" w:rsidRPr="00BD1577" w:rsidRDefault="00CF0CCB" w:rsidP="00CF0CCB">
            <w:pPr>
              <w:snapToGrid w:val="0"/>
              <w:rPr>
                <w:rFonts w:eastAsia="等线"/>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28044662" w:rsidR="0068457E" w:rsidRDefault="0068457E" w:rsidP="0068457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112599A" w:rsidR="0068457E" w:rsidRDefault="0068457E" w:rsidP="0068457E">
            <w:pPr>
              <w:snapToGrid w:val="0"/>
              <w:rPr>
                <w:rFonts w:eastAsia="等线"/>
                <w:sz w:val="18"/>
                <w:szCs w:val="18"/>
                <w:lang w:eastAsia="zh-CN"/>
              </w:rPr>
            </w:pP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54A63C71" w:rsidR="0074179E" w:rsidRDefault="0074179E" w:rsidP="0068457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470CE47C" w:rsidR="0074179E" w:rsidRDefault="0074179E" w:rsidP="00E67E12">
            <w:pPr>
              <w:snapToGrid w:val="0"/>
              <w:rPr>
                <w:rFonts w:eastAsia="等线"/>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a3"/>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a3"/>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a3"/>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a3"/>
              <w:numPr>
                <w:ilvl w:val="1"/>
                <w:numId w:val="18"/>
              </w:numPr>
              <w:snapToGrid w:val="0"/>
              <w:spacing w:after="0" w:line="240" w:lineRule="auto"/>
              <w:jc w:val="both"/>
              <w:rPr>
                <w:sz w:val="20"/>
                <w:szCs w:val="20"/>
              </w:rPr>
            </w:pPr>
            <w:ins w:id="31" w:author="Eko Onggosanusi" w:date="2021-01-28T03:38:00Z">
              <w:r>
                <w:rPr>
                  <w:sz w:val="20"/>
                  <w:szCs w:val="20"/>
                </w:rPr>
                <w:t xml:space="preserve">On RAN4-related matters, </w:t>
              </w:r>
            </w:ins>
            <w:ins w:id="32" w:author="Eko Onggosanusi" w:date="2021-01-28T03:36:00Z">
              <w:r>
                <w:rPr>
                  <w:sz w:val="20"/>
                  <w:szCs w:val="20"/>
                </w:rPr>
                <w:t>assessment/study phase can be</w:t>
              </w:r>
              <w:r w:rsidRPr="00364787">
                <w:rPr>
                  <w:sz w:val="20"/>
                  <w:szCs w:val="20"/>
                </w:rPr>
                <w:t xml:space="preserve"> done in RAN1. </w:t>
              </w:r>
            </w:ins>
            <w:ins w:id="33"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xml:space="preserve">: </w:t>
      </w:r>
      <w:proofErr w:type="spellStart"/>
      <w:r w:rsidRPr="001332A4">
        <w:rPr>
          <w:sz w:val="20"/>
          <w:szCs w:val="20"/>
        </w:rPr>
        <w:t>Futurewei</w:t>
      </w:r>
      <w:proofErr w:type="spellEnd"/>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xml:space="preserve">, </w:t>
      </w:r>
      <w:proofErr w:type="spellStart"/>
      <w:r>
        <w:rPr>
          <w:sz w:val="20"/>
          <w:szCs w:val="20"/>
        </w:rPr>
        <w:t>Spreadtrum</w:t>
      </w:r>
      <w:proofErr w:type="spellEnd"/>
      <w:r>
        <w:rPr>
          <w:sz w:val="20"/>
          <w:szCs w:val="20"/>
        </w:rPr>
        <w:t xml:space="preserve">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xml:space="preserve">, </w:t>
      </w:r>
      <w:proofErr w:type="spellStart"/>
      <w:r>
        <w:rPr>
          <w:sz w:val="20"/>
          <w:szCs w:val="20"/>
        </w:rPr>
        <w:t>Convida</w:t>
      </w:r>
      <w:proofErr w:type="spellEnd"/>
      <w:r>
        <w:rPr>
          <w:sz w:val="20"/>
          <w:szCs w:val="20"/>
        </w:rPr>
        <w:t xml:space="preserve">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w:t>
      </w:r>
      <w:proofErr w:type="spellStart"/>
      <w:r w:rsidRPr="001332A4">
        <w:rPr>
          <w:sz w:val="20"/>
          <w:szCs w:val="20"/>
        </w:rPr>
        <w:t>HiSi</w:t>
      </w:r>
      <w:proofErr w:type="spellEnd"/>
      <w:r w:rsidRPr="001332A4">
        <w:rPr>
          <w:sz w:val="20"/>
          <w:szCs w:val="20"/>
        </w:rPr>
        <w:t>, vivo</w:t>
      </w:r>
    </w:p>
    <w:p w14:paraId="1F4AB7DA" w14:textId="107BEC08" w:rsidR="00FF716C" w:rsidRDefault="00FF716C">
      <w:pPr>
        <w:snapToGrid w:val="0"/>
        <w:rPr>
          <w:sz w:val="20"/>
          <w:szCs w:val="20"/>
        </w:rPr>
      </w:pPr>
    </w:p>
    <w:tbl>
      <w:tblPr>
        <w:tblStyle w:val="afc"/>
        <w:tblW w:w="0" w:type="auto"/>
        <w:tblLook w:val="04A0" w:firstRow="1" w:lastRow="0" w:firstColumn="1" w:lastColumn="0" w:noHBand="0" w:noVBand="1"/>
      </w:tblPr>
      <w:tblGrid>
        <w:gridCol w:w="9926"/>
      </w:tblGrid>
      <w:tr w:rsidR="00FF716C" w14:paraId="6D791543" w14:textId="77777777" w:rsidTr="000D2624">
        <w:tc>
          <w:tcPr>
            <w:tcW w:w="9926" w:type="dxa"/>
          </w:tcPr>
          <w:p w14:paraId="037DC823" w14:textId="0624CD58" w:rsidR="00FF716C" w:rsidRPr="00E54420" w:rsidRDefault="00FF716C"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ac"/>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a3"/>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a3"/>
              <w:numPr>
                <w:ilvl w:val="1"/>
                <w:numId w:val="18"/>
              </w:numPr>
              <w:snapToGrid w:val="0"/>
              <w:spacing w:after="0" w:line="240" w:lineRule="auto"/>
              <w:jc w:val="both"/>
              <w:rPr>
                <w:ins w:id="34" w:author="ZTE" w:date="2021-01-28T22:35:00Z"/>
                <w:sz w:val="18"/>
                <w:szCs w:val="18"/>
              </w:rPr>
            </w:pPr>
            <w:ins w:id="35"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a3"/>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w:t>
            </w:r>
            <w:r>
              <w:rPr>
                <w:sz w:val="18"/>
                <w:szCs w:val="18"/>
                <w:lang w:eastAsia="zh-CN"/>
              </w:rPr>
              <w:t>oncerned on too many examples to study.</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E6ABDDC" w:rsidR="003F29E9" w:rsidRDefault="003F29E9"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EBB319A" w:rsidR="003F29E9" w:rsidRDefault="003F29E9" w:rsidP="00253730">
            <w:pPr>
              <w:snapToGrid w:val="0"/>
              <w:rPr>
                <w:rFonts w:eastAsia="Yu Mincho"/>
                <w:sz w:val="18"/>
                <w:szCs w:val="18"/>
                <w:lang w:eastAsia="ja-JP"/>
              </w:rPr>
            </w:pP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05C58F36" w:rsidR="00BC6302" w:rsidRDefault="00BC6302"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50025D63" w:rsidR="00BC6302" w:rsidRDefault="00BC6302" w:rsidP="00253730">
            <w:pPr>
              <w:snapToGrid w:val="0"/>
              <w:rPr>
                <w:rFonts w:eastAsia="Yu Mincho"/>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1C0029ED" w:rsidR="00C469BC" w:rsidRDefault="00C469BC" w:rsidP="00C469BC">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0713C1D8" w:rsidR="00C469BC" w:rsidRDefault="00C469BC" w:rsidP="00C469BC">
            <w:pPr>
              <w:snapToGrid w:val="0"/>
              <w:rPr>
                <w:rFonts w:eastAsia="Yu Mincho"/>
                <w:sz w:val="18"/>
                <w:szCs w:val="18"/>
                <w:lang w:eastAsia="ja-JP"/>
              </w:rPr>
            </w:pPr>
          </w:p>
        </w:tc>
      </w:tr>
      <w:tr w:rsidR="00D605DC"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58C25C35" w:rsidR="00D605DC" w:rsidRPr="00C91B57" w:rsidRDefault="00D605DC"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4D553440" w:rsidR="00D605DC" w:rsidRPr="00C132EE" w:rsidRDefault="00D605DC" w:rsidP="00B636A2">
            <w:pPr>
              <w:snapToGrid w:val="0"/>
              <w:rPr>
                <w:sz w:val="18"/>
                <w:szCs w:val="18"/>
                <w:lang w:eastAsia="zh-CN"/>
              </w:rPr>
            </w:pPr>
          </w:p>
        </w:tc>
      </w:tr>
      <w:tr w:rsidR="00535198"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5A85A28B" w:rsidR="00535198" w:rsidRPr="00C91B57" w:rsidRDefault="00535198"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335838BE" w:rsidR="00535198" w:rsidRPr="00C132EE" w:rsidRDefault="00535198" w:rsidP="0004182E">
            <w:pPr>
              <w:snapToGrid w:val="0"/>
              <w:rPr>
                <w:sz w:val="18"/>
                <w:szCs w:val="18"/>
                <w:lang w:eastAsia="zh-CN"/>
              </w:rPr>
            </w:pP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C51F4" w14:textId="77777777" w:rsidR="009D2D74" w:rsidRDefault="009D2D74">
      <w:r>
        <w:separator/>
      </w:r>
    </w:p>
  </w:endnote>
  <w:endnote w:type="continuationSeparator" w:id="0">
    <w:p w14:paraId="1DDF0677" w14:textId="77777777" w:rsidR="009D2D74" w:rsidRDefault="009D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009A2" w14:textId="77777777" w:rsidR="009D2D74" w:rsidRDefault="009D2D74">
      <w:r>
        <w:rPr>
          <w:color w:val="000000"/>
        </w:rPr>
        <w:separator/>
      </w:r>
    </w:p>
  </w:footnote>
  <w:footnote w:type="continuationSeparator" w:id="0">
    <w:p w14:paraId="30663EF1" w14:textId="77777777" w:rsidR="009D2D74" w:rsidRDefault="009D2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4182E"/>
    <w:rsid w:val="00044042"/>
    <w:rsid w:val="00050762"/>
    <w:rsid w:val="00050E20"/>
    <w:rsid w:val="00051866"/>
    <w:rsid w:val="00054AD4"/>
    <w:rsid w:val="00060947"/>
    <w:rsid w:val="000623ED"/>
    <w:rsid w:val="000625C7"/>
    <w:rsid w:val="00066758"/>
    <w:rsid w:val="000836C1"/>
    <w:rsid w:val="00087128"/>
    <w:rsid w:val="00087EA6"/>
    <w:rsid w:val="00090923"/>
    <w:rsid w:val="00096964"/>
    <w:rsid w:val="00096B0F"/>
    <w:rsid w:val="000A25A6"/>
    <w:rsid w:val="000A2B79"/>
    <w:rsid w:val="000A4E20"/>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7A5E"/>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4898"/>
    <w:rsid w:val="00981B72"/>
    <w:rsid w:val="00984656"/>
    <w:rsid w:val="00987DEA"/>
    <w:rsid w:val="00994CC1"/>
    <w:rsid w:val="00996639"/>
    <w:rsid w:val="009A1F36"/>
    <w:rsid w:val="009B0D83"/>
    <w:rsid w:val="009B2304"/>
    <w:rsid w:val="009B3547"/>
    <w:rsid w:val="009C208C"/>
    <w:rsid w:val="009D2A30"/>
    <w:rsid w:val="009D2D74"/>
    <w:rsid w:val="009D625D"/>
    <w:rsid w:val="009D6961"/>
    <w:rsid w:val="009E5785"/>
    <w:rsid w:val="009E7706"/>
    <w:rsid w:val="009F1772"/>
    <w:rsid w:val="009F4190"/>
    <w:rsid w:val="009F7B4C"/>
    <w:rsid w:val="00A016D8"/>
    <w:rsid w:val="00A1076B"/>
    <w:rsid w:val="00A112E3"/>
    <w:rsid w:val="00A1252F"/>
    <w:rsid w:val="00A127FA"/>
    <w:rsid w:val="00A13330"/>
    <w:rsid w:val="00A156A6"/>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E0897"/>
    <w:rsid w:val="00BE0F71"/>
    <w:rsid w:val="00BE50BF"/>
    <w:rsid w:val="00BF0E74"/>
    <w:rsid w:val="00C000A7"/>
    <w:rsid w:val="00C06511"/>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605DC"/>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50F5"/>
    <w:rsid w:val="00F201F9"/>
    <w:rsid w:val="00F40039"/>
    <w:rsid w:val="00F4064C"/>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10"/>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BB61-FA60-4C49-9537-7AD5A1AA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4350</Words>
  <Characters>24800</Characters>
  <Application>Microsoft Office Word</Application>
  <DocSecurity>0</DocSecurity>
  <Lines>206</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4</cp:revision>
  <dcterms:created xsi:type="dcterms:W3CDTF">2021-01-28T14:47:00Z</dcterms:created>
  <dcterms:modified xsi:type="dcterms:W3CDTF">2021-01-28T15:01:00Z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