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Web"/>
              <w:snapToGrid w:val="0"/>
              <w:spacing w:before="0" w:after="0"/>
              <w:jc w:val="both"/>
              <w:rPr>
                <w:sz w:val="20"/>
                <w:szCs w:val="20"/>
              </w:rPr>
            </w:pPr>
            <w:r w:rsidRPr="00502AF0">
              <w:rPr>
                <w:rStyle w:val="afc"/>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AA5C712" w14:textId="77777777" w:rsidR="00502AF0" w:rsidRPr="00502AF0" w:rsidRDefault="00502AF0" w:rsidP="0024138A">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QCL/spatialRelationInfo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A407117" w14:textId="77777777" w:rsidTr="000D2624">
        <w:tc>
          <w:tcPr>
            <w:tcW w:w="9926" w:type="dxa"/>
          </w:tcPr>
          <w:p w14:paraId="1EBDED4F" w14:textId="61C878E4" w:rsidR="00863A67" w:rsidRPr="00E54420" w:rsidRDefault="00863A67"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新細明體" w:eastAsia="新細明體" w:hAnsi="新細明體"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a3"/>
              <w:numPr>
                <w:ilvl w:val="0"/>
                <w:numId w:val="30"/>
              </w:numPr>
              <w:snapToGrid w:val="0"/>
              <w:rPr>
                <w:rFonts w:eastAsia="新細明體"/>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5B683AD5" w:rsidR="00F5503F" w:rsidRDefault="00F5503F" w:rsidP="00F5503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79C0256A" w:rsidR="00F5503F" w:rsidRDefault="00F5503F" w:rsidP="00F5503F">
            <w:pPr>
              <w:snapToGrid w:val="0"/>
              <w:rPr>
                <w:rFonts w:eastAsia="DengXian"/>
                <w:sz w:val="18"/>
                <w:szCs w:val="18"/>
                <w:lang w:eastAsia="zh-CN"/>
              </w:rPr>
            </w:pP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48A5E9CD" w:rsidR="00926E7C" w:rsidRDefault="00926E7C" w:rsidP="00926E7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1576" w14:textId="77777777" w:rsidR="00926E7C" w:rsidRDefault="00926E7C" w:rsidP="00926E7C">
            <w:pPr>
              <w:snapToGrid w:val="0"/>
              <w:rPr>
                <w:rFonts w:eastAsia="DengXi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4EED74BA" w:rsidR="00926E7C" w:rsidRDefault="00926E7C" w:rsidP="00926E7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2F16" w14:textId="200730F2" w:rsidR="00926E7C" w:rsidRDefault="00926E7C" w:rsidP="00926E7C">
            <w:pPr>
              <w:snapToGrid w:val="0"/>
              <w:rPr>
                <w:rFonts w:eastAsia="DengXian"/>
                <w:sz w:val="18"/>
                <w:szCs w:val="18"/>
                <w:lang w:eastAsia="zh-CN"/>
              </w:rPr>
            </w:pP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58212EED" w:rsidR="0061394C" w:rsidRDefault="0061394C" w:rsidP="0061394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446A" w14:textId="06A3E1FC" w:rsidR="0061394C" w:rsidRPr="005B73C8" w:rsidRDefault="0061394C" w:rsidP="0061394C">
            <w:pPr>
              <w:snapToGrid w:val="0"/>
              <w:jc w:val="both"/>
              <w:rPr>
                <w:rFonts w:eastAsia="DengXian"/>
                <w:sz w:val="18"/>
                <w:szCs w:val="18"/>
                <w:lang w:eastAsia="zh-CN"/>
              </w:rPr>
            </w:pP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F450F4">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0D2624">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0D2624">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E9218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0D2624">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0D2624">
            <w:pPr>
              <w:snapToGrid w:val="0"/>
              <w:rPr>
                <w:sz w:val="18"/>
                <w:szCs w:val="20"/>
              </w:rPr>
            </w:pPr>
            <w:r>
              <w:rPr>
                <w:sz w:val="18"/>
                <w:szCs w:val="20"/>
              </w:rPr>
              <w:t>Type of beam metric for measurement and reporting:</w:t>
            </w:r>
          </w:p>
          <w:p w14:paraId="66B0F54A" w14:textId="77777777" w:rsidR="00D352AF" w:rsidRDefault="00D352AF" w:rsidP="000D2624">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0D2624">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afb"/>
        <w:tblW w:w="0" w:type="auto"/>
        <w:tblLook w:val="04A0" w:firstRow="1" w:lastRow="0" w:firstColumn="1" w:lastColumn="0" w:noHBand="0" w:noVBand="1"/>
      </w:tblPr>
      <w:tblGrid>
        <w:gridCol w:w="9926"/>
      </w:tblGrid>
      <w:tr w:rsidR="00694C63" w14:paraId="54719154" w14:textId="77777777" w:rsidTr="000D2624">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a3"/>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a3"/>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543D72FF" w14:textId="28814F5C" w:rsidR="0040416C" w:rsidRPr="003B6604"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afb"/>
        <w:tblW w:w="0" w:type="auto"/>
        <w:tblLook w:val="04A0" w:firstRow="1" w:lastRow="0" w:firstColumn="1" w:lastColumn="0" w:noHBand="0" w:noVBand="1"/>
      </w:tblPr>
      <w:tblGrid>
        <w:gridCol w:w="9926"/>
      </w:tblGrid>
      <w:tr w:rsidR="00694C63" w14:paraId="1B20F9D8" w14:textId="77777777" w:rsidTr="000D2624">
        <w:tc>
          <w:tcPr>
            <w:tcW w:w="9926" w:type="dxa"/>
          </w:tcPr>
          <w:p w14:paraId="0F43F152" w14:textId="43B48AEF" w:rsidR="00694C63" w:rsidRPr="00E54420" w:rsidRDefault="00694C63"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a3"/>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新細明體"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2D79627B" w:rsidR="00D1136D" w:rsidRPr="00213008" w:rsidRDefault="00D1136D" w:rsidP="00D113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AD5C1" w14:textId="6540289A" w:rsidR="00D1136D" w:rsidRPr="00213008" w:rsidRDefault="00D1136D" w:rsidP="00D1136D">
            <w:pPr>
              <w:snapToGrid w:val="0"/>
              <w:rPr>
                <w:rFonts w:eastAsia="SimSun"/>
                <w:sz w:val="18"/>
                <w:szCs w:val="18"/>
                <w:lang w:eastAsia="zh-CN"/>
              </w:rPr>
            </w:pP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06A89402" w:rsidR="00926E7C" w:rsidRPr="00213008" w:rsidRDefault="00926E7C" w:rsidP="00926E7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DE05" w14:textId="77777777" w:rsidR="00926E7C" w:rsidRPr="00213008" w:rsidRDefault="00926E7C" w:rsidP="00926E7C">
            <w:pPr>
              <w:snapToGrid w:val="0"/>
              <w:rPr>
                <w:rFonts w:eastAsia="SimSu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6FB013E" w:rsidR="00926E7C" w:rsidRPr="00213008" w:rsidRDefault="00926E7C" w:rsidP="00926E7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9B19" w14:textId="0C42BA8A" w:rsidR="00926E7C" w:rsidRPr="00213008" w:rsidRDefault="00926E7C" w:rsidP="005E00CC">
            <w:pPr>
              <w:snapToGrid w:val="0"/>
              <w:jc w:val="both"/>
              <w:rPr>
                <w:sz w:val="18"/>
                <w:szCs w:val="18"/>
              </w:rPr>
            </w:pP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3A2B4676" w:rsidR="0061394C" w:rsidRPr="00213008" w:rsidRDefault="0061394C" w:rsidP="0061394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166BA1CF" w:rsidR="0061394C" w:rsidRPr="00213008" w:rsidRDefault="0061394C" w:rsidP="0061394C">
            <w:pPr>
              <w:snapToGrid w:val="0"/>
              <w:jc w:val="both"/>
              <w:rPr>
                <w:sz w:val="18"/>
                <w:szCs w:val="18"/>
              </w:rPr>
            </w:pP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53121237" w:rsidR="00502959" w:rsidRPr="00213008" w:rsidRDefault="00502959" w:rsidP="00502959">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7FBB" w14:textId="293AE28D" w:rsidR="00502959" w:rsidRPr="00213008" w:rsidRDefault="00502959" w:rsidP="00502959">
            <w:pPr>
              <w:snapToGrid w:val="0"/>
              <w:jc w:val="both"/>
              <w:rPr>
                <w:sz w:val="18"/>
                <w:szCs w:val="18"/>
              </w:rPr>
            </w:pP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11102E98" w:rsidR="00AD27DC" w:rsidRPr="00213008" w:rsidRDefault="00AD27DC" w:rsidP="00AD27D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7519D65" w:rsidR="00AD27DC" w:rsidRPr="00213008" w:rsidRDefault="00AD27DC" w:rsidP="00AD27DC">
            <w:pPr>
              <w:snapToGrid w:val="0"/>
              <w:rPr>
                <w:sz w:val="18"/>
                <w:szCs w:val="18"/>
              </w:rPr>
            </w:pP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66B3D89B" w:rsidR="001D5494" w:rsidRDefault="001D5494" w:rsidP="001D5494">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2359" w14:textId="34D83D49" w:rsidR="001D5494" w:rsidRDefault="001D5494" w:rsidP="001D5494">
            <w:pPr>
              <w:snapToGrid w:val="0"/>
              <w:rPr>
                <w:rFonts w:eastAsia="SimSun"/>
                <w:sz w:val="18"/>
                <w:szCs w:val="18"/>
                <w:lang w:eastAsia="zh-CN"/>
              </w:rPr>
            </w:pP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693BE124" w:rsidR="00613050" w:rsidRDefault="00613050" w:rsidP="0061305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1C89B044" w:rsidR="00613050" w:rsidRPr="00BC7E6D" w:rsidRDefault="00613050" w:rsidP="00613050">
            <w:pPr>
              <w:snapToGrid w:val="0"/>
              <w:rPr>
                <w:b/>
                <w:bCs/>
                <w:sz w:val="18"/>
                <w:szCs w:val="18"/>
              </w:rPr>
            </w:pP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74179E" w:rsidRDefault="0074179E" w:rsidP="0061305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74179E" w:rsidRDefault="0074179E" w:rsidP="0074179E">
            <w:pPr>
              <w:snapToGrid w:val="0"/>
              <w:rPr>
                <w:sz w:val="18"/>
                <w:szCs w:val="18"/>
                <w:lang w:eastAsia="zh-CN"/>
              </w:rPr>
            </w:pP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D12CE7" w:rsidRDefault="00D12CE7" w:rsidP="00D12CE7">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D12CE7" w:rsidRDefault="00D12CE7" w:rsidP="00D12CE7">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0953D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876BFD">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lastRenderedPageBreak/>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a3"/>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lastRenderedPageBreak/>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a3"/>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a3"/>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a3"/>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微軟正黑體" w:eastAsia="微軟正黑體" w:hAnsi="微軟正黑體" w:cs="微軟正黑體" w:hint="eastAsia"/>
                <w:sz w:val="18"/>
                <w:szCs w:val="18"/>
                <w:lang w:eastAsia="zh-TW"/>
              </w:rPr>
              <w:t xml:space="preserve"> </w:t>
            </w: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0B75F054" w:rsidR="0036007E" w:rsidRDefault="0036007E" w:rsidP="0036007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9F9AD" w14:textId="2935AE8C" w:rsidR="0036007E" w:rsidRDefault="0036007E" w:rsidP="0036007E">
            <w:pPr>
              <w:snapToGrid w:val="0"/>
              <w:rPr>
                <w:rFonts w:eastAsia="Malgun Gothic"/>
                <w:sz w:val="18"/>
                <w:szCs w:val="18"/>
              </w:rPr>
            </w:pP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552480E7" w:rsidR="00054AD4" w:rsidRDefault="00054AD4"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55D7" w14:textId="46917439" w:rsidR="00054AD4" w:rsidRDefault="00054AD4" w:rsidP="0036007E">
            <w:pPr>
              <w:snapToGrid w:val="0"/>
              <w:rPr>
                <w:rFonts w:eastAsia="Malgun Gothic"/>
                <w:sz w:val="18"/>
                <w:szCs w:val="18"/>
              </w:rPr>
            </w:pP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54B8EDF2" w:rsidR="0021502B" w:rsidRDefault="0021502B"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6333" w14:textId="747201B8" w:rsidR="0021502B" w:rsidRPr="0013204A" w:rsidRDefault="0021502B" w:rsidP="0036007E">
            <w:pPr>
              <w:snapToGrid w:val="0"/>
              <w:rPr>
                <w:rFonts w:eastAsia="Malgun Gothic"/>
                <w:sz w:val="18"/>
                <w:szCs w:val="18"/>
              </w:rPr>
            </w:pP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29852D3B" w:rsidR="00F953F4" w:rsidRDefault="00F953F4"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EEDB" w14:textId="558D51BA" w:rsidR="00F953F4" w:rsidRPr="0013204A" w:rsidRDefault="00F953F4" w:rsidP="00F953F4">
            <w:pPr>
              <w:snapToGrid w:val="0"/>
              <w:rPr>
                <w:rFonts w:eastAsia="Malgun Gothic"/>
                <w:b/>
                <w:bCs/>
                <w:sz w:val="18"/>
                <w:szCs w:val="18"/>
              </w:rPr>
            </w:pPr>
          </w:p>
        </w:tc>
      </w:tr>
      <w:tr w:rsidR="00723C8E"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2519DE5E" w:rsidR="00723C8E" w:rsidRDefault="00723C8E"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4ECB" w14:textId="7524F00B" w:rsidR="00723C8E" w:rsidRPr="000E0292" w:rsidRDefault="00723C8E" w:rsidP="00293503">
            <w:pPr>
              <w:snapToGrid w:val="0"/>
              <w:rPr>
                <w:rFonts w:eastAsia="Malgun Gothic"/>
                <w:sz w:val="18"/>
                <w:szCs w:val="18"/>
              </w:rPr>
            </w:pPr>
          </w:p>
        </w:tc>
      </w:tr>
      <w:tr w:rsidR="00C469BC"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4D497800" w:rsidR="00C469BC" w:rsidRDefault="00C469BC" w:rsidP="00C469BC">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6C74861A" w:rsidR="00C469BC" w:rsidRDefault="00C469BC" w:rsidP="00C469BC">
            <w:pPr>
              <w:snapToGrid w:val="0"/>
              <w:rPr>
                <w:rFonts w:eastAsia="Malgun Gothic"/>
                <w:sz w:val="18"/>
                <w:szCs w:val="18"/>
              </w:rPr>
            </w:pP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b"/>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4236C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lastRenderedPageBreak/>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b"/>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a3"/>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afb"/>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b"/>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SimSun"/>
                <w:sz w:val="18"/>
                <w:szCs w:val="18"/>
                <w:lang w:eastAsia="zh-CN"/>
              </w:rPr>
            </w:pPr>
            <w:r>
              <w:rPr>
                <w:rFonts w:eastAsia="SimSun"/>
                <w:sz w:val="18"/>
                <w:szCs w:val="18"/>
                <w:lang w:eastAsia="zh-CN"/>
              </w:rPr>
              <w:t>We think gNB can provide the beam indication, but panel selection/activation should still be based on UE.</w:t>
            </w:r>
            <w:r w:rsidR="00B37BB6">
              <w:rPr>
                <w:rFonts w:eastAsia="SimSun"/>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SimSun"/>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3" w:author="Yushu Zhang" w:date="2021-01-28T20:26:00Z">
              <w:r>
                <w:rPr>
                  <w:rFonts w:eastAsia="Batang"/>
                  <w:sz w:val="20"/>
                  <w:szCs w:val="20"/>
                  <w:lang w:val="en-GB" w:eastAsia="en-US"/>
                </w:rPr>
                <w:t xml:space="preserve">to facilitate </w:t>
              </w:r>
            </w:ins>
            <w:del w:id="4"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a3"/>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a3"/>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5"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SimSun"/>
                <w:sz w:val="18"/>
                <w:szCs w:val="18"/>
                <w:lang w:eastAsia="zh-CN"/>
              </w:rPr>
            </w:pPr>
            <w:ins w:id="6" w:author="Yushu Zhang" w:date="2021-01-28T20:27:00Z">
              <w:r>
                <w:rPr>
                  <w:rFonts w:cstheme="minorBidi"/>
                  <w:sz w:val="20"/>
                </w:rPr>
                <w:t xml:space="preserve">FFS: </w:t>
              </w:r>
            </w:ins>
            <w:ins w:id="7" w:author="Yushu Zhang" w:date="2021-01-28T20:28:00Z">
              <w:r w:rsidR="00B37BB6">
                <w:rPr>
                  <w:rFonts w:cstheme="minorBidi"/>
                  <w:sz w:val="20"/>
                </w:rPr>
                <w:t xml:space="preserve">If additional specification support to </w:t>
              </w:r>
            </w:ins>
            <w:ins w:id="8" w:author="Yushu Zhang" w:date="2021-01-28T20:30:00Z">
              <w:r w:rsidR="00B37BB6">
                <w:rPr>
                  <w:rFonts w:cstheme="minorBidi"/>
                  <w:sz w:val="20"/>
                </w:rPr>
                <w:t>let gNB aware which panel is used is needed</w:t>
              </w:r>
            </w:ins>
            <w:ins w:id="9"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w:t>
            </w:r>
            <w:bookmarkStart w:id="10" w:name="_GoBack"/>
            <w:bookmarkEnd w:id="10"/>
            <w:r w:rsidR="00A81D9E" w:rsidRPr="00A81D9E">
              <w:rPr>
                <w:rFonts w:eastAsia="DengXian"/>
                <w:sz w:val="18"/>
                <w:szCs w:val="18"/>
              </w:rPr>
              <w:t>l.</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14DDB94B"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168D68DA" w:rsidR="00461E13" w:rsidRDefault="00461E13" w:rsidP="00461E13">
            <w:pPr>
              <w:snapToGrid w:val="0"/>
              <w:rPr>
                <w:rFonts w:eastAsia="DengXian"/>
                <w:sz w:val="18"/>
                <w:szCs w:val="18"/>
              </w:rPr>
            </w:pP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244FD478"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2ADD" w14:textId="695606CD" w:rsidR="00926E7C" w:rsidRDefault="00926E7C" w:rsidP="005E00CC">
            <w:pPr>
              <w:snapToGrid w:val="0"/>
              <w:rPr>
                <w:rFonts w:eastAsia="DengXian"/>
                <w:sz w:val="18"/>
                <w:szCs w:val="18"/>
              </w:rPr>
            </w:pP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251AE047" w:rsidR="0061394C" w:rsidRDefault="0061394C" w:rsidP="0061394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A60B" w14:textId="2596CBF3" w:rsidR="0061394C" w:rsidRDefault="0061394C" w:rsidP="0061394C">
            <w:pPr>
              <w:snapToGrid w:val="0"/>
              <w:rPr>
                <w:rFonts w:eastAsia="DengXian"/>
                <w:sz w:val="18"/>
                <w:szCs w:val="18"/>
              </w:rPr>
            </w:pP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04D2CE46" w:rsidR="00502959" w:rsidRPr="00E270B9" w:rsidRDefault="00502959" w:rsidP="0050295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131AC3B6" w:rsidR="00502959" w:rsidRDefault="00502959" w:rsidP="00502959">
            <w:pPr>
              <w:snapToGrid w:val="0"/>
              <w:rPr>
                <w:rFonts w:eastAsia="DengXian"/>
                <w:sz w:val="18"/>
                <w:szCs w:val="18"/>
              </w:rPr>
            </w:pP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23BB99C" w:rsidR="00AD27DC" w:rsidRDefault="00AD27DC" w:rsidP="00AD27D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34DD" w14:textId="26400CE7" w:rsidR="00AD27DC" w:rsidRDefault="00AD27DC" w:rsidP="00AD27DC">
            <w:pPr>
              <w:snapToGrid w:val="0"/>
              <w:rPr>
                <w:rFonts w:eastAsia="DengXian"/>
                <w:sz w:val="18"/>
                <w:szCs w:val="18"/>
              </w:rPr>
            </w:pP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33E3AE5B" w:rsidR="00AD03D9" w:rsidRDefault="00AD03D9" w:rsidP="00AD03D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484C5848" w:rsidR="00AD03D9" w:rsidRDefault="00AD03D9" w:rsidP="00AD03D9">
            <w:pPr>
              <w:snapToGrid w:val="0"/>
              <w:rPr>
                <w:rFonts w:eastAsia="DengXian"/>
                <w:sz w:val="18"/>
                <w:szCs w:val="18"/>
                <w:lang w:eastAsia="zh-CN"/>
              </w:rPr>
            </w:pP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b"/>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15006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b"/>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b"/>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a3"/>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a3"/>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afb"/>
        <w:tblW w:w="0" w:type="auto"/>
        <w:tblLook w:val="04A0" w:firstRow="1" w:lastRow="0" w:firstColumn="1" w:lastColumn="0" w:noHBand="0" w:noVBand="1"/>
      </w:tblPr>
      <w:tblGrid>
        <w:gridCol w:w="9926"/>
      </w:tblGrid>
      <w:tr w:rsidR="005A3271" w14:paraId="5C6365F7" w14:textId="77777777" w:rsidTr="000D2624">
        <w:tc>
          <w:tcPr>
            <w:tcW w:w="9926" w:type="dxa"/>
          </w:tcPr>
          <w:p w14:paraId="14506EB8" w14:textId="77777777" w:rsidR="005A3271" w:rsidRPr="00E54420" w:rsidRDefault="005A3271"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b"/>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D6C9B96"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0E898980" w:rsidR="00926E7C" w:rsidRPr="00CF7BB4" w:rsidRDefault="00926E7C" w:rsidP="00926E7C">
            <w:pPr>
              <w:snapToGrid w:val="0"/>
              <w:rPr>
                <w:rFonts w:eastAsia="DengXian"/>
                <w:sz w:val="18"/>
                <w:szCs w:val="18"/>
                <w:lang w:eastAsia="zh-CN"/>
              </w:rPr>
            </w:pP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542159C8" w:rsidR="00926E7C" w:rsidRDefault="00926E7C" w:rsidP="00926E7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5A99AA26" w:rsidR="00926E7C" w:rsidRPr="00CF7BB4" w:rsidRDefault="00926E7C" w:rsidP="00926E7C">
            <w:pPr>
              <w:snapToGrid w:val="0"/>
              <w:rPr>
                <w:rFonts w:eastAsia="DengXian"/>
                <w:sz w:val="18"/>
                <w:szCs w:val="18"/>
                <w:lang w:eastAsia="zh-CN"/>
              </w:rPr>
            </w:pP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1E7E2FAA" w:rsidR="00502959" w:rsidRDefault="00502959" w:rsidP="0050295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ABF3" w14:textId="77777777" w:rsidR="00502959" w:rsidRDefault="00502959" w:rsidP="00502959">
            <w:pPr>
              <w:snapToGrid w:val="0"/>
              <w:rPr>
                <w:rFonts w:eastAsia="DengXi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50C668AC" w:rsidR="00AD03D9" w:rsidRDefault="00AD03D9" w:rsidP="00AD03D9">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69F756B6" w:rsidR="00AD03D9" w:rsidRDefault="00AD03D9" w:rsidP="00AD03D9">
            <w:pPr>
              <w:snapToGrid w:val="0"/>
              <w:rPr>
                <w:rFonts w:eastAsia="DengXian"/>
                <w:sz w:val="18"/>
                <w:szCs w:val="18"/>
                <w:lang w:eastAsia="zh-CN"/>
              </w:rPr>
            </w:pP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66AA5F2E" w:rsidR="00CF0CCB" w:rsidRDefault="00CF0CCB" w:rsidP="00CF0CCB">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77777777" w:rsidR="00CF0CCB" w:rsidRPr="00BD1577" w:rsidRDefault="00CF0CCB" w:rsidP="00CF0CCB">
            <w:pPr>
              <w:snapToGrid w:val="0"/>
              <w:rPr>
                <w:rFonts w:eastAsia="DengXi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28044662" w:rsidR="0068457E" w:rsidRDefault="0068457E" w:rsidP="0068457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112599A" w:rsidR="0068457E" w:rsidRDefault="0068457E" w:rsidP="0068457E">
            <w:pPr>
              <w:snapToGrid w:val="0"/>
              <w:rPr>
                <w:rFonts w:eastAsia="DengXian"/>
                <w:sz w:val="18"/>
                <w:szCs w:val="18"/>
                <w:lang w:eastAsia="zh-CN"/>
              </w:rPr>
            </w:pP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54A63C71" w:rsidR="0074179E" w:rsidRDefault="0074179E" w:rsidP="0068457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470CE47C" w:rsidR="0074179E" w:rsidRDefault="0074179E" w:rsidP="00E67E12">
            <w:pPr>
              <w:snapToGrid w:val="0"/>
              <w:rPr>
                <w:rFonts w:eastAsia="DengXian"/>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afb"/>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a3"/>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a3"/>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a3"/>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a3"/>
              <w:numPr>
                <w:ilvl w:val="1"/>
                <w:numId w:val="18"/>
              </w:numPr>
              <w:snapToGrid w:val="0"/>
              <w:spacing w:after="0" w:line="240" w:lineRule="auto"/>
              <w:jc w:val="both"/>
              <w:rPr>
                <w:sz w:val="20"/>
                <w:szCs w:val="20"/>
              </w:rPr>
            </w:pPr>
            <w:ins w:id="11" w:author="Eko Onggosanusi" w:date="2021-01-28T03:38:00Z">
              <w:r>
                <w:rPr>
                  <w:sz w:val="20"/>
                  <w:szCs w:val="20"/>
                </w:rPr>
                <w:t xml:space="preserve">On RAN4-related matters, </w:t>
              </w:r>
            </w:ins>
            <w:ins w:id="12" w:author="Eko Onggosanusi" w:date="2021-01-28T03:36:00Z">
              <w:r>
                <w:rPr>
                  <w:sz w:val="20"/>
                  <w:szCs w:val="20"/>
                </w:rPr>
                <w:t>assessment/study phase can be</w:t>
              </w:r>
              <w:r w:rsidRPr="00364787">
                <w:rPr>
                  <w:sz w:val="20"/>
                  <w:szCs w:val="20"/>
                </w:rPr>
                <w:t xml:space="preserve"> done in RAN1. </w:t>
              </w:r>
            </w:ins>
            <w:ins w:id="13"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afb"/>
        <w:tblW w:w="0" w:type="auto"/>
        <w:tblLook w:val="04A0" w:firstRow="1" w:lastRow="0" w:firstColumn="1" w:lastColumn="0" w:noHBand="0" w:noVBand="1"/>
      </w:tblPr>
      <w:tblGrid>
        <w:gridCol w:w="9926"/>
      </w:tblGrid>
      <w:tr w:rsidR="00FF716C" w14:paraId="6D791543" w14:textId="77777777" w:rsidTr="000D2624">
        <w:tc>
          <w:tcPr>
            <w:tcW w:w="9926" w:type="dxa"/>
          </w:tcPr>
          <w:p w14:paraId="037DC823" w14:textId="0624CD58" w:rsidR="00FF716C" w:rsidRPr="00E54420" w:rsidRDefault="00FF716C"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ab"/>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06096886" w:rsidR="00253730" w:rsidRDefault="00253730"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2501A2F" w:rsidR="00253730" w:rsidRDefault="00253730" w:rsidP="00253730">
            <w:pPr>
              <w:snapToGrid w:val="0"/>
              <w:rPr>
                <w:rFonts w:eastAsia="Yu Mincho"/>
                <w:sz w:val="18"/>
                <w:szCs w:val="18"/>
                <w:lang w:eastAsia="ja-JP"/>
              </w:rPr>
            </w:pP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1D9380A6" w:rsidR="0036007E" w:rsidRDefault="0036007E"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31FBA270" w:rsidR="0036007E" w:rsidRDefault="0036007E" w:rsidP="00253730">
            <w:pPr>
              <w:snapToGrid w:val="0"/>
              <w:rPr>
                <w:rFonts w:eastAsia="Yu Mincho"/>
                <w:sz w:val="18"/>
                <w:szCs w:val="18"/>
                <w:lang w:eastAsia="ja-JP"/>
              </w:rPr>
            </w:pP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E6ABDDC" w:rsidR="003F29E9" w:rsidRDefault="003F29E9"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EBB319A" w:rsidR="003F29E9" w:rsidRDefault="003F29E9" w:rsidP="00253730">
            <w:pPr>
              <w:snapToGrid w:val="0"/>
              <w:rPr>
                <w:rFonts w:eastAsia="Yu Mincho"/>
                <w:sz w:val="18"/>
                <w:szCs w:val="18"/>
                <w:lang w:eastAsia="ja-JP"/>
              </w:rPr>
            </w:pPr>
          </w:p>
        </w:tc>
      </w:tr>
      <w:tr w:rsidR="00BC6302"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05C58F36" w:rsidR="00BC6302" w:rsidRDefault="00BC6302"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50025D63" w:rsidR="00BC6302" w:rsidRDefault="00BC6302" w:rsidP="00253730">
            <w:pPr>
              <w:snapToGrid w:val="0"/>
              <w:rPr>
                <w:rFonts w:eastAsia="Yu Mincho"/>
                <w:sz w:val="18"/>
                <w:szCs w:val="18"/>
                <w:lang w:eastAsia="ja-JP"/>
              </w:rPr>
            </w:pPr>
          </w:p>
        </w:tc>
      </w:tr>
      <w:tr w:rsidR="00C469BC"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1C0029ED" w:rsidR="00C469BC" w:rsidRDefault="00C469BC" w:rsidP="00C469BC">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0713C1D8" w:rsidR="00C469BC" w:rsidRDefault="00C469BC" w:rsidP="00C469BC">
            <w:pPr>
              <w:snapToGrid w:val="0"/>
              <w:rPr>
                <w:rFonts w:eastAsia="Yu Mincho"/>
                <w:sz w:val="18"/>
                <w:szCs w:val="18"/>
                <w:lang w:eastAsia="ja-JP"/>
              </w:rPr>
            </w:pPr>
          </w:p>
        </w:tc>
      </w:tr>
      <w:tr w:rsidR="00D605DC"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58C25C35" w:rsidR="00D605DC" w:rsidRPr="00C91B57" w:rsidRDefault="00D605DC"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4D553440" w:rsidR="00D605DC" w:rsidRPr="00C132EE" w:rsidRDefault="00D605DC" w:rsidP="00B636A2">
            <w:pPr>
              <w:snapToGrid w:val="0"/>
              <w:rPr>
                <w:sz w:val="18"/>
                <w:szCs w:val="18"/>
                <w:lang w:eastAsia="zh-CN"/>
              </w:rPr>
            </w:pPr>
          </w:p>
        </w:tc>
      </w:tr>
      <w:tr w:rsidR="00535198"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5A85A28B" w:rsidR="00535198" w:rsidRPr="00C91B57" w:rsidRDefault="00535198"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335838BE" w:rsidR="00535198" w:rsidRPr="00C132EE" w:rsidRDefault="00535198" w:rsidP="0004182E">
            <w:pPr>
              <w:snapToGrid w:val="0"/>
              <w:rPr>
                <w:sz w:val="18"/>
                <w:szCs w:val="18"/>
                <w:lang w:eastAsia="zh-CN"/>
              </w:rPr>
            </w:pPr>
          </w:p>
        </w:tc>
      </w:tr>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D69A0" w14:textId="77777777" w:rsidR="0011024C" w:rsidRDefault="0011024C">
      <w:r>
        <w:separator/>
      </w:r>
    </w:p>
  </w:endnote>
  <w:endnote w:type="continuationSeparator" w:id="0">
    <w:p w14:paraId="7ED2947F" w14:textId="77777777" w:rsidR="0011024C" w:rsidRDefault="0011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A349E" w14:textId="77777777" w:rsidR="0011024C" w:rsidRDefault="0011024C">
      <w:r>
        <w:rPr>
          <w:color w:val="000000"/>
        </w:rPr>
        <w:separator/>
      </w:r>
    </w:p>
  </w:footnote>
  <w:footnote w:type="continuationSeparator" w:id="0">
    <w:p w14:paraId="067CF526" w14:textId="77777777" w:rsidR="0011024C" w:rsidRDefault="00110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4C92"/>
    <w:rsid w:val="00034CA4"/>
    <w:rsid w:val="0004182E"/>
    <w:rsid w:val="00044042"/>
    <w:rsid w:val="00050762"/>
    <w:rsid w:val="00050E20"/>
    <w:rsid w:val="00051866"/>
    <w:rsid w:val="00054AD4"/>
    <w:rsid w:val="00060947"/>
    <w:rsid w:val="000623ED"/>
    <w:rsid w:val="000625C7"/>
    <w:rsid w:val="00066758"/>
    <w:rsid w:val="000836C1"/>
    <w:rsid w:val="00087128"/>
    <w:rsid w:val="00087EA6"/>
    <w:rsid w:val="00090923"/>
    <w:rsid w:val="00096964"/>
    <w:rsid w:val="00096B0F"/>
    <w:rsid w:val="000A25A6"/>
    <w:rsid w:val="000A2B79"/>
    <w:rsid w:val="000A4E20"/>
    <w:rsid w:val="000C10A5"/>
    <w:rsid w:val="000C7858"/>
    <w:rsid w:val="000D2C52"/>
    <w:rsid w:val="000D3837"/>
    <w:rsid w:val="000D6660"/>
    <w:rsid w:val="000D7F5C"/>
    <w:rsid w:val="000E2ED0"/>
    <w:rsid w:val="000F2DAF"/>
    <w:rsid w:val="00101B65"/>
    <w:rsid w:val="00103003"/>
    <w:rsid w:val="0011024C"/>
    <w:rsid w:val="0012034E"/>
    <w:rsid w:val="00124406"/>
    <w:rsid w:val="001276F2"/>
    <w:rsid w:val="00127C11"/>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5069"/>
    <w:rsid w:val="006469C1"/>
    <w:rsid w:val="00652B13"/>
    <w:rsid w:val="006539E2"/>
    <w:rsid w:val="00655D52"/>
    <w:rsid w:val="00657C55"/>
    <w:rsid w:val="00664037"/>
    <w:rsid w:val="00667000"/>
    <w:rsid w:val="00675D0C"/>
    <w:rsid w:val="0068457E"/>
    <w:rsid w:val="00684B4B"/>
    <w:rsid w:val="00686CB2"/>
    <w:rsid w:val="00687A30"/>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7A5E"/>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4898"/>
    <w:rsid w:val="00981B72"/>
    <w:rsid w:val="00984656"/>
    <w:rsid w:val="00987DEA"/>
    <w:rsid w:val="00994CC1"/>
    <w:rsid w:val="00996639"/>
    <w:rsid w:val="009A1F36"/>
    <w:rsid w:val="009B0D83"/>
    <w:rsid w:val="009B2304"/>
    <w:rsid w:val="009B3547"/>
    <w:rsid w:val="009C208C"/>
    <w:rsid w:val="009D2A30"/>
    <w:rsid w:val="009D625D"/>
    <w:rsid w:val="009D6961"/>
    <w:rsid w:val="009E5785"/>
    <w:rsid w:val="009E7706"/>
    <w:rsid w:val="009F1772"/>
    <w:rsid w:val="009F4190"/>
    <w:rsid w:val="009F7B4C"/>
    <w:rsid w:val="00A016D8"/>
    <w:rsid w:val="00A1076B"/>
    <w:rsid w:val="00A112E3"/>
    <w:rsid w:val="00A1252F"/>
    <w:rsid w:val="00A127FA"/>
    <w:rsid w:val="00A13330"/>
    <w:rsid w:val="00A156A6"/>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E0897"/>
    <w:rsid w:val="00BE0F71"/>
    <w:rsid w:val="00BE50BF"/>
    <w:rsid w:val="00BF0E74"/>
    <w:rsid w:val="00C000A7"/>
    <w:rsid w:val="00C06511"/>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F0CCB"/>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605DC"/>
    <w:rsid w:val="00D66F6E"/>
    <w:rsid w:val="00D67F3E"/>
    <w:rsid w:val="00D75400"/>
    <w:rsid w:val="00D81C29"/>
    <w:rsid w:val="00D9115D"/>
    <w:rsid w:val="00D9228A"/>
    <w:rsid w:val="00D97BB9"/>
    <w:rsid w:val="00D97C4F"/>
    <w:rsid w:val="00DA41B5"/>
    <w:rsid w:val="00DA5739"/>
    <w:rsid w:val="00DA6B49"/>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50F5"/>
    <w:rsid w:val="00F201F9"/>
    <w:rsid w:val="00F40039"/>
    <w:rsid w:val="00F4064C"/>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41800-4B4A-44F3-A7C6-FDB206F3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3521</Words>
  <Characters>20072</Characters>
  <Application>Microsoft Office Word</Application>
  <DocSecurity>0</DocSecurity>
  <Lines>167</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4</cp:revision>
  <dcterms:created xsi:type="dcterms:W3CDTF">2021-01-28T12:35:00Z</dcterms:created>
  <dcterms:modified xsi:type="dcterms:W3CDTF">2021-01-28T14:33:00Z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