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Spreadtrum,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0D2624">
        <w:tc>
          <w:tcPr>
            <w:tcW w:w="9926" w:type="dxa"/>
          </w:tcPr>
          <w:p w14:paraId="1EBDED4F" w14:textId="61C878E4" w:rsidR="00863A67" w:rsidRPr="00E54420" w:rsidRDefault="00863A67"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w:t>
            </w:r>
            <w:proofErr w:type="spellStart"/>
            <w:r w:rsidR="00DA6B49">
              <w:rPr>
                <w:sz w:val="18"/>
                <w:szCs w:val="18"/>
                <w:lang w:val="en-GB"/>
              </w:rPr>
              <w:t>Dr.</w:t>
            </w:r>
            <w:proofErr w:type="spellEnd"/>
            <w:r w:rsidR="00DA6B49">
              <w:rPr>
                <w:sz w:val="18"/>
                <w:szCs w:val="18"/>
                <w:lang w:val="en-GB"/>
              </w:rPr>
              <w:t xml:space="preserve">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in UL TCI state or (if applicable) joint TCI state</w:t>
              </w:r>
              <w:r w:rsidRPr="00502AF0">
                <w:rPr>
                  <w:rFonts w:cstheme="minorBidi"/>
                  <w:sz w:val="20"/>
                  <w:szCs w:val="20"/>
                </w:rPr>
                <w:t xml:space="preserve"> </w:t>
              </w:r>
              <w:r>
                <w:rPr>
                  <w:rFonts w:cstheme="minorBidi"/>
                  <w:sz w:val="20"/>
                  <w:szCs w:val="20"/>
                </w:rPr>
                <w:t xml:space="preserve">or configured </w:t>
              </w:r>
            </w:ins>
            <w:r w:rsidRPr="00502AF0">
              <w:rPr>
                <w:rFonts w:cstheme="minorBidi"/>
                <w:sz w:val="20"/>
                <w:szCs w:val="20"/>
              </w:rPr>
              <w:t>as the QCL/</w:t>
            </w:r>
            <w:proofErr w:type="spellStart"/>
            <w:r w:rsidRPr="00502AF0">
              <w:rPr>
                <w:rFonts w:cstheme="minorBidi"/>
                <w:sz w:val="20"/>
                <w:szCs w:val="20"/>
              </w:rPr>
              <w:t>spatialRelationInfo</w:t>
            </w:r>
            <w:proofErr w:type="spellEnd"/>
            <w:r w:rsidRPr="00502AF0">
              <w:rPr>
                <w:rFonts w:cstheme="minorBidi"/>
                <w:sz w:val="20"/>
                <w:szCs w:val="20"/>
              </w:rPr>
              <w:t xml:space="preserve">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6B0D5699" w:rsidR="00DE37B1"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516A0" w14:textId="287D5407" w:rsidR="00EA7D72" w:rsidRDefault="00EA7D72">
            <w:pPr>
              <w:snapToGrid w:val="0"/>
              <w:rPr>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5B683AD5" w:rsidR="00F5503F" w:rsidRDefault="00F5503F" w:rsidP="00F5503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79C0256A" w:rsidR="00F5503F" w:rsidRDefault="00F5503F" w:rsidP="00F5503F">
            <w:pPr>
              <w:snapToGrid w:val="0"/>
              <w:rPr>
                <w:rFonts w:eastAsia="DengXian"/>
                <w:sz w:val="18"/>
                <w:szCs w:val="18"/>
                <w:lang w:eastAsia="zh-CN"/>
              </w:rPr>
            </w:pP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48A5E9CD" w:rsidR="00926E7C" w:rsidRDefault="00926E7C" w:rsidP="00926E7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1576" w14:textId="77777777" w:rsidR="00926E7C" w:rsidRDefault="00926E7C" w:rsidP="00926E7C">
            <w:pPr>
              <w:snapToGrid w:val="0"/>
              <w:rPr>
                <w:rFonts w:eastAsia="DengXi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4EED74BA" w:rsidR="00926E7C" w:rsidRDefault="00926E7C" w:rsidP="00926E7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2F16" w14:textId="200730F2" w:rsidR="00926E7C" w:rsidRDefault="00926E7C" w:rsidP="00926E7C">
            <w:pPr>
              <w:snapToGrid w:val="0"/>
              <w:rPr>
                <w:rFonts w:eastAsia="DengXian"/>
                <w:sz w:val="18"/>
                <w:szCs w:val="18"/>
                <w:lang w:eastAsia="zh-CN"/>
              </w:rPr>
            </w:pP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58212EED" w:rsidR="0061394C" w:rsidRDefault="0061394C" w:rsidP="0061394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446A" w14:textId="06A3E1FC" w:rsidR="0061394C" w:rsidRPr="005B73C8" w:rsidRDefault="0061394C" w:rsidP="0061394C">
            <w:pPr>
              <w:snapToGrid w:val="0"/>
              <w:jc w:val="both"/>
              <w:rPr>
                <w:rFonts w:eastAsia="DengXian"/>
                <w:sz w:val="18"/>
                <w:szCs w:val="18"/>
                <w:lang w:eastAsia="zh-CN"/>
              </w:rPr>
            </w:pP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F450F4">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0D2624">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0D2624">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E9218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0D2624">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0D2624">
            <w:pPr>
              <w:snapToGrid w:val="0"/>
              <w:rPr>
                <w:sz w:val="18"/>
                <w:szCs w:val="20"/>
              </w:rPr>
            </w:pPr>
            <w:r>
              <w:rPr>
                <w:sz w:val="18"/>
                <w:szCs w:val="20"/>
              </w:rPr>
              <w:t>Type of beam metric for measurement and reporting:</w:t>
            </w:r>
          </w:p>
          <w:p w14:paraId="66B0F54A" w14:textId="77777777" w:rsidR="00D352AF" w:rsidRDefault="00D352AF" w:rsidP="000D2624">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0D2624">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0D2624">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w:t>
            </w:r>
            <w:proofErr w:type="gramStart"/>
            <w:r w:rsidR="008532D0">
              <w:rPr>
                <w:sz w:val="20"/>
                <w:szCs w:val="20"/>
              </w:rPr>
              <w:t>e.g.</w:t>
            </w:r>
            <w:proofErr w:type="gramEnd"/>
            <w:r w:rsidR="008532D0">
              <w:rPr>
                <w:sz w:val="20"/>
                <w:szCs w:val="20"/>
              </w:rPr>
              <w:t xml:space="preserve">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xml:space="preserve">, </w:t>
            </w:r>
            <w:proofErr w:type="gramStart"/>
            <w:r w:rsidR="003B6604">
              <w:rPr>
                <w:sz w:val="20"/>
              </w:rPr>
              <w:t>e.g.</w:t>
            </w:r>
            <w:proofErr w:type="gramEnd"/>
            <w:r w:rsidR="003B6604">
              <w:rPr>
                <w:sz w:val="20"/>
              </w:rPr>
              <w:t xml:space="preserve">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0D2624">
        <w:tc>
          <w:tcPr>
            <w:tcW w:w="9926" w:type="dxa"/>
          </w:tcPr>
          <w:p w14:paraId="0F43F152" w14:textId="43B48AEF" w:rsidR="00694C63" w:rsidRPr="00E54420" w:rsidRDefault="00694C63"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w:t>
            </w:r>
            <w:proofErr w:type="spellStart"/>
            <w:r>
              <w:rPr>
                <w:sz w:val="18"/>
                <w:szCs w:val="18"/>
              </w:rPr>
              <w:t>reportConfig</w:t>
            </w:r>
            <w:proofErr w:type="spellEnd"/>
            <w:r>
              <w:rPr>
                <w:sz w:val="18"/>
                <w:szCs w:val="18"/>
              </w:rPr>
              <w:t xml:space="preserve"> with many DL resources for L1-RSRP measurement for a number of neighbor cells. Some measurement may not be that necessary. With that, we would like to suggest we study the dynamic activation/deactivation of CSI-</w:t>
            </w:r>
            <w:proofErr w:type="spellStart"/>
            <w:r>
              <w:rPr>
                <w:sz w:val="18"/>
                <w:szCs w:val="18"/>
              </w:rPr>
              <w:t>reportConfig</w:t>
            </w:r>
            <w:proofErr w:type="spellEnd"/>
            <w:r>
              <w:rPr>
                <w:sz w:val="18"/>
                <w:szCs w:val="18"/>
              </w:rPr>
              <w:t xml:space="preserve">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w:t>
            </w:r>
            <w:proofErr w:type="spellStart"/>
            <w:r w:rsidRPr="00D13131">
              <w:rPr>
                <w:b/>
                <w:bCs/>
                <w:sz w:val="18"/>
                <w:szCs w:val="18"/>
              </w:rPr>
              <w:t>reportConfig</w:t>
            </w:r>
            <w:proofErr w:type="spellEnd"/>
            <w:r w:rsidRPr="00D13131">
              <w:rPr>
                <w:b/>
                <w:bCs/>
                <w:sz w:val="18"/>
                <w:szCs w:val="18"/>
              </w:rPr>
              <w:t xml:space="preserve">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w:t>
            </w:r>
            <w:proofErr w:type="spellStart"/>
            <w:r>
              <w:rPr>
                <w:sz w:val="18"/>
                <w:szCs w:val="18"/>
              </w:rPr>
              <w:t>reportConfig</w:t>
            </w:r>
            <w:proofErr w:type="spellEnd"/>
            <w:r>
              <w:rPr>
                <w:sz w:val="18"/>
                <w:szCs w:val="18"/>
              </w:rPr>
              <w:t xml:space="preserve"> for some neighbor cells, since currently all resources in CSI-</w:t>
            </w:r>
            <w:proofErr w:type="spellStart"/>
            <w:r>
              <w:rPr>
                <w:sz w:val="18"/>
                <w:szCs w:val="18"/>
              </w:rPr>
              <w:t>reportConfig</w:t>
            </w:r>
            <w:proofErr w:type="spellEnd"/>
            <w:r>
              <w:rPr>
                <w:sz w:val="18"/>
                <w:szCs w:val="18"/>
              </w:rPr>
              <w:t xml:space="preserve">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E7D3AA9" w:rsidR="00DE37B1" w:rsidRPr="00213008" w:rsidRDefault="00DE37B1" w:rsidP="0021300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D0D" w14:textId="76EB5DDF" w:rsidR="00452F74" w:rsidRPr="00E24894" w:rsidRDefault="00452F74" w:rsidP="009B2304">
            <w:pPr>
              <w:snapToGrid w:val="0"/>
              <w:rPr>
                <w:sz w:val="18"/>
                <w:szCs w:val="18"/>
              </w:rPr>
            </w:pP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69629986" w:rsidR="00D1136D" w:rsidRPr="00213008" w:rsidRDefault="00D1136D" w:rsidP="00D113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AD5C1" w14:textId="6540289A" w:rsidR="00D1136D" w:rsidRPr="00213008" w:rsidRDefault="00D1136D" w:rsidP="00D1136D">
            <w:pPr>
              <w:snapToGrid w:val="0"/>
              <w:rPr>
                <w:rFonts w:eastAsia="SimSun"/>
                <w:sz w:val="18"/>
                <w:szCs w:val="18"/>
                <w:lang w:eastAsia="zh-CN"/>
              </w:rPr>
            </w:pP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06A89402" w:rsidR="00926E7C" w:rsidRPr="00213008" w:rsidRDefault="00926E7C" w:rsidP="00926E7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DE05" w14:textId="77777777" w:rsidR="00926E7C" w:rsidRPr="00213008" w:rsidRDefault="00926E7C" w:rsidP="00926E7C">
            <w:pPr>
              <w:snapToGrid w:val="0"/>
              <w:rPr>
                <w:rFonts w:eastAsia="SimSu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6FB013E" w:rsidR="00926E7C" w:rsidRPr="00213008" w:rsidRDefault="00926E7C" w:rsidP="00926E7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9B19" w14:textId="0C42BA8A" w:rsidR="00926E7C" w:rsidRPr="00213008" w:rsidRDefault="00926E7C" w:rsidP="005E00CC">
            <w:pPr>
              <w:snapToGrid w:val="0"/>
              <w:jc w:val="both"/>
              <w:rPr>
                <w:sz w:val="18"/>
                <w:szCs w:val="18"/>
              </w:rPr>
            </w:pP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3A2B4676" w:rsidR="0061394C" w:rsidRPr="00213008" w:rsidRDefault="0061394C" w:rsidP="0061394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166BA1CF" w:rsidR="0061394C" w:rsidRPr="00213008" w:rsidRDefault="0061394C" w:rsidP="0061394C">
            <w:pPr>
              <w:snapToGrid w:val="0"/>
              <w:jc w:val="both"/>
              <w:rPr>
                <w:sz w:val="18"/>
                <w:szCs w:val="18"/>
              </w:rPr>
            </w:pP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53121237" w:rsidR="00502959" w:rsidRPr="00213008" w:rsidRDefault="00502959" w:rsidP="00502959">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7FBB" w14:textId="293AE28D" w:rsidR="00502959" w:rsidRPr="00213008" w:rsidRDefault="00502959" w:rsidP="00502959">
            <w:pPr>
              <w:snapToGrid w:val="0"/>
              <w:jc w:val="both"/>
              <w:rPr>
                <w:sz w:val="18"/>
                <w:szCs w:val="18"/>
              </w:rPr>
            </w:pP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11102E98" w:rsidR="00AD27DC" w:rsidRPr="00213008" w:rsidRDefault="00AD27DC" w:rsidP="00AD27D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7519D65" w:rsidR="00AD27DC" w:rsidRPr="00213008" w:rsidRDefault="00AD27DC" w:rsidP="00AD27DC">
            <w:pPr>
              <w:snapToGrid w:val="0"/>
              <w:rPr>
                <w:sz w:val="18"/>
                <w:szCs w:val="18"/>
              </w:rPr>
            </w:pP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66B3D89B" w:rsidR="001D5494" w:rsidRDefault="001D5494" w:rsidP="001D5494">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2359" w14:textId="34D83D49" w:rsidR="001D5494" w:rsidRDefault="001D5494" w:rsidP="001D5494">
            <w:pPr>
              <w:snapToGrid w:val="0"/>
              <w:rPr>
                <w:rFonts w:eastAsia="SimSun"/>
                <w:sz w:val="18"/>
                <w:szCs w:val="18"/>
                <w:lang w:eastAsia="zh-CN"/>
              </w:rPr>
            </w:pP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613050" w:rsidRDefault="00613050" w:rsidP="0061305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613050" w:rsidRPr="00BC7E6D" w:rsidRDefault="00613050" w:rsidP="00613050">
            <w:pPr>
              <w:snapToGrid w:val="0"/>
              <w:rPr>
                <w:b/>
                <w:bCs/>
                <w:sz w:val="18"/>
                <w:szCs w:val="18"/>
              </w:rPr>
            </w:pP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74179E" w:rsidRDefault="0074179E" w:rsidP="0061305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74179E" w:rsidRDefault="0074179E" w:rsidP="0074179E">
            <w:pPr>
              <w:snapToGrid w:val="0"/>
              <w:rPr>
                <w:sz w:val="18"/>
                <w:szCs w:val="18"/>
                <w:lang w:eastAsia="zh-CN"/>
              </w:rPr>
            </w:pP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D12CE7" w:rsidRDefault="00D12CE7" w:rsidP="00D12CE7">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D12CE7" w:rsidRDefault="00D12CE7" w:rsidP="00D12CE7">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0953D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w:t>
            </w:r>
            <w:proofErr w:type="spellStart"/>
            <w:r>
              <w:rPr>
                <w:sz w:val="18"/>
                <w:szCs w:val="20"/>
                <w:lang w:val="de-DE"/>
              </w:rPr>
              <w:t>Xiaomi</w:t>
            </w:r>
            <w:proofErr w:type="spellEnd"/>
            <w:r>
              <w:rPr>
                <w:sz w:val="18"/>
                <w:szCs w:val="20"/>
                <w:lang w:val="de-DE"/>
              </w:rPr>
              <w:t>,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w:t>
            </w:r>
            <w:proofErr w:type="spellStart"/>
            <w:r>
              <w:rPr>
                <w:sz w:val="18"/>
                <w:szCs w:val="20"/>
                <w:lang w:val="de-DE"/>
              </w:rPr>
              <w:t>MoM</w:t>
            </w:r>
            <w:proofErr w:type="spellEnd"/>
            <w:r>
              <w:rPr>
                <w:sz w:val="18"/>
                <w:szCs w:val="20"/>
                <w:lang w:val="de-DE"/>
              </w:rPr>
              <w:t xml:space="preserve">, Fujitsu, Nokia/NSB, CMCC, Apple, </w:t>
            </w:r>
            <w:proofErr w:type="spellStart"/>
            <w:r>
              <w:rPr>
                <w:sz w:val="18"/>
                <w:szCs w:val="20"/>
                <w:lang w:val="de-DE"/>
              </w:rPr>
              <w:t>Huawei</w:t>
            </w:r>
            <w:proofErr w:type="spellEnd"/>
            <w:r>
              <w:rPr>
                <w:sz w:val="18"/>
                <w:szCs w:val="20"/>
                <w:lang w:val="de-DE"/>
              </w:rPr>
              <w:t>/</w:t>
            </w:r>
            <w:proofErr w:type="spellStart"/>
            <w:r>
              <w:rPr>
                <w:sz w:val="18"/>
                <w:szCs w:val="20"/>
                <w:lang w:val="de-DE"/>
              </w:rPr>
              <w:t>HiSi</w:t>
            </w:r>
            <w:proofErr w:type="spellEnd"/>
            <w:r>
              <w:rPr>
                <w:sz w:val="18"/>
                <w:szCs w:val="20"/>
                <w:lang w:val="de-DE"/>
              </w:rPr>
              <w:t xml:space="preserve">, ZTE, vivo, Intel, Sony, Qualcomm, NTT </w:t>
            </w:r>
            <w:proofErr w:type="spellStart"/>
            <w:r>
              <w:rPr>
                <w:sz w:val="18"/>
                <w:szCs w:val="20"/>
                <w:lang w:val="de-DE"/>
              </w:rPr>
              <w:t>Docomo</w:t>
            </w:r>
            <w:proofErr w:type="spellEnd"/>
            <w:r>
              <w:rPr>
                <w:sz w:val="18"/>
                <w:szCs w:val="20"/>
                <w:lang w:val="de-DE"/>
              </w:rPr>
              <w:t xml:space="preserve">,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876BFD">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Spreadtrum,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xml:space="preserve">, ZTE, CATT, Intel, Sony, NTT </w:t>
            </w:r>
            <w:proofErr w:type="gramStart"/>
            <w:r>
              <w:rPr>
                <w:sz w:val="18"/>
                <w:szCs w:val="20"/>
              </w:rPr>
              <w:t>Docomo(</w:t>
            </w:r>
            <w:proofErr w:type="gramEnd"/>
            <w:r>
              <w:rPr>
                <w:sz w:val="18"/>
                <w:szCs w:val="20"/>
              </w:rPr>
              <w:t>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w:t>
            </w:r>
            <w:proofErr w:type="gramStart"/>
            <w:r>
              <w:rPr>
                <w:sz w:val="20"/>
                <w:szCs w:val="20"/>
                <w:lang w:val="en-GB"/>
              </w:rPr>
              <w:t>e.g.</w:t>
            </w:r>
            <w:proofErr w:type="gramEnd"/>
            <w:r>
              <w:rPr>
                <w:sz w:val="20"/>
                <w:szCs w:val="20"/>
                <w:lang w:val="en-GB"/>
              </w:rPr>
              <w:t xml:space="preserve">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w:t>
      </w:r>
      <w:r w:rsidR="009B0D83">
        <w:rPr>
          <w:sz w:val="20"/>
          <w:szCs w:val="20"/>
        </w:rPr>
        <w:lastRenderedPageBreak/>
        <w:t xml:space="preserve">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w:t>
      </w:r>
      <w:proofErr w:type="gramStart"/>
      <w:r>
        <w:rPr>
          <w:sz w:val="20"/>
          <w:szCs w:val="20"/>
        </w:rPr>
        <w:t>e.g.</w:t>
      </w:r>
      <w:proofErr w:type="gramEnd"/>
      <w:r>
        <w:rPr>
          <w:sz w:val="20"/>
          <w:szCs w:val="20"/>
        </w:rPr>
        <w:t xml:space="preserve">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6ACF2E72" w:rsidR="00253730" w:rsidRDefault="00253730" w:rsidP="0025373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452A0" w14:textId="70182EFA" w:rsidR="00293503" w:rsidRDefault="00293503" w:rsidP="00293503">
            <w:pPr>
              <w:snapToGrid w:val="0"/>
              <w:rPr>
                <w:rFonts w:eastAsia="Malgun Gothic"/>
                <w:sz w:val="18"/>
                <w:szCs w:val="18"/>
              </w:rPr>
            </w:pP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0B75F054" w:rsidR="0036007E" w:rsidRDefault="0036007E" w:rsidP="0036007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9F9AD" w14:textId="2935AE8C" w:rsidR="0036007E" w:rsidRDefault="0036007E" w:rsidP="0036007E">
            <w:pPr>
              <w:snapToGrid w:val="0"/>
              <w:rPr>
                <w:rFonts w:eastAsia="Malgun Gothic"/>
                <w:sz w:val="18"/>
                <w:szCs w:val="18"/>
              </w:rPr>
            </w:pP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552480E7" w:rsidR="00054AD4" w:rsidRDefault="00054AD4"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55D7" w14:textId="46917439" w:rsidR="00054AD4" w:rsidRDefault="00054AD4" w:rsidP="0036007E">
            <w:pPr>
              <w:snapToGrid w:val="0"/>
              <w:rPr>
                <w:rFonts w:eastAsia="Malgun Gothic"/>
                <w:sz w:val="18"/>
                <w:szCs w:val="18"/>
              </w:rPr>
            </w:pP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54B8EDF2" w:rsidR="0021502B" w:rsidRDefault="0021502B"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6333" w14:textId="747201B8" w:rsidR="0021502B" w:rsidRPr="0013204A" w:rsidRDefault="0021502B" w:rsidP="0036007E">
            <w:pPr>
              <w:snapToGrid w:val="0"/>
              <w:rPr>
                <w:rFonts w:eastAsia="Malgun Gothic"/>
                <w:sz w:val="18"/>
                <w:szCs w:val="18"/>
              </w:rPr>
            </w:pP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29852D3B" w:rsidR="00F953F4" w:rsidRDefault="00F953F4"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EEDB" w14:textId="558D51BA" w:rsidR="00F953F4" w:rsidRPr="0013204A" w:rsidRDefault="00F953F4" w:rsidP="00F953F4">
            <w:pPr>
              <w:snapToGrid w:val="0"/>
              <w:rPr>
                <w:rFonts w:eastAsia="Malgun Gothic"/>
                <w:b/>
                <w:bCs/>
                <w:sz w:val="18"/>
                <w:szCs w:val="18"/>
              </w:rPr>
            </w:pPr>
          </w:p>
        </w:tc>
      </w:tr>
      <w:tr w:rsidR="00723C8E"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2519DE5E" w:rsidR="00723C8E" w:rsidRDefault="00723C8E"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4ECB" w14:textId="7524F00B" w:rsidR="00723C8E" w:rsidRPr="000E0292" w:rsidRDefault="00723C8E" w:rsidP="00293503">
            <w:pPr>
              <w:snapToGrid w:val="0"/>
              <w:rPr>
                <w:rFonts w:eastAsia="Malgun Gothic"/>
                <w:sz w:val="18"/>
                <w:szCs w:val="18"/>
              </w:rPr>
            </w:pPr>
          </w:p>
        </w:tc>
      </w:tr>
      <w:tr w:rsidR="00C469BC"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4D497800" w:rsidR="00C469BC" w:rsidRDefault="00C469BC" w:rsidP="00C469BC">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6C74861A" w:rsidR="00C469BC" w:rsidRDefault="00C469BC" w:rsidP="00C469BC">
            <w:pPr>
              <w:snapToGrid w:val="0"/>
              <w:rPr>
                <w:rFonts w:eastAsia="Malgun Gothic"/>
                <w:sz w:val="18"/>
                <w:szCs w:val="18"/>
              </w:rPr>
            </w:pP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4236C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hint="eastAsia"/>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w:t>
            </w:r>
            <w:proofErr w:type="gramStart"/>
            <w:r w:rsidR="00B37BB6">
              <w:rPr>
                <w:rFonts w:eastAsia="SimSun"/>
                <w:sz w:val="18"/>
                <w:szCs w:val="18"/>
                <w:lang w:eastAsia="zh-CN"/>
              </w:rPr>
              <w:t>Therefore</w:t>
            </w:r>
            <w:proofErr w:type="gramEnd"/>
            <w:r w:rsidR="00B37BB6">
              <w:rPr>
                <w:rFonts w:eastAsia="SimSun"/>
                <w:sz w:val="18"/>
                <w:szCs w:val="18"/>
                <w:lang w:eastAsia="zh-CN"/>
              </w:rPr>
              <w:t xml:space="preserv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3" w:author="Yushu Zhang" w:date="2021-01-28T20:26:00Z">
              <w:r>
                <w:rPr>
                  <w:rFonts w:eastAsia="Batang"/>
                  <w:sz w:val="20"/>
                  <w:szCs w:val="20"/>
                  <w:lang w:val="en-GB" w:eastAsia="en-US"/>
                </w:rPr>
                <w:t xml:space="preserve">to facilitate </w:t>
              </w:r>
            </w:ins>
            <w:del w:id="4"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5"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6" w:author="Yushu Zhang" w:date="2021-01-28T20:27:00Z">
              <w:r>
                <w:rPr>
                  <w:rFonts w:cstheme="minorBidi"/>
                  <w:sz w:val="20"/>
                </w:rPr>
                <w:t xml:space="preserve">FFS: </w:t>
              </w:r>
            </w:ins>
            <w:ins w:id="7" w:author="Yushu Zhang" w:date="2021-01-28T20:28:00Z">
              <w:r w:rsidR="00B37BB6">
                <w:rPr>
                  <w:rFonts w:cstheme="minorBidi"/>
                  <w:sz w:val="20"/>
                </w:rPr>
                <w:t xml:space="preserve">If additional specification support to </w:t>
              </w:r>
            </w:ins>
            <w:ins w:id="8" w:author="Yushu Zhang" w:date="2021-01-28T20:30:00Z">
              <w:r w:rsidR="00B37BB6">
                <w:rPr>
                  <w:rFonts w:cstheme="minorBidi"/>
                  <w:sz w:val="20"/>
                </w:rPr>
                <w:t>let gNB aware which panel is used is needed</w:t>
              </w:r>
            </w:ins>
            <w:ins w:id="9"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023B06D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4A679139" w:rsidR="00DE37B1" w:rsidRDefault="00DE37B1">
            <w:pPr>
              <w:snapToGrid w:val="0"/>
              <w:rPr>
                <w:rFonts w:eastAsia="DengXian"/>
                <w:sz w:val="18"/>
                <w:szCs w:val="18"/>
              </w:rPr>
            </w:pP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49FC264C"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168D68DA" w:rsidR="00461E13" w:rsidRDefault="00461E13" w:rsidP="00461E13">
            <w:pPr>
              <w:snapToGrid w:val="0"/>
              <w:rPr>
                <w:rFonts w:eastAsia="DengXian"/>
                <w:sz w:val="18"/>
                <w:szCs w:val="18"/>
              </w:rPr>
            </w:pP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244FD478"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2ADD" w14:textId="695606CD" w:rsidR="00926E7C" w:rsidRDefault="00926E7C" w:rsidP="005E00CC">
            <w:pPr>
              <w:snapToGrid w:val="0"/>
              <w:rPr>
                <w:rFonts w:eastAsia="DengXian"/>
                <w:sz w:val="18"/>
                <w:szCs w:val="18"/>
              </w:rPr>
            </w:pP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251AE047" w:rsidR="0061394C" w:rsidRDefault="0061394C" w:rsidP="0061394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A60B" w14:textId="2596CBF3" w:rsidR="0061394C" w:rsidRDefault="0061394C" w:rsidP="0061394C">
            <w:pPr>
              <w:snapToGrid w:val="0"/>
              <w:rPr>
                <w:rFonts w:eastAsia="DengXian"/>
                <w:sz w:val="18"/>
                <w:szCs w:val="18"/>
              </w:rPr>
            </w:pP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04D2CE46" w:rsidR="00502959" w:rsidRPr="00E270B9" w:rsidRDefault="00502959" w:rsidP="0050295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131AC3B6" w:rsidR="00502959" w:rsidRDefault="00502959" w:rsidP="00502959">
            <w:pPr>
              <w:snapToGrid w:val="0"/>
              <w:rPr>
                <w:rFonts w:eastAsia="DengXian"/>
                <w:sz w:val="18"/>
                <w:szCs w:val="18"/>
              </w:rPr>
            </w:pP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23BB99C" w:rsidR="00AD27DC" w:rsidRDefault="00AD27DC" w:rsidP="00AD27D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34DD" w14:textId="26400CE7" w:rsidR="00AD27DC" w:rsidRDefault="00AD27DC" w:rsidP="00AD27DC">
            <w:pPr>
              <w:snapToGrid w:val="0"/>
              <w:rPr>
                <w:rFonts w:eastAsia="DengXian"/>
                <w:sz w:val="18"/>
                <w:szCs w:val="18"/>
              </w:rPr>
            </w:pP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33E3AE5B" w:rsidR="00AD03D9" w:rsidRDefault="00AD03D9" w:rsidP="00AD03D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484C5848" w:rsidR="00AD03D9" w:rsidRDefault="00AD03D9" w:rsidP="00AD03D9">
            <w:pPr>
              <w:snapToGrid w:val="0"/>
              <w:rPr>
                <w:rFonts w:eastAsia="DengXian"/>
                <w:sz w:val="18"/>
                <w:szCs w:val="18"/>
                <w:lang w:eastAsia="zh-CN"/>
              </w:rPr>
            </w:pP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15006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w:t>
            </w:r>
            <w:proofErr w:type="spellStart"/>
            <w:r>
              <w:rPr>
                <w:sz w:val="18"/>
                <w:szCs w:val="20"/>
                <w:lang w:val="de-DE"/>
              </w:rPr>
              <w:t>Xiaomi</w:t>
            </w:r>
            <w:proofErr w:type="spellEnd"/>
            <w:r>
              <w:rPr>
                <w:sz w:val="18"/>
                <w:szCs w:val="20"/>
                <w:lang w:val="de-DE"/>
              </w:rPr>
              <w:t>, MTK, Spreadtrum, Lenovo/</w:t>
            </w:r>
            <w:proofErr w:type="spellStart"/>
            <w:r>
              <w:rPr>
                <w:sz w:val="18"/>
                <w:szCs w:val="20"/>
                <w:lang w:val="de-DE"/>
              </w:rPr>
              <w:t>MoM</w:t>
            </w:r>
            <w:proofErr w:type="spellEnd"/>
            <w:r>
              <w:rPr>
                <w:sz w:val="18"/>
                <w:szCs w:val="20"/>
                <w:lang w:val="de-DE"/>
              </w:rPr>
              <w:t xml:space="preserve">, </w:t>
            </w:r>
            <w:proofErr w:type="spellStart"/>
            <w:r>
              <w:rPr>
                <w:sz w:val="18"/>
                <w:szCs w:val="20"/>
                <w:lang w:val="de-DE"/>
              </w:rPr>
              <w:t>Huawei</w:t>
            </w:r>
            <w:proofErr w:type="spellEnd"/>
            <w:r>
              <w:rPr>
                <w:sz w:val="18"/>
                <w:szCs w:val="20"/>
                <w:lang w:val="de-DE"/>
              </w:rPr>
              <w:t>/</w:t>
            </w:r>
            <w:proofErr w:type="spellStart"/>
            <w:r>
              <w:rPr>
                <w:sz w:val="18"/>
                <w:szCs w:val="20"/>
                <w:lang w:val="de-DE"/>
              </w:rPr>
              <w:t>HiSi</w:t>
            </w:r>
            <w:proofErr w:type="spellEnd"/>
            <w:r>
              <w:rPr>
                <w:sz w:val="18"/>
                <w:szCs w:val="20"/>
                <w:lang w:val="de-DE"/>
              </w:rPr>
              <w:t xml:space="preserve">,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lastRenderedPageBreak/>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w:t>
      </w:r>
      <w:proofErr w:type="gramStart"/>
      <w:r>
        <w:rPr>
          <w:sz w:val="20"/>
          <w:szCs w:val="20"/>
        </w:rPr>
        <w:t>down-select</w:t>
      </w:r>
      <w:proofErr w:type="gramEnd"/>
      <w:r>
        <w:rPr>
          <w:sz w:val="20"/>
          <w:szCs w:val="20"/>
        </w:rPr>
        <w:t xml:space="preserve">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0D2624">
        <w:tc>
          <w:tcPr>
            <w:tcW w:w="9926" w:type="dxa"/>
          </w:tcPr>
          <w:p w14:paraId="14506EB8" w14:textId="77777777" w:rsidR="005A3271" w:rsidRPr="00E54420" w:rsidRDefault="005A3271"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1C94ABA5"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30BEA38A" w:rsidR="00DE37B1" w:rsidRPr="00CF7BB4" w:rsidRDefault="00DE37B1">
            <w:pPr>
              <w:snapToGrid w:val="0"/>
              <w:rPr>
                <w:rFonts w:eastAsia="DengXian"/>
                <w:sz w:val="18"/>
                <w:szCs w:val="18"/>
                <w:lang w:eastAsia="zh-CN"/>
              </w:rPr>
            </w:pP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D6C9B96"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0E898980" w:rsidR="00926E7C" w:rsidRPr="00CF7BB4" w:rsidRDefault="00926E7C" w:rsidP="00926E7C">
            <w:pPr>
              <w:snapToGrid w:val="0"/>
              <w:rPr>
                <w:rFonts w:eastAsia="DengXian"/>
                <w:sz w:val="18"/>
                <w:szCs w:val="18"/>
                <w:lang w:eastAsia="zh-CN"/>
              </w:rPr>
            </w:pP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542159C8"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5A99AA26" w:rsidR="00926E7C" w:rsidRPr="00CF7BB4" w:rsidRDefault="00926E7C" w:rsidP="00926E7C">
            <w:pPr>
              <w:snapToGrid w:val="0"/>
              <w:rPr>
                <w:rFonts w:eastAsia="DengXian"/>
                <w:sz w:val="18"/>
                <w:szCs w:val="18"/>
                <w:lang w:eastAsia="zh-CN"/>
              </w:rPr>
            </w:pP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1E7E2FAA" w:rsidR="00502959" w:rsidRDefault="00502959" w:rsidP="0050295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BF3" w14:textId="77777777" w:rsidR="00502959" w:rsidRDefault="00502959" w:rsidP="00502959">
            <w:pPr>
              <w:snapToGrid w:val="0"/>
              <w:rPr>
                <w:rFonts w:eastAsia="DengXi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50C668AC" w:rsidR="00AD03D9" w:rsidRDefault="00AD03D9" w:rsidP="00AD03D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69F756B6" w:rsidR="00AD03D9" w:rsidRDefault="00AD03D9" w:rsidP="00AD03D9">
            <w:pPr>
              <w:snapToGrid w:val="0"/>
              <w:rPr>
                <w:rFonts w:eastAsia="DengXian"/>
                <w:sz w:val="18"/>
                <w:szCs w:val="18"/>
                <w:lang w:eastAsia="zh-CN"/>
              </w:rPr>
            </w:pP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66AA5F2E" w:rsidR="00CF0CCB" w:rsidRDefault="00CF0CCB" w:rsidP="00CF0CCB">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77777777" w:rsidR="00CF0CCB" w:rsidRPr="00BD1577" w:rsidRDefault="00CF0CCB" w:rsidP="00CF0CCB">
            <w:pPr>
              <w:snapToGrid w:val="0"/>
              <w:rPr>
                <w:rFonts w:eastAsia="DengXi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28044662" w:rsidR="0068457E" w:rsidRDefault="0068457E" w:rsidP="0068457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112599A" w:rsidR="0068457E" w:rsidRDefault="0068457E" w:rsidP="0068457E">
            <w:pPr>
              <w:snapToGrid w:val="0"/>
              <w:rPr>
                <w:rFonts w:eastAsia="DengXian"/>
                <w:sz w:val="18"/>
                <w:szCs w:val="18"/>
                <w:lang w:eastAsia="zh-CN"/>
              </w:rPr>
            </w:pP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54A63C71" w:rsidR="0074179E" w:rsidRDefault="0074179E" w:rsidP="0068457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470CE47C" w:rsidR="0074179E" w:rsidRDefault="0074179E" w:rsidP="00E67E12">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lastRenderedPageBreak/>
              <w:t>Beam management with reduced DL signaling (</w:t>
            </w:r>
            <w:proofErr w:type="gramStart"/>
            <w:r w:rsidRPr="000E2ED0">
              <w:rPr>
                <w:sz w:val="20"/>
                <w:szCs w:val="20"/>
              </w:rPr>
              <w:t>e.g.</w:t>
            </w:r>
            <w:proofErr w:type="gramEnd"/>
            <w:r w:rsidRPr="000E2ED0">
              <w:rPr>
                <w:sz w:val="20"/>
                <w:szCs w:val="20"/>
              </w:rPr>
              <w:t xml:space="preserve">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 xml:space="preserve">other WGs, </w:t>
            </w:r>
            <w:proofErr w:type="gramStart"/>
            <w:r w:rsidRPr="000E2ED0">
              <w:rPr>
                <w:sz w:val="20"/>
                <w:szCs w:val="20"/>
              </w:rPr>
              <w:t>e.g.</w:t>
            </w:r>
            <w:proofErr w:type="gramEnd"/>
            <w:r w:rsidRPr="000E2ED0">
              <w:rPr>
                <w:sz w:val="20"/>
                <w:szCs w:val="20"/>
              </w:rPr>
              <w:t xml:space="preserve">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10" w:author="Eko Onggosanusi" w:date="2021-01-28T03:38:00Z">
              <w:r>
                <w:rPr>
                  <w:sz w:val="20"/>
                  <w:szCs w:val="20"/>
                </w:rPr>
                <w:t xml:space="preserve">On RAN4-related matters, </w:t>
              </w:r>
            </w:ins>
            <w:ins w:id="11" w:author="Eko Onggosanusi" w:date="2021-01-28T03:36:00Z">
              <w:r>
                <w:rPr>
                  <w:sz w:val="20"/>
                  <w:szCs w:val="20"/>
                </w:rPr>
                <w:t>assessment/study phase can be</w:t>
              </w:r>
              <w:r w:rsidRPr="00364787">
                <w:rPr>
                  <w:sz w:val="20"/>
                  <w:szCs w:val="20"/>
                </w:rPr>
                <w:t xml:space="preserve"> done in RAN1. </w:t>
              </w:r>
            </w:ins>
            <w:ins w:id="12"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xml:space="preserve">: </w:t>
      </w:r>
      <w:proofErr w:type="spellStart"/>
      <w:r w:rsidRPr="001332A4">
        <w:rPr>
          <w:sz w:val="20"/>
          <w:szCs w:val="20"/>
        </w:rPr>
        <w:t>Futurewei</w:t>
      </w:r>
      <w:proofErr w:type="spellEnd"/>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xml:space="preserve">, </w:t>
      </w:r>
      <w:proofErr w:type="spellStart"/>
      <w:r>
        <w:rPr>
          <w:sz w:val="20"/>
          <w:szCs w:val="20"/>
        </w:rPr>
        <w:t>Convida</w:t>
      </w:r>
      <w:proofErr w:type="spellEnd"/>
      <w:r>
        <w:rPr>
          <w:sz w:val="20"/>
          <w:szCs w:val="20"/>
        </w:rPr>
        <w:t xml:space="preserve">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w:t>
      </w:r>
      <w:proofErr w:type="spellStart"/>
      <w:r w:rsidRPr="001332A4">
        <w:rPr>
          <w:sz w:val="20"/>
          <w:szCs w:val="20"/>
        </w:rPr>
        <w:t>HiSi</w:t>
      </w:r>
      <w:proofErr w:type="spellEnd"/>
      <w:r w:rsidRPr="001332A4">
        <w:rPr>
          <w:sz w:val="20"/>
          <w:szCs w:val="20"/>
        </w:rPr>
        <w:t>,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0D2624">
        <w:tc>
          <w:tcPr>
            <w:tcW w:w="9926" w:type="dxa"/>
          </w:tcPr>
          <w:p w14:paraId="037DC823" w14:textId="0624CD58" w:rsidR="00FF716C" w:rsidRPr="00E54420" w:rsidRDefault="00FF716C"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679C4D58" w:rsidR="00D567FE" w:rsidRDefault="00D567FE" w:rsidP="00D567FE">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475A2077" w:rsidR="00D567FE" w:rsidRDefault="00D567FE" w:rsidP="00D567FE">
            <w:pPr>
              <w:snapToGrid w:val="0"/>
              <w:rPr>
                <w:rFonts w:eastAsia="Yu Mincho"/>
                <w:sz w:val="18"/>
                <w:szCs w:val="18"/>
                <w:lang w:eastAsia="ja-JP"/>
              </w:rPr>
            </w:pP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06096886" w:rsidR="00253730" w:rsidRDefault="00253730"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2501A2F" w:rsidR="00253730" w:rsidRDefault="00253730" w:rsidP="00253730">
            <w:pPr>
              <w:snapToGrid w:val="0"/>
              <w:rPr>
                <w:rFonts w:eastAsia="Yu Mincho"/>
                <w:sz w:val="18"/>
                <w:szCs w:val="18"/>
                <w:lang w:eastAsia="ja-JP"/>
              </w:rPr>
            </w:pP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1D9380A6" w:rsidR="0036007E" w:rsidRDefault="0036007E"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31FBA270" w:rsidR="0036007E" w:rsidRDefault="0036007E" w:rsidP="00253730">
            <w:pPr>
              <w:snapToGrid w:val="0"/>
              <w:rPr>
                <w:rFonts w:eastAsia="Yu Mincho"/>
                <w:sz w:val="18"/>
                <w:szCs w:val="18"/>
                <w:lang w:eastAsia="ja-JP"/>
              </w:rPr>
            </w:pP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E6ABDDC" w:rsidR="003F29E9" w:rsidRDefault="003F29E9"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EBB319A" w:rsidR="003F29E9" w:rsidRDefault="003F29E9" w:rsidP="00253730">
            <w:pPr>
              <w:snapToGrid w:val="0"/>
              <w:rPr>
                <w:rFonts w:eastAsia="Yu Mincho"/>
                <w:sz w:val="18"/>
                <w:szCs w:val="18"/>
                <w:lang w:eastAsia="ja-JP"/>
              </w:rPr>
            </w:pP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05C58F36" w:rsidR="00BC6302" w:rsidRDefault="00BC6302"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50025D63" w:rsidR="00BC6302" w:rsidRDefault="00BC6302" w:rsidP="00253730">
            <w:pPr>
              <w:snapToGrid w:val="0"/>
              <w:rPr>
                <w:rFonts w:eastAsia="Yu Mincho"/>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1C0029ED" w:rsidR="00C469BC" w:rsidRDefault="00C469BC" w:rsidP="00C469BC">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0713C1D8" w:rsidR="00C469BC" w:rsidRDefault="00C469BC" w:rsidP="00C469BC">
            <w:pPr>
              <w:snapToGrid w:val="0"/>
              <w:rPr>
                <w:rFonts w:eastAsia="Yu Mincho"/>
                <w:sz w:val="18"/>
                <w:szCs w:val="18"/>
                <w:lang w:eastAsia="ja-JP"/>
              </w:rPr>
            </w:pPr>
          </w:p>
        </w:tc>
      </w:tr>
      <w:tr w:rsidR="00D605DC"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58C25C35" w:rsidR="00D605DC" w:rsidRPr="00C91B57" w:rsidRDefault="00D605DC"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4D553440" w:rsidR="00D605DC" w:rsidRPr="00C132EE" w:rsidRDefault="00D605DC" w:rsidP="00B636A2">
            <w:pPr>
              <w:snapToGrid w:val="0"/>
              <w:rPr>
                <w:sz w:val="18"/>
                <w:szCs w:val="18"/>
                <w:lang w:eastAsia="zh-CN"/>
              </w:rPr>
            </w:pPr>
          </w:p>
        </w:tc>
      </w:tr>
      <w:tr w:rsidR="00535198"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5A85A28B" w:rsidR="00535198" w:rsidRPr="00C91B57" w:rsidRDefault="00535198"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335838BE" w:rsidR="00535198" w:rsidRPr="00C132EE" w:rsidRDefault="00535198" w:rsidP="0004182E">
            <w:pPr>
              <w:snapToGrid w:val="0"/>
              <w:rPr>
                <w:sz w:val="18"/>
                <w:szCs w:val="18"/>
                <w:lang w:eastAsia="zh-CN"/>
              </w:rPr>
            </w:pP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14D8C" w14:textId="77777777" w:rsidR="007529C7" w:rsidRDefault="007529C7">
      <w:r>
        <w:separator/>
      </w:r>
    </w:p>
  </w:endnote>
  <w:endnote w:type="continuationSeparator" w:id="0">
    <w:p w14:paraId="383C1D96" w14:textId="77777777" w:rsidR="007529C7" w:rsidRDefault="0075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37D70" w14:textId="77777777" w:rsidR="007529C7" w:rsidRDefault="007529C7">
      <w:r>
        <w:rPr>
          <w:color w:val="000000"/>
        </w:rPr>
        <w:separator/>
      </w:r>
    </w:p>
  </w:footnote>
  <w:footnote w:type="continuationSeparator" w:id="0">
    <w:p w14:paraId="6A05C043" w14:textId="77777777" w:rsidR="007529C7" w:rsidRDefault="0075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1"/>
  </w:num>
  <w:num w:numId="2">
    <w:abstractNumId w:val="3"/>
  </w:num>
  <w:num w:numId="3">
    <w:abstractNumId w:val="1"/>
  </w:num>
  <w:num w:numId="4">
    <w:abstractNumId w:val="13"/>
  </w:num>
  <w:num w:numId="5">
    <w:abstractNumId w:val="17"/>
  </w:num>
  <w:num w:numId="6">
    <w:abstractNumId w:val="24"/>
  </w:num>
  <w:num w:numId="7">
    <w:abstractNumId w:val="15"/>
  </w:num>
  <w:num w:numId="8">
    <w:abstractNumId w:val="16"/>
  </w:num>
  <w:num w:numId="9">
    <w:abstractNumId w:val="11"/>
  </w:num>
  <w:num w:numId="10">
    <w:abstractNumId w:val="9"/>
  </w:num>
  <w:num w:numId="11">
    <w:abstractNumId w:val="10"/>
  </w:num>
  <w:num w:numId="12">
    <w:abstractNumId w:val="12"/>
  </w:num>
  <w:num w:numId="13">
    <w:abstractNumId w:val="14"/>
  </w:num>
  <w:num w:numId="14">
    <w:abstractNumId w:val="7"/>
  </w:num>
  <w:num w:numId="15">
    <w:abstractNumId w:val="6"/>
  </w:num>
  <w:num w:numId="16">
    <w:abstractNumId w:val="25"/>
  </w:num>
  <w:num w:numId="17">
    <w:abstractNumId w:val="5"/>
  </w:num>
  <w:num w:numId="18">
    <w:abstractNumId w:val="22"/>
  </w:num>
  <w:num w:numId="19">
    <w:abstractNumId w:val="23"/>
  </w:num>
  <w:num w:numId="20">
    <w:abstractNumId w:val="18"/>
  </w:num>
  <w:num w:numId="21">
    <w:abstractNumId w:val="2"/>
  </w:num>
  <w:num w:numId="22">
    <w:abstractNumId w:val="20"/>
  </w:num>
  <w:num w:numId="23">
    <w:abstractNumId w:val="27"/>
  </w:num>
  <w:num w:numId="24">
    <w:abstractNumId w:val="4"/>
  </w:num>
  <w:num w:numId="25">
    <w:abstractNumId w:val="26"/>
  </w:num>
  <w:num w:numId="26">
    <w:abstractNumId w:val="19"/>
  </w:num>
  <w:num w:numId="27">
    <w:abstractNumId w:val="0"/>
  </w:num>
  <w:num w:numId="28">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4182E"/>
    <w:rsid w:val="00044042"/>
    <w:rsid w:val="00050762"/>
    <w:rsid w:val="00050E20"/>
    <w:rsid w:val="00051866"/>
    <w:rsid w:val="00054AD4"/>
    <w:rsid w:val="00060947"/>
    <w:rsid w:val="000623ED"/>
    <w:rsid w:val="000625C7"/>
    <w:rsid w:val="00066758"/>
    <w:rsid w:val="000836C1"/>
    <w:rsid w:val="00087128"/>
    <w:rsid w:val="00087EA6"/>
    <w:rsid w:val="00090923"/>
    <w:rsid w:val="00096964"/>
    <w:rsid w:val="00096B0F"/>
    <w:rsid w:val="000A25A6"/>
    <w:rsid w:val="000A2B79"/>
    <w:rsid w:val="000A4E20"/>
    <w:rsid w:val="000C10A5"/>
    <w:rsid w:val="000C7858"/>
    <w:rsid w:val="000D2C52"/>
    <w:rsid w:val="000D3837"/>
    <w:rsid w:val="000D6660"/>
    <w:rsid w:val="000D7F5C"/>
    <w:rsid w:val="000E2ED0"/>
    <w:rsid w:val="000F2DAF"/>
    <w:rsid w:val="00101B65"/>
    <w:rsid w:val="00103003"/>
    <w:rsid w:val="0012034E"/>
    <w:rsid w:val="00124406"/>
    <w:rsid w:val="001276F2"/>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5069"/>
    <w:rsid w:val="006469C1"/>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7A5E"/>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4898"/>
    <w:rsid w:val="00981B72"/>
    <w:rsid w:val="00984656"/>
    <w:rsid w:val="00987DEA"/>
    <w:rsid w:val="00994CC1"/>
    <w:rsid w:val="00996639"/>
    <w:rsid w:val="009A1F36"/>
    <w:rsid w:val="009B0D83"/>
    <w:rsid w:val="009B2304"/>
    <w:rsid w:val="009B3547"/>
    <w:rsid w:val="009C208C"/>
    <w:rsid w:val="009D2A30"/>
    <w:rsid w:val="009D625D"/>
    <w:rsid w:val="009D6961"/>
    <w:rsid w:val="009E5785"/>
    <w:rsid w:val="009E7706"/>
    <w:rsid w:val="009F4190"/>
    <w:rsid w:val="009F7B4C"/>
    <w:rsid w:val="00A016D8"/>
    <w:rsid w:val="00A1076B"/>
    <w:rsid w:val="00A112E3"/>
    <w:rsid w:val="00A1252F"/>
    <w:rsid w:val="00A127FA"/>
    <w:rsid w:val="00A13330"/>
    <w:rsid w:val="00A156A6"/>
    <w:rsid w:val="00A32426"/>
    <w:rsid w:val="00A45806"/>
    <w:rsid w:val="00A4584B"/>
    <w:rsid w:val="00A4737F"/>
    <w:rsid w:val="00A47ECA"/>
    <w:rsid w:val="00A51953"/>
    <w:rsid w:val="00A523CC"/>
    <w:rsid w:val="00A54AF9"/>
    <w:rsid w:val="00A55ED6"/>
    <w:rsid w:val="00A570A4"/>
    <w:rsid w:val="00A66503"/>
    <w:rsid w:val="00A70C59"/>
    <w:rsid w:val="00A82998"/>
    <w:rsid w:val="00A87497"/>
    <w:rsid w:val="00A87765"/>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E0897"/>
    <w:rsid w:val="00BE0F71"/>
    <w:rsid w:val="00BE50BF"/>
    <w:rsid w:val="00BF0E74"/>
    <w:rsid w:val="00C000A7"/>
    <w:rsid w:val="00C06511"/>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605DC"/>
    <w:rsid w:val="00D66F6E"/>
    <w:rsid w:val="00D67F3E"/>
    <w:rsid w:val="00D75400"/>
    <w:rsid w:val="00D81C29"/>
    <w:rsid w:val="00D9115D"/>
    <w:rsid w:val="00D9228A"/>
    <w:rsid w:val="00D97BB9"/>
    <w:rsid w:val="00D97C4F"/>
    <w:rsid w:val="00DA41B5"/>
    <w:rsid w:val="00DA5739"/>
    <w:rsid w:val="00DA6B49"/>
    <w:rsid w:val="00DC247D"/>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EF3C3B"/>
    <w:rsid w:val="00F11E1D"/>
    <w:rsid w:val="00F150F5"/>
    <w:rsid w:val="00F201F9"/>
    <w:rsid w:val="00F40039"/>
    <w:rsid w:val="00F4064C"/>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026B2-0DFD-4831-89D1-21811619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3055</Words>
  <Characters>17419</Characters>
  <Application>Microsoft Office Word</Application>
  <DocSecurity>0</DocSecurity>
  <Lines>145</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2021-01-28T12:35:00Z</dcterms:created>
  <dcterms:modified xsi:type="dcterms:W3CDTF">2021-01-28T12:35:00Z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