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rFonts w:cstheme="minorBidi"/>
                <w:strike/>
                <w:color w:val="FF0000"/>
                <w:sz w:val="20"/>
                <w:szCs w:val="20"/>
              </w:rPr>
              <w:t>When a periodic DL RS used as a source RS for determining spatial TX filter is not configured in the UL or, if applicable, joint TCI state</w:t>
            </w:r>
            <w:r w:rsidRPr="00502AF0">
              <w:rPr>
                <w:rFonts w:cstheme="minorBidi"/>
                <w:color w:val="FF0000"/>
                <w:sz w:val="20"/>
                <w:szCs w:val="20"/>
              </w:rPr>
              <w:t>Otherwise</w:t>
            </w:r>
            <w:r w:rsidRPr="00502AF0">
              <w:rPr>
                <w:rFonts w:cstheme="minorBidi"/>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rFonts w:cstheme="minorBidi"/>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rFonts w:cstheme="minorBidi"/>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rFonts w:cstheme="minorBidi"/>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rFonts w:cstheme="minorBidi"/>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Pr>
                <w:rFonts w:cs="Times New Roman"/>
                <w:color w:val="3333FF"/>
                <w:sz w:val="20"/>
                <w:szCs w:val="20"/>
              </w:rPr>
              <w:t xml:space="preserve">the </w:t>
            </w:r>
            <w:r>
              <w:rPr>
                <w:rFonts w:cs="Times New Roman"/>
                <w:color w:val="3333FF"/>
                <w:sz w:val="20"/>
                <w:szCs w:val="20"/>
              </w:rPr>
              <w:t xml:space="preserve">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C18E4E"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4E1FE" w14:textId="398D4CA1" w:rsidR="00545C01" w:rsidRPr="00545C01" w:rsidRDefault="00545C01" w:rsidP="006E695F">
            <w:pPr>
              <w:snapToGrid w:val="0"/>
              <w:rPr>
                <w:rFonts w:eastAsia="DengXian"/>
                <w:sz w:val="18"/>
                <w:szCs w:val="18"/>
                <w:lang w:eastAsia="zh-CN"/>
              </w:rPr>
            </w:pP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6B0D5699" w:rsidR="00DE37B1" w:rsidRDefault="00DE37B1">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16A0" w14:textId="287D5407" w:rsidR="00EA7D72" w:rsidRDefault="00EA7D72">
            <w:pPr>
              <w:snapToGrid w:val="0"/>
              <w:rPr>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5B683AD5" w:rsidR="00F5503F" w:rsidRDefault="00F5503F" w:rsidP="00F5503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79C0256A" w:rsidR="00F5503F" w:rsidRDefault="00F5503F" w:rsidP="00F5503F">
            <w:pPr>
              <w:snapToGrid w:val="0"/>
              <w:rPr>
                <w:rFonts w:eastAsia="DengXian"/>
                <w:sz w:val="18"/>
                <w:szCs w:val="18"/>
                <w:lang w:eastAsia="zh-CN"/>
              </w:rPr>
            </w:pP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48A5E9CD"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1576" w14:textId="77777777" w:rsidR="00926E7C" w:rsidRDefault="00926E7C" w:rsidP="00926E7C">
            <w:pPr>
              <w:snapToGrid w:val="0"/>
              <w:rPr>
                <w:rFonts w:eastAsia="DengXi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4EED74BA"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F16" w14:textId="200730F2" w:rsidR="00926E7C" w:rsidRDefault="00926E7C" w:rsidP="00926E7C">
            <w:pPr>
              <w:snapToGrid w:val="0"/>
              <w:rPr>
                <w:rFonts w:eastAsia="DengXian"/>
                <w:sz w:val="18"/>
                <w:szCs w:val="18"/>
                <w:lang w:eastAsia="zh-CN"/>
              </w:rPr>
            </w:pP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61394C" w:rsidRDefault="0061394C" w:rsidP="0061394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61394C" w:rsidRPr="005B73C8" w:rsidRDefault="0061394C" w:rsidP="0061394C">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Table 3 Summary: issue 2</w:t>
      </w:r>
      <w:r>
        <w:t xml:space="preserve">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w:t>
            </w:r>
            <w:r>
              <w:rPr>
                <w:b/>
                <w:sz w:val="18"/>
                <w:szCs w:val="20"/>
              </w:rPr>
              <w:t xml:space="preserve"> (19)</w:t>
            </w:r>
            <w:r>
              <w:rPr>
                <w:b/>
                <w:sz w:val="18"/>
                <w:szCs w:val="20"/>
              </w:rPr>
              <w:t>:</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w:t>
            </w:r>
            <w:r>
              <w:rPr>
                <w:b/>
                <w:sz w:val="18"/>
                <w:szCs w:val="20"/>
              </w:rPr>
              <w:t xml:space="preserve"> (4)</w:t>
            </w:r>
            <w:r>
              <w:rPr>
                <w:b/>
                <w:sz w:val="18"/>
                <w:szCs w:val="20"/>
              </w:rPr>
              <w:t>:</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mTRP. </w:t>
      </w:r>
      <w:r>
        <w:rPr>
          <w:sz w:val="20"/>
        </w:rPr>
        <w:t>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w:t>
            </w:r>
            <w:r w:rsidRPr="007009E1">
              <w:rPr>
                <w:rFonts w:cs="Times New Roman"/>
                <w:b/>
                <w:sz w:val="20"/>
                <w:szCs w:val="20"/>
                <w:u w:val="single"/>
              </w:rPr>
              <w:t>.1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rFonts w:cstheme="minorBidi"/>
                <w:sz w:val="20"/>
              </w:rPr>
            </w:pPr>
            <w:r>
              <w:rPr>
                <w:rFonts w:cstheme="minorBidi"/>
                <w:sz w:val="20"/>
              </w:rPr>
              <w:t>FFS: If other reporting quantities are supported</w:t>
            </w:r>
            <w:r w:rsidR="003B6604">
              <w:rPr>
                <w:rFonts w:cstheme="minorBidi"/>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43CBA7A6" w:rsidR="00DE37B1" w:rsidRPr="00213008" w:rsidRDefault="00DE37B1" w:rsidP="00213008">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5C2CF54E" w:rsidR="00291885" w:rsidRPr="00924A3F" w:rsidRDefault="00291885" w:rsidP="00924A3F">
            <w:pPr>
              <w:snapToGrid w:val="0"/>
              <w:rPr>
                <w:sz w:val="18"/>
                <w:szCs w:val="18"/>
              </w:rPr>
            </w:pP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E7D3AA9" w:rsidR="00DE37B1" w:rsidRPr="00213008" w:rsidRDefault="00DE37B1" w:rsidP="0021300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D0D" w14:textId="76EB5DDF" w:rsidR="00452F74" w:rsidRPr="00E24894" w:rsidRDefault="00452F74" w:rsidP="009B2304">
            <w:pPr>
              <w:snapToGrid w:val="0"/>
              <w:rPr>
                <w:sz w:val="18"/>
                <w:szCs w:val="18"/>
              </w:rPr>
            </w:pP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69629986" w:rsidR="00D1136D" w:rsidRPr="00213008" w:rsidRDefault="00D1136D" w:rsidP="00D113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D5C1" w14:textId="6540289A" w:rsidR="00D1136D" w:rsidRPr="00213008" w:rsidRDefault="00D1136D" w:rsidP="00D1136D">
            <w:pPr>
              <w:snapToGrid w:val="0"/>
              <w:rPr>
                <w:rFonts w:eastAsia="SimSun"/>
                <w:sz w:val="18"/>
                <w:szCs w:val="18"/>
                <w:lang w:eastAsia="zh-CN"/>
              </w:rPr>
            </w:pP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06A89402"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DE05" w14:textId="77777777" w:rsidR="00926E7C" w:rsidRPr="00213008" w:rsidRDefault="00926E7C" w:rsidP="00926E7C">
            <w:pPr>
              <w:snapToGrid w:val="0"/>
              <w:rPr>
                <w:rFonts w:eastAsia="SimSu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6FB013E"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9B19" w14:textId="0C42BA8A" w:rsidR="00926E7C" w:rsidRPr="00213008" w:rsidRDefault="00926E7C" w:rsidP="005E00CC">
            <w:pPr>
              <w:snapToGrid w:val="0"/>
              <w:jc w:val="both"/>
              <w:rPr>
                <w:sz w:val="18"/>
                <w:szCs w:val="18"/>
              </w:rPr>
            </w:pP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61394C" w:rsidRPr="00213008" w:rsidRDefault="0061394C" w:rsidP="0061394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61394C" w:rsidRPr="00213008" w:rsidRDefault="0061394C" w:rsidP="0061394C">
            <w:pPr>
              <w:snapToGrid w:val="0"/>
              <w:jc w:val="both"/>
              <w:rPr>
                <w:sz w:val="18"/>
                <w:szCs w:val="18"/>
              </w:rPr>
            </w:pP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502959" w:rsidRPr="00213008" w:rsidRDefault="00502959" w:rsidP="00502959">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502959" w:rsidRPr="00213008" w:rsidRDefault="00502959" w:rsidP="00502959">
            <w:pPr>
              <w:snapToGrid w:val="0"/>
              <w:jc w:val="both"/>
              <w:rPr>
                <w:sz w:val="18"/>
                <w:szCs w:val="18"/>
              </w:rPr>
            </w:pP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AD27DC" w:rsidRPr="00213008" w:rsidRDefault="00AD27DC" w:rsidP="00AD27D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AD27DC" w:rsidRPr="00213008" w:rsidRDefault="00AD27DC" w:rsidP="00AD27DC">
            <w:pPr>
              <w:snapToGrid w:val="0"/>
              <w:rPr>
                <w:sz w:val="18"/>
                <w:szCs w:val="18"/>
              </w:rPr>
            </w:pP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1D5494" w:rsidRDefault="001D5494" w:rsidP="001D5494">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1D5494" w:rsidRDefault="001D5494" w:rsidP="001D5494">
            <w:pPr>
              <w:snapToGrid w:val="0"/>
              <w:rPr>
                <w:rFonts w:eastAsia="SimSun"/>
                <w:sz w:val="18"/>
                <w:szCs w:val="18"/>
                <w:lang w:eastAsia="zh-CN"/>
              </w:rPr>
            </w:pP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613050" w:rsidRDefault="00613050"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613050" w:rsidRPr="00BC7E6D" w:rsidRDefault="00613050" w:rsidP="00613050">
            <w:pPr>
              <w:snapToGrid w:val="0"/>
              <w:rPr>
                <w:b/>
                <w:bCs/>
                <w:sz w:val="18"/>
                <w:szCs w:val="18"/>
              </w:rPr>
            </w:pP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74179E" w:rsidRDefault="0074179E"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74179E" w:rsidRDefault="0074179E" w:rsidP="0074179E">
            <w:pPr>
              <w:snapToGrid w:val="0"/>
              <w:rPr>
                <w:sz w:val="18"/>
                <w:szCs w:val="18"/>
                <w:lang w:eastAsia="zh-CN"/>
              </w:rPr>
            </w:pP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12CE7" w:rsidRDefault="00D12CE7" w:rsidP="00D12CE7">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12CE7" w:rsidRDefault="00D12CE7" w:rsidP="00D12CE7">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Rel.17 DCI-based beam indication</w:t>
            </w:r>
            <w:r>
              <w:rPr>
                <w:rFonts w:ascii="Times" w:eastAsia="Batang" w:hAnsi="Times" w:cs="Times New Roman"/>
                <w:bCs/>
                <w:sz w:val="20"/>
                <w:szCs w:val="20"/>
                <w:lang w:val="en-GB" w:eastAsia="en-US"/>
              </w:rPr>
              <w:t xml:space="preserve">,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lastRenderedPageBreak/>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w:t>
      </w:r>
      <w:r w:rsidR="00D9115D">
        <w:rPr>
          <w:sz w:val="20"/>
          <w:szCs w:val="20"/>
        </w:rPr>
        <w:t>(assuming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bookmarkStart w:id="2" w:name="_GoBack"/>
            <w:bookmarkEnd w:id="2"/>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lastRenderedPageBreak/>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1F506F1" w:rsidR="00A016D8" w:rsidRDefault="00A016D8" w:rsidP="00A016D8">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4AD0A920" w:rsidR="00A016D8" w:rsidRDefault="00A016D8" w:rsidP="00A016D8">
            <w:pPr>
              <w:snapToGrid w:val="0"/>
              <w:rPr>
                <w:rFonts w:eastAsia="Malgun Gothic"/>
                <w:sz w:val="18"/>
                <w:szCs w:val="18"/>
              </w:rPr>
            </w:pP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6ACF2E72" w:rsidR="00253730" w:rsidRDefault="00253730" w:rsidP="0025373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452A0" w14:textId="70182EFA" w:rsidR="00293503" w:rsidRDefault="00293503" w:rsidP="00293503">
            <w:pPr>
              <w:snapToGrid w:val="0"/>
              <w:rPr>
                <w:rFonts w:eastAsia="Malgun Gothic"/>
                <w:sz w:val="18"/>
                <w:szCs w:val="18"/>
              </w:rPr>
            </w:pP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0B75F054" w:rsidR="0036007E" w:rsidRDefault="0036007E" w:rsidP="0036007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F9AD" w14:textId="2935AE8C" w:rsidR="0036007E" w:rsidRDefault="0036007E" w:rsidP="0036007E">
            <w:pPr>
              <w:snapToGrid w:val="0"/>
              <w:rPr>
                <w:rFonts w:eastAsia="Malgun Gothic"/>
                <w:sz w:val="18"/>
                <w:szCs w:val="18"/>
              </w:rPr>
            </w:pP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552480E7" w:rsidR="00054AD4" w:rsidRDefault="00054AD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55D7" w14:textId="46917439" w:rsidR="00054AD4" w:rsidRDefault="00054AD4" w:rsidP="0036007E">
            <w:pPr>
              <w:snapToGrid w:val="0"/>
              <w:rPr>
                <w:rFonts w:eastAsia="Malgun Gothic"/>
                <w:sz w:val="18"/>
                <w:szCs w:val="18"/>
              </w:rPr>
            </w:pP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54B8EDF2" w:rsidR="0021502B" w:rsidRDefault="0021502B"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6333" w14:textId="747201B8" w:rsidR="0021502B" w:rsidRPr="0013204A" w:rsidRDefault="0021502B" w:rsidP="0036007E">
            <w:pPr>
              <w:snapToGrid w:val="0"/>
              <w:rPr>
                <w:rFonts w:eastAsia="Malgun Gothic"/>
                <w:sz w:val="18"/>
                <w:szCs w:val="18"/>
              </w:rPr>
            </w:pP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F953F4" w:rsidRDefault="00F953F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F953F4" w:rsidRPr="0013204A" w:rsidRDefault="00F953F4" w:rsidP="00F953F4">
            <w:pPr>
              <w:snapToGrid w:val="0"/>
              <w:rPr>
                <w:rFonts w:eastAsia="Malgun Gothic"/>
                <w:b/>
                <w:bCs/>
                <w:sz w:val="18"/>
                <w:szCs w:val="18"/>
              </w:rPr>
            </w:pP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723C8E" w:rsidRDefault="00723C8E"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723C8E" w:rsidRPr="000E0292" w:rsidRDefault="00723C8E" w:rsidP="00293503">
            <w:pPr>
              <w:snapToGrid w:val="0"/>
              <w:rPr>
                <w:rFonts w:eastAsia="Malgun Gothic"/>
                <w:sz w:val="18"/>
                <w:szCs w:val="18"/>
              </w:rPr>
            </w:pP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C469BC" w:rsidRDefault="00C469BC" w:rsidP="00C469BC">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C469BC" w:rsidRDefault="00C469BC" w:rsidP="00C469BC">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w:t>
      </w:r>
      <w:r w:rsidR="00CA0488" w:rsidRPr="00CA0488">
        <w:rPr>
          <w:rFonts w:eastAsia="Batang"/>
          <w:sz w:val="20"/>
          <w:szCs w:val="20"/>
          <w:lang w:val="en-GB"/>
        </w:rPr>
        <w:t>hether NW-initiated panel selection/activation is also supported</w:t>
      </w:r>
      <w:r w:rsidR="00CA0488" w:rsidRPr="00CA0488">
        <w:rPr>
          <w:rFonts w:eastAsia="Batang"/>
          <w:sz w:val="20"/>
          <w:szCs w:val="20"/>
          <w:lang w:val="en-GB"/>
        </w:rPr>
        <w:t>.</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w:t>
            </w:r>
            <w:r w:rsidR="00C52725" w:rsidRPr="00BA57F2">
              <w:rPr>
                <w:rFonts w:eastAsia="Batang" w:cs="Times New Roman"/>
                <w:sz w:val="20"/>
                <w:szCs w:val="20"/>
                <w:lang w:val="en-GB" w:eastAsia="en-US"/>
              </w:rPr>
              <w:t>n Rel.17 enhancement for facilitating fast uplink panel selection</w:t>
            </w:r>
            <w:r w:rsidR="00C52725" w:rsidRPr="00BA57F2">
              <w:rPr>
                <w:rFonts w:eastAsia="Batang" w:cs="Times New Roman"/>
                <w:sz w:val="20"/>
                <w:szCs w:val="20"/>
                <w:lang w:val="en-GB" w:eastAsia="en-US"/>
              </w:rPr>
              <w:t>,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rFonts w:cstheme="minorBidi"/>
                <w:sz w:val="20"/>
              </w:rPr>
            </w:pPr>
            <w:r w:rsidRPr="00BA57F2">
              <w:rPr>
                <w:sz w:val="20"/>
                <w:szCs w:val="20"/>
              </w:rPr>
              <w:t>For UE panel selection,</w:t>
            </w:r>
            <w:r>
              <w:rPr>
                <w:rFonts w:cstheme="minorBidi"/>
                <w:sz w:val="20"/>
              </w:rPr>
              <w:t xml:space="preserve"> Rel.17 DCI-based </w:t>
            </w:r>
            <w:r w:rsidR="00BA57F2">
              <w:rPr>
                <w:rFonts w:cstheme="minorBidi"/>
                <w:sz w:val="20"/>
              </w:rPr>
              <w:t>TCI state update (beam indication)</w:t>
            </w:r>
            <w:r>
              <w:rPr>
                <w:rFonts w:cstheme="minorBidi"/>
                <w:sz w:val="20"/>
              </w:rPr>
              <w:t xml:space="preserve"> is used</w:t>
            </w:r>
          </w:p>
          <w:p w14:paraId="4CDE709B" w14:textId="529FFAA1" w:rsidR="00C52725" w:rsidRDefault="00C52725" w:rsidP="0024138A">
            <w:pPr>
              <w:pStyle w:val="ListParagraph"/>
              <w:numPr>
                <w:ilvl w:val="0"/>
                <w:numId w:val="19"/>
              </w:numPr>
              <w:snapToGrid w:val="0"/>
              <w:spacing w:after="0" w:line="240" w:lineRule="auto"/>
              <w:rPr>
                <w:rFonts w:cstheme="minorBidi"/>
                <w:sz w:val="20"/>
              </w:rPr>
            </w:pPr>
            <w:r>
              <w:rPr>
                <w:rFonts w:cstheme="minorBidi"/>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rFonts w:cstheme="minorBidi"/>
                <w:sz w:val="20"/>
              </w:rPr>
            </w:pPr>
            <w:r>
              <w:rPr>
                <w:rFonts w:cstheme="minorBidi"/>
                <w:sz w:val="20"/>
              </w:rPr>
              <w:t xml:space="preserve">FFS: </w:t>
            </w:r>
            <w:r w:rsidR="003971F3">
              <w:rPr>
                <w:rFonts w:cstheme="minorBidi"/>
                <w:sz w:val="20"/>
              </w:rPr>
              <w:t>If a</w:t>
            </w:r>
            <w:r>
              <w:rPr>
                <w:rFonts w:cstheme="minorBidi"/>
                <w:sz w:val="20"/>
              </w:rPr>
              <w:t>dditional specification support in TCI state definition to accommodate UE panel</w:t>
            </w:r>
            <w:r w:rsidR="003971F3">
              <w:rPr>
                <w:rFonts w:cstheme="minorBidi"/>
                <w:sz w:val="20"/>
              </w:rPr>
              <w:t xml:space="preserve"> is needed</w:t>
            </w:r>
            <w:r w:rsidR="006469C1">
              <w:rPr>
                <w:rFonts w:cstheme="minorBidi"/>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69B11B0C"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6633BB9B" w:rsidR="00DE37B1" w:rsidRDefault="00DE37B1">
            <w:pPr>
              <w:snapToGrid w:val="0"/>
              <w:rPr>
                <w:rFonts w:eastAsia="SimSun"/>
                <w:sz w:val="18"/>
                <w:szCs w:val="18"/>
                <w:lang w:eastAsia="zh-CN"/>
              </w:rPr>
            </w:pP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023B06D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4A679139" w:rsidR="00DE37B1" w:rsidRDefault="00DE37B1">
            <w:pPr>
              <w:snapToGrid w:val="0"/>
              <w:rPr>
                <w:rFonts w:eastAsia="DengXian"/>
                <w:sz w:val="18"/>
                <w:szCs w:val="18"/>
              </w:rPr>
            </w:pP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49FC264C"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68D68DA" w:rsidR="00461E13" w:rsidRDefault="00461E13" w:rsidP="00461E13">
            <w:pPr>
              <w:snapToGrid w:val="0"/>
              <w:rPr>
                <w:rFonts w:eastAsia="DengXian"/>
                <w:sz w:val="18"/>
                <w:szCs w:val="18"/>
              </w:rPr>
            </w:pP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44FD47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695606CD" w:rsidR="00926E7C" w:rsidRDefault="00926E7C" w:rsidP="005E00CC">
            <w:pPr>
              <w:snapToGrid w:val="0"/>
              <w:rPr>
                <w:rFonts w:eastAsia="DengXian"/>
                <w:sz w:val="18"/>
                <w:szCs w:val="18"/>
              </w:rPr>
            </w:pP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251AE047" w:rsidR="0061394C" w:rsidRDefault="0061394C" w:rsidP="0061394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2596CBF3" w:rsidR="0061394C" w:rsidRDefault="0061394C" w:rsidP="0061394C">
            <w:pPr>
              <w:snapToGrid w:val="0"/>
              <w:rPr>
                <w:rFonts w:eastAsia="DengXian"/>
                <w:sz w:val="18"/>
                <w:szCs w:val="18"/>
              </w:rPr>
            </w:pP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502959" w:rsidRPr="00E270B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502959" w:rsidRDefault="00502959" w:rsidP="00502959">
            <w:pPr>
              <w:snapToGrid w:val="0"/>
              <w:rPr>
                <w:rFonts w:eastAsia="DengXian"/>
                <w:sz w:val="18"/>
                <w:szCs w:val="18"/>
              </w:rPr>
            </w:pP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AD27DC" w:rsidRDefault="00AD27DC" w:rsidP="00AD27D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AD27DC" w:rsidRDefault="00AD27DC" w:rsidP="00AD27DC">
            <w:pPr>
              <w:snapToGrid w:val="0"/>
              <w:rPr>
                <w:rFonts w:eastAsia="DengXian"/>
                <w:sz w:val="18"/>
                <w:szCs w:val="18"/>
              </w:rPr>
            </w:pP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AD03D9" w:rsidRDefault="00AD03D9" w:rsidP="00AD03D9">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w:t>
            </w:r>
            <w:r w:rsidR="004E5607" w:rsidRPr="00F51AEC">
              <w:rPr>
                <w:sz w:val="20"/>
                <w:szCs w:val="20"/>
              </w:rPr>
              <w:t>,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rFonts w:cstheme="minorBidi"/>
                <w:sz w:val="20"/>
                <w:szCs w:val="20"/>
              </w:rPr>
            </w:pPr>
            <w:r w:rsidRPr="00F51AEC">
              <w:rPr>
                <w:rFonts w:cstheme="minorBidi"/>
                <w:sz w:val="20"/>
                <w:szCs w:val="20"/>
              </w:rPr>
              <w:lastRenderedPageBreak/>
              <w:t xml:space="preserve">L1-RSRP/SINR associated with each of the reported </w:t>
            </w:r>
            <w:r w:rsidRPr="00F51AEC">
              <w:rPr>
                <w:sz w:val="20"/>
                <w:szCs w:val="20"/>
              </w:rPr>
              <w:t>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rFonts w:cstheme="minorBidi"/>
                <w:sz w:val="20"/>
                <w:szCs w:val="20"/>
              </w:rPr>
            </w:pPr>
            <w:r w:rsidRPr="00F51AEC">
              <w:rPr>
                <w:rFonts w:cstheme="minorBidi"/>
                <w:sz w:val="20"/>
                <w:szCs w:val="20"/>
              </w:rPr>
              <w:t xml:space="preserve">Virtual </w:t>
            </w:r>
            <w:r w:rsidR="00F11E1D" w:rsidRPr="00F51AEC">
              <w:rPr>
                <w:rFonts w:cstheme="minorBidi"/>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w:t>
            </w:r>
            <w:r w:rsidR="00F11E1D" w:rsidRPr="00643393">
              <w:rPr>
                <w:sz w:val="20"/>
                <w:szCs w:val="20"/>
              </w:rPr>
              <w:t xml:space="preserve">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3056348"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505BF651" w:rsidR="00DE37B1" w:rsidRPr="00CF7BB4" w:rsidRDefault="00DE37B1">
            <w:pPr>
              <w:snapToGrid w:val="0"/>
              <w:rPr>
                <w:rFonts w:eastAsia="DengXian"/>
                <w:sz w:val="18"/>
                <w:szCs w:val="18"/>
                <w:lang w:eastAsia="zh-CN"/>
              </w:rPr>
            </w:pP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1C94ABA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30BEA38A" w:rsidR="00DE37B1" w:rsidRPr="00CF7BB4" w:rsidRDefault="00DE37B1">
            <w:pPr>
              <w:snapToGrid w:val="0"/>
              <w:rPr>
                <w:rFonts w:eastAsia="DengXian"/>
                <w:sz w:val="18"/>
                <w:szCs w:val="18"/>
                <w:lang w:eastAsia="zh-CN"/>
              </w:rPr>
            </w:pP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D6C9B96"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0E898980" w:rsidR="00926E7C" w:rsidRPr="00CF7BB4" w:rsidRDefault="00926E7C" w:rsidP="00926E7C">
            <w:pPr>
              <w:snapToGrid w:val="0"/>
              <w:rPr>
                <w:rFonts w:eastAsia="DengXian"/>
                <w:sz w:val="18"/>
                <w:szCs w:val="18"/>
                <w:lang w:eastAsia="zh-CN"/>
              </w:rPr>
            </w:pP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42159C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5A99AA26" w:rsidR="00926E7C" w:rsidRPr="00CF7BB4" w:rsidRDefault="00926E7C" w:rsidP="00926E7C">
            <w:pPr>
              <w:snapToGrid w:val="0"/>
              <w:rPr>
                <w:rFonts w:eastAsia="DengXian"/>
                <w:sz w:val="18"/>
                <w:szCs w:val="18"/>
                <w:lang w:eastAsia="zh-CN"/>
              </w:rPr>
            </w:pP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1E7E2FAA" w:rsidR="0050295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502959" w:rsidRDefault="00502959" w:rsidP="00502959">
            <w:pPr>
              <w:snapToGrid w:val="0"/>
              <w:rPr>
                <w:rFonts w:eastAsia="DengXi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AD03D9" w:rsidRDefault="00AD03D9" w:rsidP="00AD03D9">
            <w:pPr>
              <w:snapToGrid w:val="0"/>
              <w:rPr>
                <w:rFonts w:eastAsia="DengXian"/>
                <w:sz w:val="18"/>
                <w:szCs w:val="18"/>
                <w:lang w:eastAsia="zh-CN"/>
              </w:rPr>
            </w:pP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CF0CCB" w:rsidRDefault="00CF0CCB" w:rsidP="00CF0CC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CF0CCB" w:rsidRPr="00BD1577" w:rsidRDefault="00CF0CCB" w:rsidP="00CF0CCB">
            <w:pPr>
              <w:snapToGrid w:val="0"/>
              <w:rPr>
                <w:rFonts w:eastAsia="DengXi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68457E" w:rsidRDefault="0068457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68457E" w:rsidRDefault="0068457E" w:rsidP="0068457E">
            <w:pPr>
              <w:snapToGrid w:val="0"/>
              <w:rPr>
                <w:rFonts w:eastAsia="DengXian"/>
                <w:sz w:val="18"/>
                <w:szCs w:val="18"/>
                <w:lang w:eastAsia="zh-CN"/>
              </w:rPr>
            </w:pP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74179E" w:rsidRDefault="0074179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74179E" w:rsidRDefault="0074179E" w:rsidP="00E67E1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3" w:author="Eko Onggosanusi" w:date="2021-01-28T03:38:00Z">
              <w:r>
                <w:rPr>
                  <w:sz w:val="20"/>
                  <w:szCs w:val="20"/>
                </w:rPr>
                <w:t xml:space="preserve">On RAN4-related matters, </w:t>
              </w:r>
            </w:ins>
            <w:ins w:id="4" w:author="Eko Onggosanusi" w:date="2021-01-28T03:36:00Z">
              <w:r>
                <w:rPr>
                  <w:sz w:val="20"/>
                  <w:szCs w:val="20"/>
                </w:rPr>
                <w:t>assessment/study phase can be</w:t>
              </w:r>
              <w:r w:rsidRPr="00364787">
                <w:rPr>
                  <w:sz w:val="20"/>
                  <w:szCs w:val="20"/>
                </w:rPr>
                <w:t xml:space="preserve"> done in RAN1. </w:t>
              </w:r>
            </w:ins>
            <w:ins w:id="5"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w:t>
      </w:r>
      <w:r w:rsidR="00FF716C">
        <w:rPr>
          <w:sz w:val="20"/>
          <w:szCs w:val="20"/>
        </w:rPr>
        <w:t>clarify 2</w:t>
      </w:r>
      <w:r w:rsidR="00FF716C" w:rsidRPr="00FF716C">
        <w:rPr>
          <w:sz w:val="20"/>
          <w:szCs w:val="20"/>
          <w:vertAlign w:val="superscript"/>
        </w:rPr>
        <w:t>nd</w:t>
      </w:r>
      <w:r w:rsidR="00FF716C">
        <w:rPr>
          <w:sz w:val="20"/>
          <w:szCs w:val="20"/>
        </w:rPr>
        <w:t xml:space="preserve"> bullet</w:t>
      </w:r>
      <w:r w:rsidR="00FF716C">
        <w:rPr>
          <w:sz w:val="20"/>
          <w:szCs w:val="20"/>
        </w:rPr>
        <w: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w:t>
      </w:r>
      <w:r w:rsidR="00FF716C">
        <w:rPr>
          <w:sz w:val="20"/>
          <w:szCs w:val="20"/>
        </w:rPr>
        <w:t>clarify 2</w:t>
      </w:r>
      <w:r w:rsidR="00FF716C" w:rsidRPr="00FF716C">
        <w:rPr>
          <w:sz w:val="20"/>
          <w:szCs w:val="20"/>
          <w:vertAlign w:val="superscript"/>
        </w:rPr>
        <w:t>nd</w:t>
      </w:r>
      <w:r w:rsidR="00FF716C">
        <w:rPr>
          <w:sz w:val="20"/>
          <w:szCs w:val="20"/>
        </w:rPr>
        <w:t xml:space="preserve"> bullet</w:t>
      </w:r>
      <w:r w:rsidR="00FF716C">
        <w:rPr>
          <w:sz w:val="20"/>
          <w:szCs w:val="20"/>
        </w:rPr>
        <w: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5EA3A768" w:rsidR="00EC1AE5" w:rsidRDefault="00EC1AE5" w:rsidP="00EC1AE5">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3DDCE756" w:rsidR="00EC1AE5" w:rsidRDefault="00EC1AE5" w:rsidP="00713A6A">
            <w:pPr>
              <w:snapToGrid w:val="0"/>
              <w:rPr>
                <w:rFonts w:eastAsia="Yu Mincho"/>
                <w:sz w:val="18"/>
                <w:szCs w:val="18"/>
                <w:lang w:eastAsia="ja-JP"/>
              </w:rPr>
            </w:pP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679C4D58" w:rsidR="00D567FE" w:rsidRDefault="00D567FE" w:rsidP="00D567FE">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475A2077" w:rsidR="00D567FE" w:rsidRDefault="00D567FE" w:rsidP="00D567FE">
            <w:pPr>
              <w:snapToGrid w:val="0"/>
              <w:rPr>
                <w:rFonts w:eastAsia="Yu Mincho"/>
                <w:sz w:val="18"/>
                <w:szCs w:val="18"/>
                <w:lang w:eastAsia="ja-JP"/>
              </w:rPr>
            </w:pP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06096886" w:rsidR="00253730" w:rsidRDefault="00253730"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2501A2F" w:rsidR="00253730" w:rsidRDefault="00253730" w:rsidP="00253730">
            <w:pPr>
              <w:snapToGrid w:val="0"/>
              <w:rPr>
                <w:rFonts w:eastAsia="Yu Mincho"/>
                <w:sz w:val="18"/>
                <w:szCs w:val="18"/>
                <w:lang w:eastAsia="ja-JP"/>
              </w:rPr>
            </w:pP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1D9380A6" w:rsidR="0036007E" w:rsidRDefault="0036007E"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31FBA270" w:rsidR="0036007E" w:rsidRDefault="0036007E" w:rsidP="00253730">
            <w:pPr>
              <w:snapToGrid w:val="0"/>
              <w:rPr>
                <w:rFonts w:eastAsia="Yu Mincho"/>
                <w:sz w:val="18"/>
                <w:szCs w:val="18"/>
                <w:lang w:eastAsia="ja-JP"/>
              </w:rPr>
            </w:pP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B8D3" w14:textId="77777777" w:rsidR="0024138A" w:rsidRDefault="0024138A">
      <w:r>
        <w:separator/>
      </w:r>
    </w:p>
  </w:endnote>
  <w:endnote w:type="continuationSeparator" w:id="0">
    <w:p w14:paraId="36342733" w14:textId="77777777" w:rsidR="0024138A" w:rsidRDefault="0024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A984" w14:textId="77777777" w:rsidR="0024138A" w:rsidRDefault="0024138A">
      <w:r>
        <w:rPr>
          <w:color w:val="000000"/>
        </w:rPr>
        <w:separator/>
      </w:r>
    </w:p>
  </w:footnote>
  <w:footnote w:type="continuationSeparator" w:id="0">
    <w:p w14:paraId="3D8A7F22" w14:textId="77777777" w:rsidR="0024138A" w:rsidRDefault="0024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0"/>
  </w:num>
  <w:num w:numId="2">
    <w:abstractNumId w:val="3"/>
  </w:num>
  <w:num w:numId="3">
    <w:abstractNumId w:val="1"/>
  </w:num>
  <w:num w:numId="4">
    <w:abstractNumId w:val="12"/>
  </w:num>
  <w:num w:numId="5">
    <w:abstractNumId w:val="16"/>
  </w:num>
  <w:num w:numId="6">
    <w:abstractNumId w:val="23"/>
  </w:num>
  <w:num w:numId="7">
    <w:abstractNumId w:val="14"/>
  </w:num>
  <w:num w:numId="8">
    <w:abstractNumId w:val="15"/>
  </w:num>
  <w:num w:numId="9">
    <w:abstractNumId w:val="10"/>
  </w:num>
  <w:num w:numId="10">
    <w:abstractNumId w:val="8"/>
  </w:num>
  <w:num w:numId="11">
    <w:abstractNumId w:val="9"/>
  </w:num>
  <w:num w:numId="12">
    <w:abstractNumId w:val="11"/>
  </w:num>
  <w:num w:numId="13">
    <w:abstractNumId w:val="13"/>
  </w:num>
  <w:num w:numId="14">
    <w:abstractNumId w:val="7"/>
  </w:num>
  <w:num w:numId="15">
    <w:abstractNumId w:val="6"/>
  </w:num>
  <w:num w:numId="16">
    <w:abstractNumId w:val="24"/>
  </w:num>
  <w:num w:numId="17">
    <w:abstractNumId w:val="5"/>
  </w:num>
  <w:num w:numId="18">
    <w:abstractNumId w:val="21"/>
  </w:num>
  <w:num w:numId="19">
    <w:abstractNumId w:val="22"/>
  </w:num>
  <w:num w:numId="20">
    <w:abstractNumId w:val="17"/>
  </w:num>
  <w:num w:numId="21">
    <w:abstractNumId w:val="2"/>
    <w:lvlOverride w:ilvl="0"/>
    <w:lvlOverride w:ilvl="1"/>
    <w:lvlOverride w:ilvl="2"/>
    <w:lvlOverride w:ilvl="3"/>
    <w:lvlOverride w:ilvl="4"/>
    <w:lvlOverride w:ilvl="5"/>
    <w:lvlOverride w:ilvl="6"/>
    <w:lvlOverride w:ilvl="7"/>
    <w:lvlOverride w:ilvl="8"/>
  </w:num>
  <w:num w:numId="22">
    <w:abstractNumId w:val="19"/>
  </w:num>
  <w:num w:numId="23">
    <w:abstractNumId w:val="26"/>
  </w:num>
  <w:num w:numId="24">
    <w:abstractNumId w:val="4"/>
  </w:num>
  <w:num w:numId="25">
    <w:abstractNumId w:val="25"/>
  </w:num>
  <w:num w:numId="26">
    <w:abstractNumId w:val="18"/>
  </w:num>
  <w:num w:numId="27">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C10A5"/>
    <w:rsid w:val="000C7858"/>
    <w:rsid w:val="000D2C52"/>
    <w:rsid w:val="000D3837"/>
    <w:rsid w:val="000D6660"/>
    <w:rsid w:val="000E2ED0"/>
    <w:rsid w:val="000F2DAF"/>
    <w:rsid w:val="00101B65"/>
    <w:rsid w:val="00103003"/>
    <w:rsid w:val="0012034E"/>
    <w:rsid w:val="00124406"/>
    <w:rsid w:val="001276F2"/>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5069"/>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625D"/>
    <w:rsid w:val="009D6961"/>
    <w:rsid w:val="009E5785"/>
    <w:rsid w:val="009E7706"/>
    <w:rsid w:val="009F4190"/>
    <w:rsid w:val="009F7B4C"/>
    <w:rsid w:val="00A016D8"/>
    <w:rsid w:val="00A1076B"/>
    <w:rsid w:val="00A112E3"/>
    <w:rsid w:val="00A1252F"/>
    <w:rsid w:val="00A127FA"/>
    <w:rsid w:val="00A13330"/>
    <w:rsid w:val="00A156A6"/>
    <w:rsid w:val="00A32426"/>
    <w:rsid w:val="00A45806"/>
    <w:rsid w:val="00A4584B"/>
    <w:rsid w:val="00A4737F"/>
    <w:rsid w:val="00A47ECA"/>
    <w:rsid w:val="00A51953"/>
    <w:rsid w:val="00A523CC"/>
    <w:rsid w:val="00A54AF9"/>
    <w:rsid w:val="00A55ED6"/>
    <w:rsid w:val="00A570A4"/>
    <w:rsid w:val="00A66503"/>
    <w:rsid w:val="00A70C59"/>
    <w:rsid w:val="00A82998"/>
    <w:rsid w:val="00A87497"/>
    <w:rsid w:val="00A87765"/>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2F5B"/>
    <w:rsid w:val="00B23AF0"/>
    <w:rsid w:val="00B243C2"/>
    <w:rsid w:val="00B2523A"/>
    <w:rsid w:val="00B27631"/>
    <w:rsid w:val="00B353D8"/>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26B2-0DFD-4831-89D1-2181161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2725</Words>
  <Characters>15534</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118</cp:revision>
  <dcterms:created xsi:type="dcterms:W3CDTF">2021-01-27T07:26:00Z</dcterms:created>
  <dcterms:modified xsi:type="dcterms:W3CDTF">2021-01-28T12:00:00Z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