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and separate DL/UL TCI, </w:t>
      </w:r>
      <w:r w:rsidR="007476B1">
        <w:rPr>
          <w:rFonts w:ascii="Times New Roman" w:hAnsi="Times New Roman"/>
          <w:sz w:val="20"/>
          <w:szCs w:val="20"/>
        </w:rPr>
        <w:t>DL large scale QCL properties are inferred from one (qcl-Type1) or two RSs (qcl-Type1 and qcl-Type2) analogous to Rel.15/16</w:t>
      </w:r>
    </w:p>
    <w:p w14:paraId="6FFAE6E0" w14:textId="57E472E8"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46451454"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p>
    <w:p w14:paraId="0AF1B141" w14:textId="11560D9B"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w:t>
      </w:r>
      <w:r w:rsidR="00D97C4F">
        <w:rPr>
          <w:rFonts w:ascii="Times New Roman" w:hAnsi="Times New Roman"/>
          <w:sz w:val="20"/>
          <w:szCs w:val="20"/>
        </w:rPr>
        <w:t xml:space="preserve"> on dynamic indication</w:t>
      </w:r>
      <w:r>
        <w:rPr>
          <w:rFonts w:ascii="Times New Roman" w:hAnsi="Times New Roman"/>
          <w:sz w:val="20"/>
          <w:szCs w:val="20"/>
        </w:rPr>
        <w:t xml:space="preserve"> are FFS</w:t>
      </w:r>
    </w:p>
    <w:p w14:paraId="7529B099" w14:textId="785E1F73"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w:t>
      </w:r>
      <w:r w:rsidR="00787049">
        <w:rPr>
          <w:rFonts w:ascii="Times New Roman" w:hAnsi="Times New Roman"/>
          <w:sz w:val="20"/>
          <w:szCs w:val="20"/>
        </w:rPr>
        <w:t xml:space="preserve">the support of </w:t>
      </w:r>
      <w:r w:rsidR="00634507">
        <w:rPr>
          <w:rFonts w:ascii="Times New Roman" w:hAnsi="Times New Roman"/>
          <w:sz w:val="20"/>
          <w:szCs w:val="20"/>
        </w:rPr>
        <w:t xml:space="preserve">joint DL/UL TCI </w:t>
      </w:r>
      <w:r w:rsidR="005A1F1C">
        <w:rPr>
          <w:rFonts w:ascii="Times New Roman" w:hAnsi="Times New Roman"/>
          <w:sz w:val="20"/>
          <w:szCs w:val="20"/>
        </w:rPr>
        <w:t>and/</w:t>
      </w:r>
      <w:r w:rsidR="00634507">
        <w:rPr>
          <w:rFonts w:ascii="Times New Roman" w:hAnsi="Times New Roman"/>
          <w:sz w:val="20"/>
          <w:szCs w:val="20"/>
        </w:rPr>
        <w:t>or separate DL/UL TCI</w:t>
      </w:r>
    </w:p>
    <w:p w14:paraId="5B68E14E" w14:textId="49157AF0"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206C21">
        <w:rPr>
          <w:rFonts w:ascii="Times New Roman" w:hAnsi="Times New Roman"/>
          <w:sz w:val="20"/>
          <w:szCs w:val="20"/>
        </w:rPr>
        <w:t>A</w:t>
      </w:r>
      <w:r>
        <w:rPr>
          <w:rFonts w:ascii="Times New Roman" w:hAnsi="Times New Roman"/>
          <w:sz w:val="20"/>
          <w:szCs w:val="20"/>
        </w:rPr>
        <w:t>. A UE can be configured with either joint DL/UL TCI</w:t>
      </w:r>
      <w:r w:rsidR="00206C21">
        <w:rPr>
          <w:rFonts w:ascii="Times New Roman" w:hAnsi="Times New Roman"/>
          <w:sz w:val="20"/>
          <w:szCs w:val="20"/>
        </w:rPr>
        <w:t xml:space="preserve"> or</w:t>
      </w:r>
      <w:r>
        <w:rPr>
          <w:rFonts w:ascii="Times New Roman" w:hAnsi="Times New Roman"/>
          <w:sz w:val="20"/>
          <w:szCs w:val="20"/>
        </w:rPr>
        <w:t xml:space="preserve"> separate DL/UL TCI via RRC signaling</w:t>
      </w:r>
    </w:p>
    <w:p w14:paraId="033A7562" w14:textId="37644D5F" w:rsidR="00206C21" w:rsidRPr="0092257E" w:rsidRDefault="00206C21" w:rsidP="00206C21">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Alt2B. A UE can be configured with either joint DL/UL TCI, separate DL/UL TCI, or both 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E665B3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r w:rsidR="007C6752">
        <w:rPr>
          <w:rFonts w:ascii="Times New Roman" w:hAnsi="Times New Roman"/>
          <w:sz w:val="20"/>
          <w:szCs w:val="20"/>
        </w:rPr>
        <w:t xml:space="preserve"> </w:t>
      </w:r>
      <w:r w:rsidR="007C6752" w:rsidRPr="007C6752">
        <w:rPr>
          <w:rFonts w:ascii="Times New Roman" w:hAnsi="Times New Roman"/>
          <w:sz w:val="20"/>
          <w:szCs w:val="20"/>
        </w:rPr>
        <w:t>signals</w:t>
      </w:r>
      <w:r w:rsidR="007059E3">
        <w:rPr>
          <w:rFonts w:ascii="Times New Roman" w:hAnsi="Times New Roman"/>
          <w:sz w:val="20"/>
          <w:szCs w:val="20"/>
        </w:rPr>
        <w:t>.</w:t>
      </w:r>
      <w:r w:rsidR="000A25A6" w:rsidRPr="007C6752">
        <w:rPr>
          <w:rFonts w:ascii="Times New Roman" w:hAnsi="Times New Roman"/>
          <w:sz w:val="20"/>
          <w:szCs w:val="20"/>
        </w:rPr>
        <w:t xml:space="preserve"> </w:t>
      </w:r>
      <w:r w:rsidR="007059E3">
        <w:rPr>
          <w:rFonts w:ascii="Times New Roman" w:hAnsi="Times New Roman"/>
          <w:sz w:val="20"/>
          <w:szCs w:val="20"/>
        </w:rPr>
        <w:t>I</w:t>
      </w:r>
      <w:r w:rsidR="000A25A6" w:rsidRPr="007C6752">
        <w:rPr>
          <w:rFonts w:ascii="Times New Roman" w:hAnsi="Times New Roman"/>
          <w:sz w:val="20"/>
          <w:szCs w:val="20"/>
        </w:rPr>
        <w:t xml:space="preserve">f not, </w:t>
      </w:r>
      <w:r w:rsidR="007059E3">
        <w:rPr>
          <w:rFonts w:ascii="Times New Roman" w:hAnsi="Times New Roman"/>
          <w:sz w:val="20"/>
          <w:szCs w:val="20"/>
        </w:rPr>
        <w:t xml:space="preserve">decide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1619E642"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r w:rsidR="007C6752" w:rsidRPr="007C6752">
        <w:rPr>
          <w:rFonts w:ascii="Times New Roman" w:hAnsi="Times New Roman"/>
          <w:sz w:val="20"/>
          <w:szCs w:val="20"/>
        </w:rPr>
        <w:t xml:space="preserve"> signals</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1F7AB3FC"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r w:rsidR="0028009A">
        <w:rPr>
          <w:rFonts w:ascii="Times New Roman" w:hAnsi="Times New Roman"/>
          <w:sz w:val="20"/>
          <w:szCs w:val="20"/>
        </w:rPr>
        <w:t xml:space="preserve"> </w:t>
      </w:r>
      <w:r w:rsidR="005A1F1C" w:rsidRPr="005A1F1C">
        <w:rPr>
          <w:rFonts w:ascii="Times New Roman" w:eastAsia="Malgun Gothic" w:hAnsi="Times New Roman"/>
          <w:sz w:val="20"/>
          <w:szCs w:val="18"/>
          <w:lang w:eastAsia="ko-KR"/>
        </w:rPr>
        <w:t>used as a source RS for determining spatial TX filter</w:t>
      </w:r>
      <w:r w:rsidR="005A1F1C" w:rsidRPr="005A1F1C" w:rsidDel="00C87EF3">
        <w:rPr>
          <w:rFonts w:ascii="Times New Roman" w:hAnsi="Times New Roman"/>
          <w:szCs w:val="20"/>
        </w:rPr>
        <w:t xml:space="preserve"> </w:t>
      </w:r>
      <w:r>
        <w:rPr>
          <w:rFonts w:ascii="Times New Roman" w:hAnsi="Times New Roman"/>
          <w:sz w:val="20"/>
          <w:szCs w:val="20"/>
        </w:rPr>
        <w:t>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787049">
        <w:rPr>
          <w:rFonts w:ascii="Times New Roman" w:hAnsi="Times New Roman"/>
          <w:sz w:val="20"/>
          <w:szCs w:val="20"/>
        </w:rPr>
        <w:t xml:space="preserve">the periodic DL RS is the </w:t>
      </w:r>
      <w:r w:rsidR="00265DE3">
        <w:rPr>
          <w:rFonts w:ascii="Times New Roman" w:hAnsi="Times New Roman"/>
          <w:sz w:val="20"/>
          <w:szCs w:val="20"/>
        </w:rPr>
        <w:t>PL-RS</w:t>
      </w:r>
      <w:r w:rsidR="005A4732">
        <w:rPr>
          <w:rFonts w:ascii="Times New Roman" w:hAnsi="Times New Roman"/>
          <w:sz w:val="20"/>
          <w:szCs w:val="20"/>
        </w:rPr>
        <w:t xml:space="preserve"> </w:t>
      </w:r>
    </w:p>
    <w:p w14:paraId="76B334DB" w14:textId="4157836B"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r w:rsidR="00755BCE" w:rsidRPr="005A1F1C">
        <w:rPr>
          <w:rFonts w:ascii="Times New Roman" w:eastAsia="Malgun Gothic" w:hAnsi="Times New Roman"/>
          <w:sz w:val="20"/>
          <w:szCs w:val="18"/>
          <w:lang w:eastAsia="ko-KR"/>
        </w:rPr>
        <w:t>used as a source RS for determining spatial TX filter</w:t>
      </w:r>
      <w:r w:rsidR="00755BCE" w:rsidRPr="005A1F1C" w:rsidDel="00C87EF3">
        <w:rPr>
          <w:rFonts w:ascii="Times New Roman" w:hAnsi="Times New Roman"/>
          <w:szCs w:val="20"/>
        </w:rPr>
        <w:t xml:space="preserve"> </w:t>
      </w:r>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271751">
        <w:rPr>
          <w:rFonts w:ascii="Times New Roman" w:hAnsi="Times New Roman"/>
          <w:sz w:val="20"/>
          <w:szCs w:val="20"/>
        </w:rPr>
        <w:t>A</w:t>
      </w:r>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123D9EFD" w14:textId="147223BF"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51360D67" w14:textId="52EB672B" w:rsidR="00201725" w:rsidRPr="00F4064C" w:rsidRDefault="00DA41B5" w:rsidP="0061394C">
      <w:pPr>
        <w:pStyle w:val="ListParagraph"/>
        <w:numPr>
          <w:ilvl w:val="1"/>
          <w:numId w:val="35"/>
        </w:numPr>
        <w:snapToGrid w:val="0"/>
        <w:spacing w:after="0" w:line="240" w:lineRule="auto"/>
        <w:jc w:val="both"/>
        <w:rPr>
          <w:rFonts w:ascii="Times New Roman" w:hAnsi="Times New Roman"/>
          <w:szCs w:val="20"/>
        </w:rPr>
      </w:pPr>
      <w:r>
        <w:rPr>
          <w:rFonts w:ascii="Times New Roman" w:eastAsia="Malgun Gothic" w:hAnsi="Times New Roman"/>
          <w:sz w:val="20"/>
          <w:szCs w:val="18"/>
          <w:lang w:eastAsia="ko-KR"/>
        </w:rPr>
        <w:t>Alt3</w:t>
      </w:r>
      <w:r w:rsidR="00201725">
        <w:rPr>
          <w:rFonts w:ascii="Times New Roman" w:eastAsia="Malgun Gothic" w:hAnsi="Times New Roman"/>
          <w:sz w:val="20"/>
          <w:szCs w:val="18"/>
          <w:lang w:eastAsia="ko-KR"/>
        </w:rPr>
        <w:t xml:space="preserve">. </w:t>
      </w:r>
      <w:r w:rsidR="007A1662">
        <w:rPr>
          <w:rFonts w:ascii="Times New Roman" w:eastAsia="Malgun Gothic" w:hAnsi="Times New Roman"/>
          <w:sz w:val="20"/>
          <w:szCs w:val="18"/>
          <w:lang w:eastAsia="ko-KR"/>
        </w:rPr>
        <w:t xml:space="preserve">Reuse </w:t>
      </w:r>
      <w:r>
        <w:rPr>
          <w:rFonts w:ascii="Times New Roman" w:eastAsia="Malgun Gothic" w:hAnsi="Times New Roman"/>
          <w:sz w:val="20"/>
          <w:szCs w:val="18"/>
          <w:lang w:eastAsia="ko-KR"/>
        </w:rPr>
        <w:t>Rel.16</w:t>
      </w:r>
      <w:r w:rsidR="007A1662">
        <w:rPr>
          <w:rFonts w:ascii="Times New Roman" w:eastAsia="Malgun Gothic" w:hAnsi="Times New Roman"/>
          <w:sz w:val="20"/>
          <w:szCs w:val="18"/>
          <w:lang w:eastAsia="ko-KR"/>
        </w:rPr>
        <w:t xml:space="preserve"> procedure</w:t>
      </w:r>
      <w:ins w:id="2" w:author="Eko Onggosanusi" w:date="2021-01-27T02:57:00Z">
        <w:r w:rsidR="000A2B79">
          <w:rPr>
            <w:rFonts w:ascii="Times New Roman" w:eastAsia="Malgun Gothic" w:hAnsi="Times New Roman"/>
            <w:sz w:val="20"/>
            <w:szCs w:val="18"/>
            <w:lang w:eastAsia="ko-KR"/>
          </w:rPr>
          <w:t xml:space="preserve"> (via MAC CE + DCI)</w:t>
        </w:r>
      </w:ins>
      <w:r w:rsidR="007A1662">
        <w:rPr>
          <w:rFonts w:ascii="Times New Roman" w:eastAsia="Malgun Gothic" w:hAnsi="Times New Roman"/>
          <w:sz w:val="20"/>
          <w:szCs w:val="18"/>
          <w:lang w:eastAsia="ko-KR"/>
        </w:rPr>
        <w:t xml:space="preserve"> to ind</w:t>
      </w:r>
      <w:r w:rsidR="00DF0888">
        <w:rPr>
          <w:rFonts w:ascii="Times New Roman" w:eastAsia="Malgun Gothic" w:hAnsi="Times New Roman"/>
          <w:sz w:val="20"/>
          <w:szCs w:val="18"/>
          <w:lang w:eastAsia="ko-KR"/>
        </w:rPr>
        <w:t>icate PL-RS for UL transmission</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74340483"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64DCF5A9" w:rsidR="005E1048" w:rsidRPr="00451E28" w:rsidRDefault="00C87EF3"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5E1048">
        <w:rPr>
          <w:rFonts w:ascii="Times New Roman" w:hAnsi="Times New Roman"/>
          <w:sz w:val="20"/>
          <w:szCs w:val="20"/>
        </w:rPr>
        <w:t>.</w:t>
      </w:r>
      <w:r w:rsidR="005E1048" w:rsidRPr="00FA16D8">
        <w:rPr>
          <w:rFonts w:ascii="Times New Roman" w:hAnsi="Times New Roman"/>
          <w:sz w:val="20"/>
          <w:szCs w:val="20"/>
        </w:rPr>
        <w:t xml:space="preserve"> The setting of </w:t>
      </w:r>
      <w:r w:rsidR="005E1048">
        <w:rPr>
          <w:rFonts w:ascii="Times New Roman" w:hAnsi="Times New Roman"/>
          <w:sz w:val="20"/>
          <w:szCs w:val="20"/>
        </w:rPr>
        <w:t>(P0, alpha, closed loop index)</w:t>
      </w:r>
      <w:r w:rsidR="005E1048" w:rsidRPr="00FA16D8">
        <w:rPr>
          <w:rFonts w:ascii="Times New Roman" w:hAnsi="Times New Roman"/>
          <w:sz w:val="20"/>
          <w:szCs w:val="20"/>
        </w:rPr>
        <w:t xml:space="preserve"> is</w:t>
      </w:r>
      <w:r w:rsidR="005E1048">
        <w:rPr>
          <w:rFonts w:ascii="Times New Roman" w:hAnsi="Times New Roman"/>
          <w:sz w:val="20"/>
          <w:szCs w:val="20"/>
        </w:rPr>
        <w:t xml:space="preserve"> included with UL or (if applicable) joint TCI state</w:t>
      </w:r>
    </w:p>
    <w:p w14:paraId="2819F361" w14:textId="63D8B5B6" w:rsidR="00FA16D8" w:rsidRDefault="00C87EF3"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Alt3</w:t>
      </w:r>
      <w:r w:rsidR="00FA16D8">
        <w:rPr>
          <w:rFonts w:ascii="Times New Roman" w:hAnsi="Times New Roman"/>
          <w:sz w:val="20"/>
          <w:szCs w:val="20"/>
        </w:rPr>
        <w:t xml:space="preserve">. </w:t>
      </w:r>
      <w:r w:rsidR="00FA16D8"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00FA16D8" w:rsidRPr="00FA16D8">
        <w:rPr>
          <w:rFonts w:ascii="Times New Roman" w:hAnsi="Times New Roman"/>
          <w:sz w:val="20"/>
          <w:szCs w:val="20"/>
        </w:rPr>
        <w:t>is</w:t>
      </w:r>
      <w:r w:rsidR="00FA16D8">
        <w:rPr>
          <w:rFonts w:ascii="Times New Roman" w:hAnsi="Times New Roman"/>
          <w:sz w:val="20"/>
          <w:szCs w:val="20"/>
        </w:rPr>
        <w:t xml:space="preserve"> </w:t>
      </w:r>
      <w:r w:rsidR="006A19E2">
        <w:rPr>
          <w:rFonts w:ascii="Times New Roman" w:hAnsi="Times New Roman"/>
          <w:sz w:val="20"/>
          <w:szCs w:val="20"/>
        </w:rPr>
        <w:t xml:space="preserve">neither </w:t>
      </w:r>
      <w:r w:rsidR="00FA16D8">
        <w:rPr>
          <w:rFonts w:ascii="Times New Roman" w:hAnsi="Times New Roman"/>
          <w:sz w:val="20"/>
          <w:szCs w:val="20"/>
        </w:rPr>
        <w:t xml:space="preserve">associated with </w:t>
      </w:r>
      <w:r w:rsidR="006A19E2">
        <w:rPr>
          <w:rFonts w:ascii="Times New Roman" w:hAnsi="Times New Roman"/>
          <w:sz w:val="20"/>
          <w:szCs w:val="20"/>
        </w:rPr>
        <w:t xml:space="preserve">nor included in </w:t>
      </w:r>
      <w:r w:rsidR="00FA16D8">
        <w:rPr>
          <w:rFonts w:ascii="Times New Roman" w:hAnsi="Times New Roman"/>
          <w:sz w:val="20"/>
          <w:szCs w:val="20"/>
        </w:rPr>
        <w:t xml:space="preserve">UL </w:t>
      </w:r>
      <w:r w:rsidR="006E695F">
        <w:rPr>
          <w:rFonts w:ascii="Times New Roman" w:hAnsi="Times New Roman"/>
          <w:sz w:val="20"/>
          <w:szCs w:val="20"/>
        </w:rPr>
        <w:t>or</w:t>
      </w:r>
      <w:r w:rsidR="004C1647">
        <w:rPr>
          <w:rFonts w:ascii="Times New Roman" w:hAnsi="Times New Roman"/>
          <w:sz w:val="20"/>
          <w:szCs w:val="20"/>
        </w:rPr>
        <w:t xml:space="preserve"> (if applicable) joint </w:t>
      </w:r>
      <w:r w:rsidR="00FA16D8">
        <w:rPr>
          <w:rFonts w:ascii="Times New Roman" w:hAnsi="Times New Roman"/>
          <w:sz w:val="20"/>
          <w:szCs w:val="20"/>
        </w:rPr>
        <w:t>TCI state</w:t>
      </w:r>
    </w:p>
    <w:p w14:paraId="23B0C743" w14:textId="3F85F976" w:rsidR="008C4779" w:rsidRPr="00FA16D8" w:rsidRDefault="00DA41B5"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Alt4</w:t>
      </w:r>
      <w:r w:rsidR="008C4779" w:rsidRPr="00442987">
        <w:rPr>
          <w:rFonts w:ascii="Times New Roman" w:hAnsi="Times New Roman"/>
          <w:sz w:val="20"/>
          <w:szCs w:val="20"/>
        </w:rPr>
        <w:t xml:space="preserve">. The setting of (P0, alpha, closed loop index) is </w:t>
      </w:r>
      <w:r w:rsidR="008C4779">
        <w:rPr>
          <w:rFonts w:ascii="Times New Roman" w:hAnsi="Times New Roman"/>
          <w:sz w:val="20"/>
          <w:szCs w:val="20"/>
        </w:rPr>
        <w:t xml:space="preserve">determined as in </w:t>
      </w:r>
      <w:r w:rsidR="008C4779" w:rsidRPr="00442987">
        <w:rPr>
          <w:rFonts w:ascii="Times New Roman" w:hAnsi="Times New Roman"/>
          <w:sz w:val="20"/>
          <w:szCs w:val="20"/>
        </w:rPr>
        <w:t>Rel-16 without enhancement</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522516A0" w14:textId="47468779" w:rsidR="00EA7D72" w:rsidRDefault="00452F74">
            <w:pPr>
              <w:snapToGrid w:val="0"/>
              <w:rPr>
                <w:rFonts w:ascii="Times New Roman" w:hAnsi="Times New Roman" w:cs="Times New Roman"/>
                <w:sz w:val="18"/>
              </w:rPr>
            </w:pPr>
            <w:r>
              <w:rPr>
                <w:rFonts w:ascii="Times New Roman" w:hAnsi="Times New Roman" w:cs="Times New Roman"/>
                <w:sz w:val="18"/>
              </w:rPr>
              <w:t>Support proposal 1.5</w:t>
            </w: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lastRenderedPageBreak/>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545C3597" w14:textId="2B676EC1" w:rsidR="00502959" w:rsidRPr="006E274F"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lastRenderedPageBreak/>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 Please check the latest version (the previous version from SS was based on my previous faulty wording.}</w:t>
            </w:r>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1.4:We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Yes, done}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added this issue on proposal}</w:t>
            </w:r>
          </w:p>
          <w:p w14:paraId="2AD94C84" w14:textId="0E65481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 Alt1B for this}</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Looks good, yes sir!}</w:t>
            </w:r>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w:t>
            </w:r>
            <w:r w:rsidR="004C4C21">
              <w:rPr>
                <w:rFonts w:ascii="Times New Roman" w:eastAsia="Malgun Gothic" w:hAnsi="Times New Roman" w:cs="Times New Roman"/>
                <w:sz w:val="18"/>
                <w:szCs w:val="18"/>
                <w:lang w:eastAsia="ko-KR"/>
              </w:rPr>
              <w:lastRenderedPageBreak/>
              <w:t xml:space="preserve">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rFonts w:ascii="Times New Roman" w:eastAsia="Malgun Gothic" w:hAnsi="Times New Roman" w:cs="Times New Roman"/>
                <w:sz w:val="18"/>
                <w:szCs w:val="18"/>
                <w:lang w:eastAsia="ko-KR"/>
              </w:rPr>
            </w:pPr>
          </w:p>
          <w:p w14:paraId="7E52C50F" w14:textId="3F8CF41F"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I tend to agree with you}</w:t>
            </w:r>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reworded} </w:t>
            </w:r>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The decision on which types of source RS are supported are not yet finalized. I added this for safeguard. For instance, for joint TCI, before SSB is agreed for DL QCL, we cannot use it even if it can be used for UL spatial relation (UL-only TCI)}.</w:t>
            </w:r>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3ED6543"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or, if applicable, joint TCI state, PL-RS is determined according to the periodic DL RS </w:t>
            </w:r>
          </w:p>
          <w:p w14:paraId="10B225E7" w14:textId="7552AC0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 or, if applicable, joint 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3BF8A015" w14:textId="7F9E8FEF"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79D57FE9" w14:textId="77777777" w:rsidR="00024403" w:rsidRDefault="00024403" w:rsidP="00024403">
            <w:pPr>
              <w:snapToGrid w:val="0"/>
              <w:rPr>
                <w:rFonts w:ascii="Times New Roman" w:hAnsi="Times New Roman"/>
                <w:sz w:val="20"/>
                <w:szCs w:val="20"/>
              </w:rPr>
            </w:pPr>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w:t>
            </w:r>
            <w:r w:rsidR="00BF0E74">
              <w:rPr>
                <w:rFonts w:ascii="Times New Roman" w:eastAsia="Malgun Gothic" w:hAnsi="Times New Roman" w:cs="Times New Roman"/>
                <w:sz w:val="18"/>
                <w:szCs w:val="18"/>
                <w:lang w:eastAsia="ko-KR"/>
              </w:rPr>
              <w:t>hanks, t</w:t>
            </w:r>
            <w:r>
              <w:rPr>
                <w:rFonts w:ascii="Times New Roman" w:eastAsia="Malgun Gothic" w:hAnsi="Times New Roman" w:cs="Times New Roman"/>
                <w:sz w:val="18"/>
                <w:szCs w:val="18"/>
                <w:lang w:eastAsia="ko-KR"/>
              </w:rPr>
              <w:t xml:space="preserve">his additional restriction can be further discussed in the future and should not affect the current proposal – note that the current proposal is simply an attempt to set up down selection in the next meeting. So including this in the current proposal is too early since it has not been discussed. Please raise this </w:t>
            </w:r>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r>
              <w:rPr>
                <w:rFonts w:ascii="Times New Roman" w:eastAsia="Malgun Gothic" w:hAnsi="Times New Roman" w:cs="Times New Roman"/>
                <w:sz w:val="18"/>
                <w:szCs w:val="18"/>
                <w:lang w:eastAsia="ko-KR"/>
              </w:rPr>
              <w:t>}</w:t>
            </w:r>
          </w:p>
        </w:tc>
      </w:tr>
      <w:tr w:rsidR="00024403" w14:paraId="6461D34B"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Moderator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1.1, 1.2, 1.3, 1.5 are quite stable (only editorial), ready for primetime (some wordsmithing may be needed for 1.2 Alt1.).</w:t>
            </w:r>
          </w:p>
          <w:p w14:paraId="04CDC095" w14:textId="6A34A6C9" w:rsidR="00024403" w:rsidRDefault="00024403" w:rsidP="00D1123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w:t>
            </w:r>
            <w:r w:rsidR="00D11239">
              <w:rPr>
                <w:rFonts w:ascii="Times New Roman" w:eastAsia="Malgun Gothic" w:hAnsi="Times New Roman" w:cs="Times New Roman"/>
                <w:sz w:val="18"/>
                <w:szCs w:val="18"/>
                <w:lang w:eastAsia="ko-KR"/>
              </w:rPr>
              <w:t xml:space="preserve"> is almost stable</w:t>
            </w:r>
            <w:r>
              <w:rPr>
                <w:rFonts w:ascii="Times New Roman" w:eastAsia="Malgun Gothic" w:hAnsi="Times New Roman" w:cs="Times New Roman"/>
                <w:sz w:val="18"/>
                <w:szCs w:val="18"/>
                <w:lang w:eastAsia="ko-KR"/>
              </w:rPr>
              <w:t>.</w:t>
            </w:r>
          </w:p>
        </w:tc>
      </w:tr>
      <w:tr w:rsidR="001421A4" w14:paraId="1D1CCCE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 proposal 1.2:   Do not support to add “or both ” in Alt2.  How come we can configure “both” in RRC? If we configure ‘Both’ in RRC, it would means we are going to use DCI or MAC CE to dynamically select one. That will be Alt 1 or Alt 3.  Suggest to delete “Both”</w:t>
            </w:r>
          </w:p>
          <w:p w14:paraId="67C700D0" w14:textId="77777777" w:rsidR="001421A4" w:rsidRDefault="001421A4" w:rsidP="001421A4">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p>
          <w:p w14:paraId="5877174F" w14:textId="77777777" w:rsidR="001421A4" w:rsidRDefault="001421A4" w:rsidP="001421A4">
            <w:pPr>
              <w:snapToGrid w:val="0"/>
              <w:rPr>
                <w:rFonts w:ascii="Times New Roman" w:eastAsia="Malgun Gothic" w:hAnsi="Times New Roman" w:cs="Times New Roman"/>
                <w:sz w:val="18"/>
                <w:szCs w:val="18"/>
                <w:lang w:eastAsia="ko-KR"/>
              </w:rPr>
            </w:pPr>
          </w:p>
          <w:p w14:paraId="6BC6132E" w14:textId="77777777" w:rsidR="001421A4" w:rsidRDefault="001421A4" w:rsidP="001421A4">
            <w:pPr>
              <w:snapToGrid w:val="0"/>
              <w:rPr>
                <w:rFonts w:ascii="Times New Roman" w:eastAsia="Malgun Gothic" w:hAnsi="Times New Roman" w:cs="Times New Roman"/>
                <w:sz w:val="18"/>
                <w:szCs w:val="18"/>
                <w:lang w:eastAsia="ko-KR"/>
              </w:rPr>
            </w:pPr>
          </w:p>
          <w:p w14:paraId="28DAB19D"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p>
          <w:p w14:paraId="68DCAF12"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So prefer to update proposal 1.4 as follows</w:t>
            </w:r>
          </w:p>
          <w:p w14:paraId="753539FA" w14:textId="77777777" w:rsidR="001421A4" w:rsidRDefault="001421A4" w:rsidP="001421A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5FE1001"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In joint TCI state, the RS of DL QCL TypeD is a periodic DL RS and the PL-RS is determined according to this periodic DL RS.</w:t>
            </w:r>
          </w:p>
          <w:p w14:paraId="4EB8A44B"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p>
          <w:p w14:paraId="1C83B85A"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p>
          <w:p w14:paraId="044405C7"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409E55CC"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154E36EC" w14:textId="77777777" w:rsidR="001421A4" w:rsidRDefault="001421A4" w:rsidP="001421A4">
            <w:pPr>
              <w:snapToGrid w:val="0"/>
              <w:rPr>
                <w:rFonts w:ascii="Times New Roman" w:eastAsia="Malgun Gothic" w:hAnsi="Times New Roman" w:cs="Times New Roman"/>
                <w:sz w:val="18"/>
                <w:szCs w:val="18"/>
                <w:lang w:eastAsia="ko-KR"/>
              </w:rPr>
            </w:pPr>
          </w:p>
          <w:p w14:paraId="19EC6649" w14:textId="77777777" w:rsidR="001421A4" w:rsidRDefault="001421A4" w:rsidP="001421A4">
            <w:pPr>
              <w:snapToGrid w:val="0"/>
              <w:rPr>
                <w:rFonts w:ascii="Times New Roman" w:eastAsia="Malgun Gothic" w:hAnsi="Times New Roman" w:cs="Times New Roman"/>
                <w:sz w:val="18"/>
                <w:szCs w:val="18"/>
                <w:lang w:eastAsia="ko-KR"/>
              </w:rPr>
            </w:pPr>
          </w:p>
        </w:tc>
      </w:tr>
      <w:tr w:rsidR="00C469BC" w14:paraId="65B6436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proposals 1.1, 1.2, 1.3 and 1.5</w:t>
            </w:r>
          </w:p>
          <w:p w14:paraId="42B98FBE" w14:textId="77777777" w:rsidR="00C469BC" w:rsidRDefault="00C469BC" w:rsidP="00C469BC">
            <w:pPr>
              <w:snapToGrid w:val="0"/>
              <w:rPr>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rFonts w:ascii="Times New Roman" w:eastAsia="Malgun Gothic" w:hAnsi="Times New Roman" w:cs="Times New Roman"/>
                <w:sz w:val="18"/>
                <w:szCs w:val="18"/>
                <w:lang w:eastAsia="ko-KR"/>
              </w:rPr>
            </w:pPr>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p>
          <w:p w14:paraId="2BDDE0C6" w14:textId="77777777" w:rsidR="00C469BC" w:rsidRDefault="00C469BC" w:rsidP="00C469B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A04CF49"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reuse Rel-16 PL-RS framework</w:t>
            </w:r>
            <w:r>
              <w:rPr>
                <w:rFonts w:ascii="Times New Roman" w:hAnsi="Times New Roman"/>
                <w:sz w:val="20"/>
                <w:szCs w:val="20"/>
              </w:rPr>
              <w:t xml:space="preserve">PL-RS is determined according to the periodic DL RS </w:t>
            </w:r>
          </w:p>
          <w:p w14:paraId="25912F0A"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p>
          <w:p w14:paraId="4DC64E80"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Alt1A. PL-RS is always included in UL TCI state</w:t>
            </w:r>
          </w:p>
          <w:p w14:paraId="4BBE635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61F6989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4C4990DB" w14:textId="77777777" w:rsidR="00C469BC" w:rsidRPr="00F4064C" w:rsidRDefault="00C469BC" w:rsidP="00C469BC">
            <w:pPr>
              <w:pStyle w:val="ListParagraph"/>
              <w:numPr>
                <w:ilvl w:val="1"/>
                <w:numId w:val="35"/>
              </w:numPr>
              <w:snapToGrid w:val="0"/>
              <w:spacing w:after="0" w:line="240" w:lineRule="auto"/>
              <w:jc w:val="both"/>
              <w:rPr>
                <w:rFonts w:ascii="Times New Roman" w:hAnsi="Times New Roman"/>
                <w:szCs w:val="20"/>
              </w:rPr>
            </w:pPr>
            <w:r w:rsidRPr="00F4064C">
              <w:rPr>
                <w:rFonts w:ascii="Times New Roman" w:eastAsia="Malgun Gothic" w:hAnsi="Times New Roman"/>
                <w:sz w:val="20"/>
                <w:szCs w:val="18"/>
                <w:lang w:eastAsia="ko-KR"/>
              </w:rPr>
              <w:t>Alt3. PL-RS can be a DL periodic RS that is a source RS for the RS in the TCI state.</w:t>
            </w:r>
          </w:p>
          <w:p w14:paraId="3D4708E3"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highlight w:val="yellow"/>
              </w:rPr>
            </w:pPr>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p>
          <w:p w14:paraId="62D6CE53"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354DF13A"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rFonts w:ascii="Times New Roman" w:eastAsia="Yu Mincho" w:hAnsi="Times New Roman" w:cs="Times New Roman"/>
                <w:sz w:val="18"/>
                <w:szCs w:val="18"/>
                <w:lang w:eastAsia="ja-JP"/>
              </w:rPr>
            </w:pPr>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QCL-TypeD</w:t>
            </w:r>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p>
          <w:p w14:paraId="2D73511E" w14:textId="77777777" w:rsidR="00DC247D" w:rsidRDefault="00DC247D" w:rsidP="00DC247D">
            <w:pPr>
              <w:snapToGrid w:val="0"/>
              <w:rPr>
                <w:rFonts w:ascii="Times New Roman" w:hAnsi="Times New Roman"/>
                <w:sz w:val="18"/>
                <w:szCs w:val="18"/>
              </w:rPr>
            </w:pPr>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p>
          <w:p w14:paraId="3BFBB9E6" w14:textId="77777777" w:rsidR="00DC247D" w:rsidRDefault="00DC247D" w:rsidP="00DC247D">
            <w:pPr>
              <w:snapToGrid w:val="0"/>
              <w:rPr>
                <w:rFonts w:ascii="Times New Roman" w:hAnsi="Times New Roman"/>
                <w:sz w:val="18"/>
                <w:szCs w:val="18"/>
              </w:rPr>
            </w:pPr>
          </w:p>
          <w:p w14:paraId="431789C4"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are mutual dependency between alternatives. For instance, in order to support DCI dynamically indicated joint TCI or separate UL/DL TCI (Alt.1), these joint TCI and separate UL/DL TCI should be configured via RRC signaling in advance (very similar to Alt.2 where either joint TCI or separate TCI is configured via RRC). So, we would like to ask besides down selection, whether merging among alternatives is possible for next meeting. </w:t>
            </w:r>
          </w:p>
          <w:p w14:paraId="790CFC8A" w14:textId="77777777" w:rsidR="00DC247D" w:rsidRDefault="00DC247D" w:rsidP="00DC247D">
            <w:pPr>
              <w:snapToGrid w:val="0"/>
              <w:rPr>
                <w:rFonts w:ascii="Times New Roman" w:hAnsi="Times New Roman"/>
                <w:sz w:val="18"/>
                <w:szCs w:val="18"/>
              </w:rPr>
            </w:pPr>
          </w:p>
          <w:p w14:paraId="02414042" w14:textId="1F180C3D" w:rsidR="00DC247D" w:rsidRDefault="00DC247D" w:rsidP="00DC247D">
            <w:pPr>
              <w:snapToGrid w:val="0"/>
              <w:rPr>
                <w:rFonts w:ascii="Times New Roman" w:hAnsi="Times New Roman"/>
                <w:sz w:val="18"/>
                <w:szCs w:val="18"/>
              </w:rPr>
            </w:pPr>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r w:rsidR="00FF46EB">
              <w:rPr>
                <w:rFonts w:ascii="Times New Roman" w:hAnsi="Times New Roman"/>
                <w:sz w:val="18"/>
                <w:szCs w:val="18"/>
              </w:rPr>
              <w:t xml:space="preserve">We are now okay with the revised version. </w:t>
            </w:r>
          </w:p>
          <w:p w14:paraId="1C4ADCDA" w14:textId="77777777" w:rsidR="00DC247D" w:rsidRDefault="00DC247D" w:rsidP="00DC247D">
            <w:pPr>
              <w:snapToGrid w:val="0"/>
              <w:rPr>
                <w:rFonts w:ascii="Times New Roman" w:hAnsi="Times New Roman"/>
                <w:sz w:val="18"/>
                <w:szCs w:val="18"/>
              </w:rPr>
            </w:pPr>
          </w:p>
          <w:p w14:paraId="7F074580"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p>
          <w:p w14:paraId="55023A15" w14:textId="77777777" w:rsidR="00DC247D" w:rsidRDefault="00DC247D" w:rsidP="00DC247D">
            <w:pPr>
              <w:snapToGrid w:val="0"/>
              <w:rPr>
                <w:rFonts w:ascii="Times New Roman" w:hAnsi="Times New Roman"/>
                <w:sz w:val="18"/>
                <w:szCs w:val="18"/>
              </w:rPr>
            </w:pPr>
          </w:p>
          <w:p w14:paraId="41B76FEF" w14:textId="63E0CB34" w:rsidR="00DC247D" w:rsidRPr="00FF46EB" w:rsidRDefault="00DC247D" w:rsidP="00DC247D">
            <w:pPr>
              <w:snapToGrid w:val="0"/>
              <w:rPr>
                <w:rFonts w:ascii="Times New Roman" w:eastAsia="Yu Mincho" w:hAnsi="Times New Roman" w:cs="Times New Roman"/>
                <w:sz w:val="18"/>
                <w:szCs w:val="18"/>
                <w:lang w:eastAsia="ja-JP"/>
              </w:rPr>
            </w:pPr>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p>
        </w:tc>
      </w:tr>
      <w:tr w:rsidR="00CD15AD" w:rsidRPr="00FF13BC" w14:paraId="5D30D3FA"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5904" w14:textId="77777777" w:rsidR="00CD15AD" w:rsidRPr="00FF13BC" w:rsidRDefault="00CD15AD" w:rsidP="00215AF3">
            <w:pPr>
              <w:snapToGrid w:val="0"/>
              <w:rPr>
                <w:rFonts w:ascii="Times New Roman" w:eastAsiaTheme="minorEastAsia" w:hAnsi="Times New Roman" w:cs="Times New Roman"/>
                <w:sz w:val="18"/>
                <w:szCs w:val="18"/>
                <w:lang w:eastAsia="zh-CN"/>
              </w:rPr>
            </w:pPr>
            <w:r w:rsidRPr="00FF13BC">
              <w:rPr>
                <w:rFonts w:ascii="Times New Roman" w:eastAsiaTheme="minorEastAsia" w:hAnsi="Times New Roman" w:cs="Times New Roman" w:hint="eastAsia"/>
                <w:sz w:val="18"/>
                <w:szCs w:val="18"/>
                <w:lang w:eastAsia="zh-CN"/>
              </w:rPr>
              <w:lastRenderedPageBreak/>
              <w:t>H</w:t>
            </w:r>
            <w:r w:rsidRPr="00FF13BC">
              <w:rPr>
                <w:rFonts w:ascii="Times New Roman" w:eastAsiaTheme="minorEastAsia" w:hAnsi="Times New Roman" w:cs="Times New Rom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BEDA" w14:textId="77777777" w:rsidR="00CD15AD" w:rsidRPr="00FF13BC" w:rsidRDefault="00CD15AD" w:rsidP="00215AF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Our comments are based on proposals in v32. </w:t>
            </w:r>
          </w:p>
          <w:p w14:paraId="17588737" w14:textId="77777777" w:rsidR="00CD15AD" w:rsidRPr="00FF13BC"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1.1: </w:t>
            </w:r>
            <w:r>
              <w:rPr>
                <w:rFonts w:ascii="Times New Roman" w:eastAsia="Malgun Gothic" w:hAnsi="Times New Roman" w:cs="Times New Roman"/>
                <w:sz w:val="18"/>
                <w:szCs w:val="18"/>
                <w:lang w:eastAsia="ko-KR"/>
              </w:rPr>
              <w:t>Ok</w:t>
            </w:r>
          </w:p>
          <w:p w14:paraId="3A48108A" w14:textId="3A10B01D" w:rsidR="00CD15AD"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1.2: As Alt-2/3 are for RRC/MAC-CE respectively, we suggest adding ‘by DCI’ after ‘dynamically switched’ in Alt-1. </w:t>
            </w:r>
            <w:r>
              <w:rPr>
                <w:rFonts w:ascii="Times New Roman" w:eastAsia="Malgun Gothic" w:hAnsi="Times New Roman" w:cs="Times New Roman"/>
                <w:sz w:val="18"/>
                <w:szCs w:val="18"/>
                <w:lang w:eastAsia="ko-KR"/>
              </w:rPr>
              <w:t xml:space="preserve">It is strange to say ‘UE capability for not supporting something’, and we suggest removing this FFS point. </w:t>
            </w:r>
          </w:p>
          <w:p w14:paraId="2D4125BF" w14:textId="73563379" w:rsidR="006E274F" w:rsidRPr="00FF13BC" w:rsidRDefault="006E274F"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See Nokia’s input. Wording is revised on the 2</w:t>
            </w:r>
            <w:r w:rsidRPr="006E274F">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FFS}</w:t>
            </w:r>
          </w:p>
          <w:p w14:paraId="79AF4383" w14:textId="4D01996D" w:rsidR="00CD15AD"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sz w:val="18"/>
                <w:szCs w:val="18"/>
                <w:lang w:eastAsia="ko-KR"/>
              </w:rPr>
              <w:t xml:space="preserve">Proposal 1.3: </w:t>
            </w:r>
            <w:r>
              <w:rPr>
                <w:rFonts w:ascii="Times New Roman" w:eastAsia="Malgun Gothic" w:hAnsi="Times New Roman" w:cs="Times New Roman"/>
                <w:sz w:val="18"/>
                <w:szCs w:val="18"/>
                <w:lang w:eastAsia="ko-KR"/>
              </w:rPr>
              <w:t xml:space="preserve">We don’t understand why there is need to discuss the case of ‘if not’ - in our understanding, Rel-15/16 design automatically applies if nothing is changed. So we suggest removing the descriptions starting from ‘if not’. It is also strange to say ‘QCL assumptions’ for SRS for BM, which does not exist. </w:t>
            </w:r>
          </w:p>
          <w:p w14:paraId="5167B6CD" w14:textId="4D0E57DA" w:rsidR="006E274F" w:rsidRPr="00FF13BC" w:rsidRDefault="006E274F"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See Ericsson’s input. “Rel.15/16 design” is perhaps not the only possibility. Anyway this will be decided when we decide if unified TCI framework applies to those signals. There is no reason to remove this wording (clarified a bit).}</w:t>
            </w:r>
          </w:p>
          <w:p w14:paraId="53BE006F" w14:textId="51E9C552" w:rsidR="00CD15AD"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roposal 1.4</w:t>
            </w:r>
            <w:r>
              <w:rPr>
                <w:rFonts w:ascii="Times New Roman" w:eastAsia="Malgun Gothic" w:hAnsi="Times New Roman" w:cs="Times New Roman"/>
                <w:sz w:val="18"/>
                <w:szCs w:val="18"/>
                <w:lang w:eastAsia="ko-KR"/>
              </w:rPr>
              <w:t>: We are not sure about the meaning of ‘PL-RS is determined according to the periodic DL RS’ in the first bullet. Is some sort of mapping being proposed here? In the second bullet, why QCL Type D (‘spatial Rx parameters’) is configured in UL TCI state? Need more time to understand the alternatives.</w:t>
            </w:r>
          </w:p>
          <w:p w14:paraId="1043B648" w14:textId="79016DF2" w:rsidR="00156C1D" w:rsidRDefault="00156C1D"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Clarified, it means the periodic RS is the PL-RS}</w:t>
            </w:r>
          </w:p>
          <w:p w14:paraId="3B23884D" w14:textId="77777777" w:rsidR="00CD15AD" w:rsidRPr="00FF13BC" w:rsidRDefault="00CD15AD"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Ok</w:t>
            </w:r>
          </w:p>
        </w:tc>
      </w:tr>
      <w:tr w:rsidR="00500C46" w:rsidRPr="00FF13BC" w14:paraId="15B2A386"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E6DE" w14:textId="2F2FC0F0" w:rsidR="00500C46" w:rsidRPr="00FF13BC"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8F1D" w14:textId="77777777" w:rsid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1.2, one comment on the FFS. It is unusual to define a UE capability that “not” support something. Prefer to change the wording to e.g., FFS: </w:t>
            </w:r>
            <w:r w:rsidRPr="00F66D89">
              <w:rPr>
                <w:rFonts w:ascii="Times New Roman" w:eastAsia="Malgun Gothic" w:hAnsi="Times New Roman" w:cs="Times New Roman"/>
                <w:sz w:val="18"/>
                <w:szCs w:val="18"/>
                <w:lang w:eastAsia="ko-KR"/>
              </w:rPr>
              <w:t xml:space="preserve">UE capability for </w:t>
            </w:r>
            <w:r>
              <w:rPr>
                <w:rFonts w:ascii="Times New Roman" w:eastAsia="Malgun Gothic" w:hAnsi="Times New Roman" w:cs="Times New Roman"/>
                <w:sz w:val="18"/>
                <w:szCs w:val="18"/>
                <w:lang w:eastAsia="ko-KR"/>
              </w:rPr>
              <w:t>the support of</w:t>
            </w:r>
            <w:r w:rsidRPr="00F66D89">
              <w:rPr>
                <w:rFonts w:ascii="Times New Roman" w:eastAsia="Malgun Gothic" w:hAnsi="Times New Roman" w:cs="Times New Roman"/>
                <w:sz w:val="18"/>
                <w:szCs w:val="18"/>
                <w:lang w:eastAsia="ko-KR"/>
              </w:rPr>
              <w:t xml:space="preserve"> joint DL/UL TCI </w:t>
            </w:r>
            <w:r>
              <w:rPr>
                <w:rFonts w:ascii="Times New Roman" w:eastAsia="Malgun Gothic" w:hAnsi="Times New Roman" w:cs="Times New Roman"/>
                <w:sz w:val="18"/>
                <w:szCs w:val="18"/>
                <w:lang w:eastAsia="ko-KR"/>
              </w:rPr>
              <w:t>and/</w:t>
            </w:r>
            <w:r w:rsidRPr="00F66D89">
              <w:rPr>
                <w:rFonts w:ascii="Times New Roman" w:eastAsia="Malgun Gothic" w:hAnsi="Times New Roman" w:cs="Times New Roman"/>
                <w:sz w:val="18"/>
                <w:szCs w:val="18"/>
                <w:lang w:eastAsia="ko-KR"/>
              </w:rPr>
              <w:t>or separate DL/UL TCI</w:t>
            </w:r>
            <w:r>
              <w:rPr>
                <w:rFonts w:ascii="Times New Roman" w:eastAsia="Malgun Gothic" w:hAnsi="Times New Roman" w:cs="Times New Roman"/>
                <w:sz w:val="18"/>
                <w:szCs w:val="18"/>
                <w:lang w:eastAsia="ko-KR"/>
              </w:rPr>
              <w:t>. We believe details of related UE capability will be discussed anyway.</w:t>
            </w:r>
          </w:p>
          <w:p w14:paraId="7E49CB02" w14:textId="77777777" w:rsidR="00500C46" w:rsidRDefault="00500C46" w:rsidP="00500C46">
            <w:pPr>
              <w:snapToGrid w:val="0"/>
              <w:rPr>
                <w:rFonts w:ascii="Times New Roman" w:eastAsia="Malgun Gothic" w:hAnsi="Times New Roman" w:cs="Times New Roman"/>
                <w:sz w:val="18"/>
                <w:szCs w:val="18"/>
                <w:lang w:eastAsia="ko-KR"/>
              </w:rPr>
            </w:pPr>
          </w:p>
          <w:p w14:paraId="6FFE0449" w14:textId="686AF601" w:rsidR="00500C46" w:rsidRP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suggest to </w:t>
            </w:r>
            <w:r w:rsidRPr="00500C46">
              <w:rPr>
                <w:rFonts w:ascii="Times New Roman" w:eastAsia="Malgun Gothic" w:hAnsi="Times New Roman" w:cs="Times New Roman"/>
                <w:sz w:val="18"/>
                <w:szCs w:val="18"/>
                <w:lang w:eastAsia="ko-KR"/>
              </w:rPr>
              <w:t>change</w:t>
            </w:r>
            <w:r w:rsidRPr="00500C46">
              <w:rPr>
                <w:rFonts w:ascii="Times New Roman" w:eastAsia="Malgun Gothic" w:hAnsi="Times New Roman" w:cs="Times New Roman" w:hint="eastAsia"/>
                <w:sz w:val="18"/>
                <w:szCs w:val="18"/>
                <w:lang w:eastAsia="ko-KR"/>
              </w:rPr>
              <w:t xml:space="preserve"> </w:t>
            </w:r>
            <w:r w:rsidRPr="00500C46">
              <w:rPr>
                <w:rFonts w:ascii="Times New Roman" w:eastAsia="Malgun Gothic" w:hAnsi="Times New Roman" w:cs="Times New Roman"/>
                <w:sz w:val="18"/>
                <w:szCs w:val="18"/>
                <w:lang w:eastAsia="ko-KR"/>
              </w:rPr>
              <w:t>“a periodic DL RS of QCL Type D” to “a periodic DL RS used as a source RS for determining spatial Tx filter” since how to</w:t>
            </w:r>
            <w:r>
              <w:rPr>
                <w:rFonts w:ascii="Times New Roman" w:hAnsi="Times New Roman"/>
                <w:sz w:val="18"/>
                <w:szCs w:val="18"/>
              </w:rPr>
              <w:t xml:space="preserve"> design separate UL TCI is not concluded.</w:t>
            </w:r>
            <w:r w:rsidRPr="00500C46">
              <w:rPr>
                <w:rFonts w:ascii="Times New Roman" w:eastAsia="Malgun Gothic" w:hAnsi="Times New Roman" w:cs="Times New Roman"/>
                <w:sz w:val="18"/>
                <w:szCs w:val="18"/>
                <w:lang w:eastAsia="ko-KR"/>
              </w:rPr>
              <w:t xml:space="preserve"> </w:t>
            </w:r>
          </w:p>
          <w:p w14:paraId="47C43E83" w14:textId="77777777" w:rsidR="00500C46" w:rsidRPr="00500C46" w:rsidRDefault="00500C46" w:rsidP="00500C46">
            <w:pPr>
              <w:snapToGrid w:val="0"/>
              <w:jc w:val="both"/>
              <w:rPr>
                <w:rFonts w:ascii="Times New Roman" w:eastAsia="Malgun Gothic" w:hAnsi="Times New Roman"/>
                <w:sz w:val="18"/>
                <w:szCs w:val="18"/>
                <w:lang w:eastAsia="ko-KR"/>
              </w:rPr>
            </w:pPr>
          </w:p>
          <w:p w14:paraId="4E9F0A32" w14:textId="77777777" w:rsidR="00500C46" w:rsidRDefault="00500C46" w:rsidP="00500C46">
            <w:pPr>
              <w:snapToGrid w:val="0"/>
              <w:jc w:val="both"/>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On Proposal 1.5, change the wording of Alt2 to preclude “included in” as </w:t>
            </w:r>
            <w:r w:rsidRPr="00D7407D">
              <w:rPr>
                <w:rFonts w:ascii="Times New Roman" w:eastAsia="Malgun Gothic" w:hAnsi="Times New Roman"/>
                <w:sz w:val="18"/>
                <w:szCs w:val="18"/>
                <w:lang w:eastAsia="ko-KR"/>
              </w:rPr>
              <w:t>well</w:t>
            </w:r>
            <w:r>
              <w:rPr>
                <w:rFonts w:ascii="Times New Roman" w:eastAsia="Malgun Gothic" w:hAnsi="Times New Roman"/>
                <w:sz w:val="18"/>
                <w:szCs w:val="18"/>
                <w:lang w:eastAsia="ko-KR"/>
              </w:rPr>
              <w:t>. We see using Rel-16 framework still works to provide the UL PC setting at least for SRS.</w:t>
            </w:r>
          </w:p>
          <w:p w14:paraId="4656FB80" w14:textId="77777777" w:rsidR="00500C46" w:rsidRDefault="00500C46" w:rsidP="00500C46">
            <w:pPr>
              <w:pStyle w:val="ListParagraph"/>
              <w:snapToGrid w:val="0"/>
              <w:spacing w:after="0" w:line="240" w:lineRule="auto"/>
              <w:ind w:left="1440"/>
              <w:jc w:val="both"/>
              <w:rPr>
                <w:rFonts w:ascii="Times New Roman" w:eastAsia="Malgun Gothic" w:hAnsi="Times New Roman"/>
                <w:sz w:val="18"/>
                <w:szCs w:val="18"/>
                <w:lang w:eastAsia="ko-KR"/>
              </w:rPr>
            </w:pPr>
          </w:p>
          <w:p w14:paraId="11FB4774" w14:textId="77777777" w:rsidR="00500C46" w:rsidRDefault="00500C46" w:rsidP="00500C46">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the setting of </w:t>
            </w:r>
            <w:r w:rsidRPr="00FA16D8">
              <w:rPr>
                <w:rFonts w:ascii="Times New Roman" w:hAnsi="Times New Roman"/>
                <w:sz w:val="20"/>
                <w:szCs w:val="20"/>
              </w:rPr>
              <w:t xml:space="preserve">UL PC parameters </w:t>
            </w:r>
            <w:r>
              <w:rPr>
                <w:rFonts w:ascii="Times New Roman" w:hAnsi="Times New Roman"/>
                <w:sz w:val="20"/>
                <w:szCs w:val="20"/>
              </w:rPr>
              <w:t xml:space="preserve">except for PL-RS (P0, alpha, closed loop index) for </w:t>
            </w:r>
            <w:r>
              <w:rPr>
                <w:rFonts w:ascii="Times New Roman" w:hAnsi="Times New Roman" w:cs="Times New Roman"/>
                <w:sz w:val="20"/>
                <w:szCs w:val="20"/>
              </w:rPr>
              <w:t xml:space="preserve">Rel.17 unified TCI framework: </w:t>
            </w:r>
          </w:p>
          <w:p w14:paraId="6FF0DA78"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 xml:space="preserve"> or UL RS</w:t>
            </w:r>
          </w:p>
          <w:p w14:paraId="05FA29AE"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PUCCH, PUSCH, and SRS separately:</w:t>
            </w:r>
          </w:p>
          <w:p w14:paraId="691DA3E4" w14:textId="77777777"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Alt1A.</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or (if applicable) joint TCI state</w:t>
            </w:r>
          </w:p>
          <w:p w14:paraId="31255E0F" w14:textId="77777777" w:rsidR="00500C46" w:rsidRPr="00451E28"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01964570" w14:textId="0104CCB9"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is</w:t>
            </w:r>
            <w:r>
              <w:rPr>
                <w:rFonts w:ascii="Times New Roman" w:hAnsi="Times New Roman"/>
                <w:sz w:val="20"/>
                <w:szCs w:val="20"/>
              </w:rPr>
              <w:t xml:space="preserve"> neither associated with nor included in UL or (if applicable) joint TCI state</w:t>
            </w:r>
          </w:p>
          <w:p w14:paraId="1A85AFB6" w14:textId="3932B588" w:rsidR="00500C46" w:rsidRPr="00500C46" w:rsidRDefault="00500C46" w:rsidP="00500C46">
            <w:pPr>
              <w:pStyle w:val="ListParagraph"/>
              <w:numPr>
                <w:ilvl w:val="1"/>
                <w:numId w:val="36"/>
              </w:numPr>
              <w:snapToGrid w:val="0"/>
              <w:spacing w:after="0" w:line="240" w:lineRule="auto"/>
              <w:jc w:val="both"/>
              <w:rPr>
                <w:rFonts w:ascii="Times New Roman" w:eastAsia="Malgun Gothic" w:hAnsi="Times New Roman"/>
                <w:sz w:val="18"/>
                <w:szCs w:val="18"/>
                <w:lang w:eastAsia="ko-KR"/>
              </w:rPr>
            </w:pPr>
            <w:r w:rsidRPr="00442987">
              <w:rPr>
                <w:rFonts w:ascii="Times New Roman" w:hAnsi="Times New Roman"/>
                <w:sz w:val="20"/>
                <w:szCs w:val="20"/>
              </w:rPr>
              <w:t xml:space="preserve">Alt3. The setting of (P0, alpha, closed loop index) is </w:t>
            </w:r>
            <w:r>
              <w:rPr>
                <w:rFonts w:ascii="Times New Roman" w:hAnsi="Times New Roman"/>
                <w:sz w:val="20"/>
                <w:szCs w:val="20"/>
              </w:rPr>
              <w:t xml:space="preserve">determined as in </w:t>
            </w:r>
            <w:r w:rsidRPr="00442987">
              <w:rPr>
                <w:rFonts w:ascii="Times New Roman" w:hAnsi="Times New Roman"/>
                <w:sz w:val="20"/>
                <w:szCs w:val="20"/>
              </w:rPr>
              <w:t>Rel-16 without enhancement</w:t>
            </w:r>
          </w:p>
        </w:tc>
      </w:tr>
      <w:tr w:rsidR="00B645D0" w:rsidRPr="00FF13BC" w14:paraId="36BC8A6F"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EF39" w14:textId="70A6C220"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2695" w14:textId="77777777" w:rsidR="00B645D0" w:rsidRDefault="00B645D0" w:rsidP="00B645D0">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5E3EFDC4" w14:textId="77777777" w:rsidR="00B645D0" w:rsidRDefault="00B645D0" w:rsidP="00B645D0">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319A27AA" w14:textId="77777777" w:rsidR="00B645D0" w:rsidRDefault="00B645D0" w:rsidP="00B645D0">
            <w:pPr>
              <w:snapToGrid w:val="0"/>
              <w:rPr>
                <w:rFonts w:ascii="Times New Roman" w:eastAsia="Malgun Gothic" w:hAnsi="Times New Roman" w:cs="Times New Roman"/>
                <w:bCs/>
                <w:sz w:val="18"/>
                <w:szCs w:val="18"/>
                <w:lang w:eastAsia="ko-KR"/>
              </w:rPr>
            </w:pPr>
          </w:p>
          <w:p w14:paraId="5ACE4867" w14:textId="01F067F9"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tc>
      </w:tr>
      <w:tr w:rsidR="00DA41B5" w:rsidRPr="00FF13BC" w14:paraId="14416CFE"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6F65" w14:textId="77D32B38"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FE5F" w14:textId="77777777"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2E848C9B" w14:textId="77777777" w:rsidR="00DA41B5" w:rsidRDefault="00DA41B5" w:rsidP="00DA41B5">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2E12E728" w14:textId="5F3D20CC"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bCs/>
                <w:sz w:val="18"/>
                <w:szCs w:val="18"/>
                <w:lang w:eastAsia="ko-KR"/>
              </w:rPr>
              <w:t>{Mod: Agree}</w:t>
            </w:r>
          </w:p>
          <w:p w14:paraId="3468B016" w14:textId="77777777"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p w14:paraId="7E6F70A5" w14:textId="314B9E8E"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bCs/>
                <w:sz w:val="18"/>
                <w:szCs w:val="18"/>
                <w:lang w:eastAsia="ko-KR"/>
              </w:rPr>
              <w:t>{Mod: Agree, it seems the same as Alt2}</w:t>
            </w:r>
          </w:p>
        </w:tc>
      </w:tr>
      <w:tr w:rsidR="00DA41B5" w:rsidRPr="00FF13BC" w14:paraId="4A51C07D"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910C" w14:textId="10ADD70D"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63D6" w14:textId="7FDDB4B1"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1.1, 1.2, 1.3, 1.4 (added one alternative), 1.5 (added one alternative) are relatively stable and will be proposed for Wed checkpoint.</w:t>
            </w:r>
          </w:p>
        </w:tc>
      </w:tr>
      <w:tr w:rsidR="00246074" w:rsidRPr="00FF13BC" w14:paraId="25D020BB"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B189" w14:textId="27CE5A27" w:rsidR="00246074" w:rsidRDefault="00246074"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ZTE</w:t>
            </w:r>
            <w:r w:rsidR="00675D0C">
              <w:rPr>
                <w:rFonts w:ascii="Times New Roman" w:eastAsia="Malgun Gothic" w:hAnsi="Times New Roman" w:cs="Times New Roman"/>
                <w:sz w:val="18"/>
                <w:szCs w:val="18"/>
                <w:lang w:eastAsia="ko-KR"/>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7C856" w14:textId="77777777" w:rsidR="00246074" w:rsidRDefault="00246074"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1.3 and 1.5: Support</w:t>
            </w:r>
          </w:p>
          <w:p w14:paraId="6E52A7BF" w14:textId="617B7129" w:rsidR="00675D0C" w:rsidRDefault="00246074" w:rsidP="00246074">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 xml:space="preserve">Proposal 1.2: Regarding Alt-2, ‘or both’ should be added back. As we mentioned before, </w:t>
            </w:r>
            <w:r>
              <w:rPr>
                <w:rFonts w:ascii="Times New Roman" w:eastAsia="DengXian" w:hAnsi="Times New Roman" w:cs="Times New Roman"/>
                <w:sz w:val="18"/>
                <w:szCs w:val="18"/>
                <w:lang w:eastAsia="zh-CN"/>
              </w:rPr>
              <w:t xml:space="preserve">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(as in Alt1). It much looks like to enable this function in RRC level as we did for nearly all Rel-16 features, with the backward compatibility requirement from gNB side.</w:t>
            </w:r>
          </w:p>
          <w:p w14:paraId="57B11267" w14:textId="48CB872A" w:rsidR="00A127FA" w:rsidRDefault="00A127FA" w:rsidP="002460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Added alt2B with “both” }</w:t>
            </w:r>
          </w:p>
          <w:p w14:paraId="48E932F5" w14:textId="7CA0052C" w:rsidR="00246074" w:rsidRDefault="00675D0C" w:rsidP="002460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t>
            </w:r>
            <w:r w:rsidR="00246074">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We failed to understand the meaning of “</w:t>
            </w:r>
            <w:r w:rsidRPr="00675D0C">
              <w:rPr>
                <w:rFonts w:ascii="Times New Roman" w:eastAsia="DengXian" w:hAnsi="Times New Roman" w:cs="Times New Roman"/>
                <w:sz w:val="18"/>
                <w:szCs w:val="18"/>
                <w:lang w:eastAsia="zh-CN"/>
              </w:rPr>
              <w:t>Alt3. Reuse Rel.16 procedure to indicate PL-RS for UL transmission</w:t>
            </w:r>
            <w:r>
              <w:rPr>
                <w:rFonts w:ascii="Times New Roman" w:eastAsia="DengXian" w:hAnsi="Times New Roman" w:cs="Times New Roman"/>
                <w:sz w:val="18"/>
                <w:szCs w:val="18"/>
                <w:lang w:eastAsia="zh-CN"/>
              </w:rPr>
              <w:t xml:space="preserve">”. What is “Rel.16 procedure to indicate PL-RS for UL transmission”, and if </w:t>
            </w:r>
            <w:r w:rsidR="008B580B">
              <w:rPr>
                <w:rFonts w:ascii="Times New Roman" w:eastAsia="DengXian" w:hAnsi="Times New Roman" w:cs="Times New Roman"/>
                <w:sz w:val="18"/>
                <w:szCs w:val="18"/>
                <w:lang w:eastAsia="zh-CN"/>
              </w:rPr>
              <w:t xml:space="preserve">no </w:t>
            </w:r>
            <w:r>
              <w:rPr>
                <w:rFonts w:ascii="Times New Roman" w:eastAsia="DengXian" w:hAnsi="Times New Roman" w:cs="Times New Roman"/>
                <w:sz w:val="18"/>
                <w:szCs w:val="18"/>
                <w:lang w:eastAsia="zh-CN"/>
              </w:rPr>
              <w:t>clarification, we suggest to remove it. Meanwhile, the previous Alt-3</w:t>
            </w:r>
            <w:r w:rsidR="00C876B5">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t>
            </w:r>
            <w:r w:rsidRPr="00675D0C">
              <w:rPr>
                <w:rFonts w:ascii="Times New Roman" w:eastAsia="DengXian" w:hAnsi="Times New Roman" w:cs="Times New Roman"/>
                <w:sz w:val="18"/>
                <w:szCs w:val="18"/>
                <w:lang w:eastAsia="zh-CN"/>
              </w:rPr>
              <w:t>Alt3. Reuse Rel.16 procedure to indicate PL-RS for UL transmission</w:t>
            </w:r>
            <w:r>
              <w:rPr>
                <w:rFonts w:ascii="Times New Roman" w:eastAsia="DengXian" w:hAnsi="Times New Roman" w:cs="Times New Roman"/>
                <w:sz w:val="18"/>
                <w:szCs w:val="18"/>
                <w:lang w:eastAsia="zh-CN"/>
              </w:rPr>
              <w:t>” from Samsung seems to be better and clear, and we suggest to add it back</w:t>
            </w:r>
            <w:r w:rsidR="008B580B">
              <w:rPr>
                <w:rFonts w:ascii="Times New Roman" w:eastAsia="DengXian" w:hAnsi="Times New Roman" w:cs="Times New Roman"/>
                <w:sz w:val="18"/>
                <w:szCs w:val="18"/>
                <w:lang w:eastAsia="zh-CN"/>
              </w:rPr>
              <w:t xml:space="preserve"> if possible</w:t>
            </w:r>
            <w:r>
              <w:rPr>
                <w:rFonts w:ascii="Times New Roman" w:eastAsia="DengXian" w:hAnsi="Times New Roman" w:cs="Times New Roman"/>
                <w:sz w:val="18"/>
                <w:szCs w:val="18"/>
                <w:lang w:eastAsia="zh-CN"/>
              </w:rPr>
              <w:t>.</w:t>
            </w:r>
          </w:p>
          <w:p w14:paraId="37968DF1" w14:textId="1272A1CF" w:rsidR="00246074" w:rsidRDefault="00A127FA"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I put Alt3 in square brackets for now and wait for vivo to clarify}</w:t>
            </w:r>
          </w:p>
        </w:tc>
      </w:tr>
      <w:tr w:rsidR="00B542D3" w:rsidRPr="00FF13BC" w14:paraId="121F714E" w14:textId="77777777" w:rsidTr="00215AF3">
        <w:trPr>
          <w:ins w:id="3" w:author="Eko Onggosanusi" w:date="2021-01-27T02: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C8D" w14:textId="3383EABE" w:rsidR="00B542D3" w:rsidRDefault="00B542D3" w:rsidP="00DA41B5">
            <w:pPr>
              <w:snapToGrid w:val="0"/>
              <w:rPr>
                <w:ins w:id="4" w:author="Eko Onggosanusi" w:date="2021-01-27T02:58:00Z"/>
                <w:rFonts w:ascii="Times New Roman" w:eastAsia="Malgun Gothic" w:hAnsi="Times New Roman" w:cs="Times New Roman"/>
                <w:sz w:val="18"/>
                <w:szCs w:val="18"/>
                <w:lang w:eastAsia="ko-KR"/>
              </w:rPr>
            </w:pPr>
            <w:ins w:id="5" w:author="Eko Onggosanusi" w:date="2021-01-27T02:58: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269B" w14:textId="77777777" w:rsidR="00B542D3" w:rsidRDefault="00B542D3" w:rsidP="00DA41B5">
            <w:pPr>
              <w:snapToGrid w:val="0"/>
              <w:rPr>
                <w:ins w:id="6" w:author="Eko Onggosanusi" w:date="2021-01-27T02:58:00Z"/>
                <w:rFonts w:ascii="Times New Roman" w:eastAsia="Malgun Gothic" w:hAnsi="Times New Roman" w:cs="Times New Roman"/>
                <w:sz w:val="18"/>
                <w:szCs w:val="18"/>
                <w:lang w:eastAsia="ko-KR"/>
              </w:rPr>
            </w:pPr>
            <w:ins w:id="7" w:author="Eko Onggosanusi" w:date="2021-01-27T02:58:00Z">
              <w:r>
                <w:rPr>
                  <w:rFonts w:ascii="Times New Roman" w:eastAsia="Malgun Gothic" w:hAnsi="Times New Roman" w:cs="Times New Roman"/>
                  <w:sz w:val="18"/>
                  <w:szCs w:val="18"/>
                  <w:lang w:eastAsia="ko-KR"/>
                </w:rPr>
                <w:t>Proposals are stable.</w:t>
              </w:r>
            </w:ins>
          </w:p>
          <w:p w14:paraId="179DFC72" w14:textId="77777777" w:rsidR="00B542D3" w:rsidRDefault="00B542D3" w:rsidP="00B542D3">
            <w:pPr>
              <w:snapToGrid w:val="0"/>
              <w:rPr>
                <w:ins w:id="8" w:author="Eko Onggosanusi" w:date="2021-01-27T02:58:00Z"/>
                <w:rFonts w:ascii="Times New Roman" w:eastAsia="Malgun Gothic" w:hAnsi="Times New Roman" w:cs="Times New Roman"/>
                <w:sz w:val="18"/>
                <w:szCs w:val="18"/>
                <w:lang w:eastAsia="ko-KR"/>
              </w:rPr>
            </w:pPr>
            <w:ins w:id="9" w:author="Eko Onggosanusi" w:date="2021-01-27T02:58:00Z">
              <w:r>
                <w:rPr>
                  <w:rFonts w:ascii="Times New Roman" w:eastAsia="Malgun Gothic" w:hAnsi="Times New Roman" w:cs="Times New Roman"/>
                  <w:sz w:val="18"/>
                  <w:szCs w:val="18"/>
                  <w:lang w:eastAsia="ko-KR"/>
                </w:rPr>
                <w:t>Added Alt2B to proposal 1.2 for “both” on RRC-based scheme</w:t>
              </w:r>
            </w:ins>
          </w:p>
          <w:p w14:paraId="10A12BF1" w14:textId="537EDF73" w:rsidR="00B542D3" w:rsidRDefault="00B542D3" w:rsidP="00B542D3">
            <w:pPr>
              <w:snapToGrid w:val="0"/>
              <w:rPr>
                <w:ins w:id="10" w:author="Eko Onggosanusi" w:date="2021-01-27T02:58:00Z"/>
                <w:rFonts w:ascii="Times New Roman" w:eastAsia="Malgun Gothic" w:hAnsi="Times New Roman" w:cs="Times New Roman"/>
                <w:sz w:val="18"/>
                <w:szCs w:val="18"/>
                <w:lang w:eastAsia="ko-KR"/>
              </w:rPr>
            </w:pPr>
            <w:ins w:id="11" w:author="Eko Onggosanusi" w:date="2021-01-27T02:58:00Z">
              <w:r>
                <w:rPr>
                  <w:rFonts w:ascii="Times New Roman" w:eastAsia="Malgun Gothic" w:hAnsi="Times New Roman" w:cs="Times New Roman"/>
                  <w:sz w:val="18"/>
                  <w:szCs w:val="18"/>
                  <w:lang w:eastAsia="ko-KR"/>
                </w:rPr>
                <w:t>Clarified Alt3 for proposal 1.4 based on clarification from vivo</w:t>
              </w:r>
              <w:bookmarkStart w:id="12" w:name="_GoBack"/>
              <w:bookmarkEnd w:id="12"/>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r w:rsidRPr="00FE57C4">
        <w:rPr>
          <w:rFonts w:ascii="Times New Roman" w:hAnsi="Times New Roman" w:cs="Times New Roman"/>
          <w:b/>
          <w:sz w:val="20"/>
          <w:szCs w:val="20"/>
          <w:u w:val="single"/>
        </w:rPr>
        <w:t>Conclusion 2.1</w:t>
      </w:r>
      <w:r>
        <w:rPr>
          <w:rFonts w:ascii="Times New Roman" w:hAnsi="Times New Roman" w:cs="Times New Roman"/>
          <w:sz w:val="20"/>
          <w:szCs w:val="20"/>
        </w:rPr>
        <w:t>: On the Rel.17 support for L1/L2-centric inter-cell mobility, no further discussion 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p>
    <w:p w14:paraId="3F2EAAA3" w14:textId="7C54F99E" w:rsidR="00852811" w:rsidRDefault="00852811" w:rsidP="007476B1">
      <w:pPr>
        <w:snapToGrid w:val="0"/>
        <w:jc w:val="both"/>
        <w:rPr>
          <w:rFonts w:ascii="Times New Roman" w:hAnsi="Times New Roman" w:cs="Times New Roman"/>
          <w:b/>
          <w:sz w:val="20"/>
          <w:szCs w:val="20"/>
          <w:u w:val="single"/>
        </w:rPr>
      </w:pPr>
    </w:p>
    <w:p w14:paraId="62F90A66" w14:textId="77777777" w:rsidR="00852811" w:rsidRDefault="00852811" w:rsidP="007476B1">
      <w:pPr>
        <w:snapToGrid w:val="0"/>
        <w:jc w:val="both"/>
        <w:rPr>
          <w:rFonts w:ascii="Times New Roman" w:hAnsi="Times New Roman" w:cs="Times New Roman"/>
          <w:b/>
          <w:sz w:val="20"/>
          <w:szCs w:val="20"/>
          <w:u w:val="single"/>
        </w:rPr>
      </w:pPr>
    </w:p>
    <w:p w14:paraId="0FFFDBB8" w14:textId="783426D8"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r w:rsidR="00433456">
        <w:rPr>
          <w:rFonts w:ascii="Times New Roman" w:hAnsi="Times New Roman" w:cs="Times New Roman"/>
          <w:sz w:val="20"/>
          <w:szCs w:val="20"/>
        </w:rPr>
        <w:t xml:space="preserve"> for L1/L2-centric inter-cell mobility</w:t>
      </w:r>
      <w:r>
        <w:rPr>
          <w:rFonts w:ascii="Times New Roman" w:hAnsi="Times New Roman" w:cs="Times New Roman"/>
          <w:sz w:val="20"/>
          <w:szCs w:val="20"/>
        </w:rPr>
        <w:t>:</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r w:rsidR="00350E53">
        <w:rPr>
          <w:rFonts w:ascii="Times New Roman" w:hAnsi="Times New Roman"/>
          <w:sz w:val="20"/>
          <w:szCs w:val="20"/>
        </w:rPr>
        <w:t xml:space="preserve">at least </w:t>
      </w:r>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3E1E94C"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r w:rsidR="00EF3C3B">
        <w:rPr>
          <w:rFonts w:ascii="Times New Roman" w:hAnsi="Times New Roman"/>
          <w:sz w:val="20"/>
          <w:szCs w:val="20"/>
        </w:rPr>
        <w:t xml:space="preserve"> and related measurement behavior </w:t>
      </w:r>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r w:rsidR="0021619F">
        <w:rPr>
          <w:rFonts w:ascii="Times New Roman" w:hAnsi="Times New Roman"/>
          <w:sz w:val="20"/>
          <w:szCs w:val="20"/>
        </w:rPr>
        <w:t xml:space="preserve">or not </w:t>
      </w:r>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r>
              <w:rPr>
                <w:rFonts w:ascii="Times New Roman" w:hAnsi="Times New Roman" w:cs="Times New Roman"/>
                <w:sz w:val="18"/>
                <w:szCs w:val="18"/>
              </w:rPr>
              <w:t>{Mod: yes, we should}</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r w:rsidR="00780EDA">
              <w:rPr>
                <w:rFonts w:ascii="Times New Roman" w:hAnsi="Times New Roman"/>
                <w:sz w:val="18"/>
                <w:szCs w:val="20"/>
              </w:rPr>
              <w:t xml:space="preserve">last </w:t>
            </w:r>
            <w:r>
              <w:rPr>
                <w:rFonts w:ascii="Times New Roman" w:hAnsi="Times New Roman"/>
                <w:sz w:val="18"/>
                <w:szCs w:val="20"/>
              </w:rPr>
              <w:t>FFS is added.</w:t>
            </w:r>
            <w:r w:rsidR="00780EDA">
              <w:rPr>
                <w:rFonts w:ascii="Times New Roman" w:hAnsi="Times New Roman"/>
                <w:sz w:val="18"/>
                <w:szCs w:val="20"/>
              </w:rPr>
              <w:t xml:space="preserve"> This can be discussed in the next meeting. I added “at least” to emphasize what you and some other companies propose is not precluded.</w:t>
            </w:r>
            <w:r>
              <w:rPr>
                <w:rFonts w:ascii="Times New Roman" w:hAnsi="Times New Roman"/>
                <w:sz w:val="18"/>
                <w:szCs w:val="20"/>
              </w:rPr>
              <w:t>}</w:t>
            </w:r>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{Mod: It is not an implementation issue since there is no agreement on supporting mixing SC and NSC. But anyway your suggestion is good.}</w:t>
            </w:r>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Added conclusion 2.1.</w:t>
            </w:r>
          </w:p>
          <w:p w14:paraId="50783AD2" w14:textId="34835C7B" w:rsidR="00B94977" w:rsidRDefault="00B94977" w:rsidP="00CF6263">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p>
        </w:tc>
      </w:tr>
      <w:tr w:rsidR="00C469BC" w14:paraId="65ECA5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e would like to update as following. For each of these metric, we would also like to study whether legacy measurement behavior for each of these metric need to be adapted for the L1 report.</w:t>
            </w:r>
          </w:p>
          <w:p w14:paraId="449457F2" w14:textId="77777777" w:rsidR="00C469BC" w:rsidRDefault="00C469BC" w:rsidP="00C469BC">
            <w:pPr>
              <w:snapToGrid w:val="0"/>
              <w:rPr>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0AAF650D"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05C44A5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663A77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481B85B9"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2E5E4B8"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p>
          <w:p w14:paraId="288450DE" w14:textId="77777777" w:rsidR="00C469BC" w:rsidDel="00907DBC" w:rsidRDefault="00C469BC" w:rsidP="00C469BC">
            <w:pPr>
              <w:pStyle w:val="ListParagraph"/>
              <w:numPr>
                <w:ilvl w:val="1"/>
                <w:numId w:val="14"/>
              </w:numPr>
              <w:snapToGrid w:val="0"/>
              <w:spacing w:after="0" w:line="240" w:lineRule="auto"/>
              <w:jc w:val="both"/>
              <w:rPr>
                <w:rFonts w:ascii="Times New Roman" w:hAnsi="Times New Roman"/>
                <w:sz w:val="20"/>
                <w:szCs w:val="20"/>
              </w:rPr>
            </w:pPr>
            <w:r w:rsidDel="00907DBC">
              <w:rPr>
                <w:rFonts w:ascii="Times New Roman" w:hAnsi="Times New Roman"/>
                <w:sz w:val="20"/>
                <w:szCs w:val="20"/>
              </w:rPr>
              <w:t>FFS: Activation/deactivation for the CSI-reportConfig</w:t>
            </w:r>
          </w:p>
          <w:p w14:paraId="771F2F4F"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0F450565" w14:textId="77777777" w:rsidR="00C469BC" w:rsidRDefault="00C469BC" w:rsidP="00C469BC">
            <w:pPr>
              <w:snapToGrid w:val="0"/>
              <w:rPr>
                <w:rFonts w:ascii="Times New Roman" w:eastAsia="Malgun Gothic" w:hAnsi="Times New Roman" w:cs="Times New Roman"/>
                <w:sz w:val="18"/>
                <w:szCs w:val="20"/>
                <w:lang w:eastAsia="ko-KR"/>
              </w:rPr>
            </w:pPr>
          </w:p>
        </w:tc>
      </w:tr>
      <w:tr w:rsidR="00DC247D" w14:paraId="7910A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rFonts w:ascii="Times New Roman" w:eastAsia="Malgun Gothic" w:hAnsi="Times New Roman" w:cs="Times New Roman"/>
                <w:sz w:val="18"/>
                <w:szCs w:val="18"/>
                <w:lang w:eastAsia="ko-KR"/>
              </w:rPr>
            </w:pPr>
            <w:r w:rsidRPr="00B308E7">
              <w:rPr>
                <w:rFonts w:ascii="Times New Roman" w:eastAsia="Yu Mincho" w:hAnsi="Times New Roman" w:cs="Times New Roman"/>
                <w:sz w:val="18"/>
                <w:szCs w:val="18"/>
                <w:lang w:eastAsia="ja-JP"/>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p>
          <w:p w14:paraId="4E494594" w14:textId="77777777" w:rsidR="00DC247D"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p>
          <w:p w14:paraId="5A408A90" w14:textId="6F7564B8" w:rsidR="00DC247D" w:rsidRDefault="00DC247D" w:rsidP="00DC247D">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18"/>
                <w:lang w:eastAsia="zh-CN"/>
              </w:rPr>
              <w:t xml:space="preserve">Same concern as MediaTek that the benefits of FFS on activation/deactivation for CSI-ReportConfig may need to be further clarified and justified. Intuitively, the current Rel.16 CSI framework on SP CSI reporting can be activated or deactivated with existing signaling. </w:t>
            </w:r>
            <w:r w:rsidR="00FF46EB">
              <w:rPr>
                <w:rFonts w:ascii="Times New Roman" w:eastAsiaTheme="minorEastAsia" w:hAnsi="Times New Roman" w:cs="Times New Roman"/>
                <w:sz w:val="18"/>
                <w:szCs w:val="18"/>
                <w:lang w:eastAsia="zh-CN"/>
              </w:rPr>
              <w:t xml:space="preserve">Since now it’s removed in updated version, we are fine. </w:t>
            </w:r>
          </w:p>
        </w:tc>
      </w:tr>
      <w:tr w:rsidR="00CD15AD" w:rsidRPr="00D85132" w14:paraId="2E2EE833"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B616" w14:textId="77777777" w:rsidR="00CD15AD" w:rsidRPr="00D85132" w:rsidRDefault="00CD15AD" w:rsidP="00215AF3">
            <w:pPr>
              <w:snapToGrid w:val="0"/>
              <w:rPr>
                <w:rFonts w:ascii="Times New Roman" w:eastAsia="Malgun Gothic" w:hAnsi="Times New Roman" w:cs="Times New Roman"/>
                <w:sz w:val="18"/>
                <w:szCs w:val="18"/>
                <w:lang w:eastAsia="ko-KR"/>
              </w:rPr>
            </w:pPr>
            <w:r w:rsidRPr="00D85132">
              <w:rPr>
                <w:rFonts w:ascii="Times New Roman" w:eastAsia="Malgun Gothic" w:hAnsi="Times New Roman" w:cs="Times New Roman" w:hint="eastAsia"/>
                <w:sz w:val="18"/>
                <w:szCs w:val="18"/>
                <w:lang w:eastAsia="ko-KR"/>
              </w:rPr>
              <w:t>H</w:t>
            </w:r>
            <w:r w:rsidRPr="00D85132">
              <w:rPr>
                <w:rFonts w:ascii="Times New Roman" w:eastAsia="Malgun Gothic" w:hAnsi="Times New Roman" w:cs="Times New Roman"/>
                <w:sz w:val="18"/>
                <w:szCs w:val="18"/>
                <w:lang w:eastAsia="ko-KR"/>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4A47" w14:textId="77777777" w:rsidR="00CD15AD" w:rsidRDefault="00CD15AD" w:rsidP="00215AF3">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C</w:t>
            </w:r>
            <w:r>
              <w:rPr>
                <w:rFonts w:ascii="Times New Roman" w:eastAsiaTheme="minorEastAsia" w:hAnsi="Times New Roman" w:cs="Times New Roman"/>
                <w:sz w:val="18"/>
                <w:szCs w:val="20"/>
                <w:lang w:eastAsia="zh-CN"/>
              </w:rPr>
              <w:t xml:space="preserve">onclusion 2.1: It is a bit unfortunate that RAN1 cannot reach consensus on what was agreed to discuss in last meeting. It appears all these aspects, which are important for L1/L2-centric inter-cell mobility in our view, will be left for RAN2/RAN3 to decide. In this regard, we would suggest sending an LS to RAN2/RAN3 to inform the situation (i.e., the FFS points agreed in RAN1#103-e and possible conclusion above, if agreed). </w:t>
            </w:r>
          </w:p>
          <w:p w14:paraId="5A7E48ED" w14:textId="77777777" w:rsidR="00CD15AD" w:rsidRPr="00D85132" w:rsidRDefault="00CD15AD" w:rsidP="00215AF3">
            <w:pPr>
              <w:snapToGrid w:val="0"/>
              <w:rPr>
                <w:rFonts w:ascii="Times New Roman" w:eastAsiaTheme="minorEastAsia" w:hAnsi="Times New Roman" w:cs="Times New Roman"/>
                <w:sz w:val="18"/>
                <w:szCs w:val="20"/>
                <w:lang w:eastAsia="zh-CN"/>
              </w:rPr>
            </w:pPr>
          </w:p>
          <w:p w14:paraId="39C0A2B6" w14:textId="77777777" w:rsidR="00CD15AD" w:rsidRPr="00D85132" w:rsidRDefault="00CD15AD" w:rsidP="00215AF3">
            <w:pPr>
              <w:snapToGrid w:val="0"/>
              <w:rPr>
                <w:rFonts w:ascii="Times New Roman" w:eastAsiaTheme="minorEastAsia" w:hAnsi="Times New Roman" w:cs="Times New Roman"/>
                <w:sz w:val="18"/>
                <w:szCs w:val="20"/>
                <w:lang w:eastAsia="zh-CN"/>
              </w:rPr>
            </w:pPr>
            <w:r w:rsidRPr="00D85132">
              <w:rPr>
                <w:rFonts w:ascii="Times New Roman" w:eastAsiaTheme="minorEastAsia" w:hAnsi="Times New Roman" w:cs="Times New Roman" w:hint="eastAsia"/>
                <w:sz w:val="18"/>
                <w:szCs w:val="20"/>
                <w:lang w:eastAsia="zh-CN"/>
              </w:rPr>
              <w:t>P</w:t>
            </w:r>
            <w:r w:rsidRPr="00D85132">
              <w:rPr>
                <w:rFonts w:ascii="Times New Roman" w:eastAsiaTheme="minorEastAsia" w:hAnsi="Times New Roman" w:cs="Times New Roman"/>
                <w:sz w:val="18"/>
                <w:szCs w:val="20"/>
                <w:lang w:eastAsia="zh-CN"/>
              </w:rPr>
              <w:t xml:space="preserve">roposal 2.2: We don’t see why the main bullet is generalized into beam measurement/reporting, which is </w:t>
            </w:r>
            <w:r>
              <w:rPr>
                <w:rFonts w:ascii="Times New Roman" w:eastAsiaTheme="minorEastAsia" w:hAnsi="Times New Roman" w:cs="Times New Roman"/>
                <w:sz w:val="18"/>
                <w:szCs w:val="20"/>
                <w:lang w:eastAsia="zh-CN"/>
              </w:rPr>
              <w:t xml:space="preserve">not </w:t>
            </w:r>
            <w:r w:rsidRPr="00D85132">
              <w:rPr>
                <w:rFonts w:ascii="Times New Roman" w:eastAsiaTheme="minorEastAsia" w:hAnsi="Times New Roman" w:cs="Times New Roman"/>
                <w:sz w:val="18"/>
                <w:szCs w:val="20"/>
                <w:lang w:eastAsia="zh-CN"/>
              </w:rPr>
              <w:t xml:space="preserve">limited to L1/L2-centric inter-cell mobility. </w:t>
            </w:r>
            <w:r>
              <w:rPr>
                <w:rFonts w:ascii="Times New Roman" w:eastAsiaTheme="minorEastAsia" w:hAnsi="Times New Roman" w:cs="Times New Roman"/>
                <w:sz w:val="18"/>
                <w:szCs w:val="20"/>
                <w:lang w:eastAsia="zh-CN"/>
              </w:rPr>
              <w:t xml:space="preserve">We suggest making it clear in the main bullet that beam reporting associated with non-serving cell(s) is used for L1/L2-centric inter-cell mobility purpose. </w:t>
            </w:r>
          </w:p>
        </w:tc>
      </w:tr>
      <w:tr w:rsidR="00447242" w:rsidRPr="00D85132" w14:paraId="59008729"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47D7" w14:textId="1AC568C8" w:rsidR="00447242" w:rsidRPr="00D85132" w:rsidRDefault="00447242" w:rsidP="0044724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B4A1" w14:textId="225192A1" w:rsidR="00447242" w:rsidRDefault="00447242" w:rsidP="00447242">
            <w:pPr>
              <w:snapToGrid w:val="0"/>
              <w:rPr>
                <w:rFonts w:ascii="Times New Roman" w:eastAsiaTheme="minorEastAsia" w:hAnsi="Times New Roman" w:cs="Times New Roman"/>
                <w:sz w:val="18"/>
                <w:szCs w:val="20"/>
                <w:lang w:eastAsia="zh-CN"/>
              </w:rPr>
            </w:pPr>
            <w:r>
              <w:rPr>
                <w:rFonts w:ascii="Times New Roman" w:eastAsia="Malgun Gothic" w:hAnsi="Times New Roman" w:cs="Times New Roman"/>
                <w:bCs/>
                <w:sz w:val="18"/>
                <w:szCs w:val="18"/>
                <w:lang w:eastAsia="ko-KR"/>
              </w:rPr>
              <w:t>Support Conclusion 2.1 and Proposal 2.2.</w:t>
            </w:r>
          </w:p>
        </w:tc>
      </w:tr>
      <w:tr w:rsidR="00447242" w:rsidRPr="00D85132" w14:paraId="07E0AF7C"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F4E3" w14:textId="48356662" w:rsidR="00447242" w:rsidRPr="00D85132" w:rsidRDefault="00447242" w:rsidP="0044724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647B" w14:textId="78EE7DC8" w:rsidR="00447242" w:rsidRDefault="00447242" w:rsidP="00447242">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Conclusion 2.1 and proposal 2.2. are stable</w:t>
            </w:r>
            <w:r w:rsidR="00302381">
              <w:rPr>
                <w:rFonts w:ascii="Times New Roman" w:eastAsiaTheme="minorEastAsia" w:hAnsi="Times New Roman" w:cs="Times New Roman"/>
                <w:sz w:val="18"/>
                <w:szCs w:val="20"/>
                <w:lang w:eastAsia="zh-CN"/>
              </w:rPr>
              <w:t xml:space="preserve"> and ready for Wed checkpoint</w:t>
            </w: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lastRenderedPageBreak/>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0BBFF052" w:rsidR="00152B5E" w:rsidRDefault="002518D7"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s</w:t>
      </w:r>
      <w:r w:rsidR="00152B5E">
        <w:rPr>
          <w:rFonts w:ascii="Times New Roman" w:hAnsi="Times New Roman"/>
          <w:sz w:val="20"/>
          <w:szCs w:val="20"/>
          <w:lang w:val="en-GB"/>
        </w:rPr>
        <w:t>upport DCI acknowledgment mechanism</w:t>
      </w:r>
      <w:r w:rsidR="00135D36">
        <w:rPr>
          <w:rFonts w:ascii="Times New Roman" w:hAnsi="Times New Roman"/>
          <w:sz w:val="20"/>
          <w:szCs w:val="20"/>
          <w:lang w:val="en-GB"/>
        </w:rPr>
        <w:t>, e.g.</w:t>
      </w:r>
      <w:r w:rsidR="00152B5E">
        <w:rPr>
          <w:rFonts w:ascii="Times New Roman" w:hAnsi="Times New Roman"/>
          <w:sz w:val="20"/>
          <w:szCs w:val="20"/>
          <w:lang w:val="en-GB"/>
        </w:rPr>
        <w:t xml:space="preserve"> based on SPS PDSCH release</w:t>
      </w:r>
      <w:r>
        <w:rPr>
          <w:rFonts w:ascii="Times New Roman" w:hAnsi="Times New Roman"/>
          <w:sz w:val="20"/>
          <w:szCs w:val="20"/>
          <w:lang w:val="en-GB"/>
        </w:rPr>
        <w:t>, based on triggered SRS</w:t>
      </w:r>
    </w:p>
    <w:p w14:paraId="66F55FA7" w14:textId="732E9003" w:rsidR="00AC0F52" w:rsidRPr="00B2523A" w:rsidRDefault="00B27631" w:rsidP="00F40039">
      <w:pPr>
        <w:pStyle w:val="ListParagraph"/>
        <w:numPr>
          <w:ilvl w:val="1"/>
          <w:numId w:val="38"/>
        </w:numPr>
        <w:snapToGrid w:val="0"/>
        <w:spacing w:after="0" w:line="240" w:lineRule="auto"/>
        <w:jc w:val="both"/>
        <w:rPr>
          <w:rFonts w:ascii="Times New Roman" w:hAnsi="Times New Roman"/>
          <w:sz w:val="20"/>
          <w:szCs w:val="20"/>
          <w:lang w:val="en-GB"/>
        </w:rPr>
      </w:pPr>
      <w:r w:rsidRPr="007922FC">
        <w:rPr>
          <w:rFonts w:ascii="Times New Roman" w:eastAsia="Yu Mincho" w:hAnsi="Times New Roman"/>
          <w:sz w:val="20"/>
          <w:szCs w:val="18"/>
          <w:lang w:eastAsia="ja-JP"/>
        </w:rPr>
        <w:t xml:space="preserve">FFS: </w:t>
      </w:r>
      <w:r w:rsidR="007922FC" w:rsidRPr="007922FC">
        <w:rPr>
          <w:rFonts w:ascii="Times New Roman" w:hAnsi="Times New Roman"/>
          <w:sz w:val="20"/>
          <w:szCs w:val="18"/>
          <w:lang w:val="en-GB"/>
        </w:rPr>
        <w:t xml:space="preserve">How to identify DCI </w:t>
      </w:r>
      <w:r w:rsidR="007922FC" w:rsidRPr="007922FC">
        <w:rPr>
          <w:rFonts w:ascii="Times New Roman" w:eastAsia="Yu Mincho" w:hAnsi="Times New Roman"/>
          <w:sz w:val="20"/>
          <w:szCs w:val="18"/>
          <w:lang w:eastAsia="ja-JP"/>
        </w:rPr>
        <w:t>formats 1_</w:t>
      </w:r>
      <w:r w:rsidR="007922FC" w:rsidRPr="007922FC">
        <w:rPr>
          <w:rFonts w:ascii="Times New Roman" w:hAnsi="Times New Roman"/>
          <w:sz w:val="20"/>
          <w:szCs w:val="18"/>
          <w:lang w:val="en-GB"/>
        </w:rPr>
        <w:t xml:space="preserve">1/1_2 </w:t>
      </w:r>
      <w:r w:rsidR="007922FC" w:rsidRPr="007922FC">
        <w:rPr>
          <w:rFonts w:ascii="Times New Roman" w:hAnsi="Times New Roman" w:hint="eastAsia"/>
          <w:sz w:val="20"/>
          <w:szCs w:val="18"/>
          <w:lang w:val="en-GB"/>
        </w:rPr>
        <w:t>are</w:t>
      </w:r>
      <w:r w:rsidR="007922FC" w:rsidRPr="007922FC">
        <w:rPr>
          <w:rFonts w:ascii="Times New Roman" w:hAnsi="Times New Roman"/>
          <w:sz w:val="20"/>
          <w:szCs w:val="18"/>
          <w:lang w:val="en-GB"/>
        </w:rPr>
        <w:t xml:space="preserve"> used for beam indication</w:t>
      </w:r>
      <w:r w:rsidR="007922FC" w:rsidRPr="007922FC">
        <w:rPr>
          <w:rFonts w:ascii="Times New Roman" w:hAnsi="Times New Roman" w:hint="eastAsia"/>
          <w:sz w:val="20"/>
          <w:szCs w:val="18"/>
          <w:lang w:val="en-GB"/>
        </w:rPr>
        <w:t xml:space="preserve"> </w:t>
      </w:r>
      <w:r w:rsidR="007922FC" w:rsidRPr="007922FC">
        <w:rPr>
          <w:rFonts w:ascii="Times New Roman" w:hAnsi="Times New Roman"/>
          <w:sz w:val="20"/>
          <w:szCs w:val="18"/>
          <w:lang w:val="en-GB"/>
        </w:rPr>
        <w:t>only, not scheduling a PDSCH reception, indicating a SPS PDSCH release or indicating SCell dormancy</w:t>
      </w:r>
      <w:r w:rsidR="007922FC" w:rsidDel="007922FC">
        <w:rPr>
          <w:rFonts w:ascii="Times New Roman" w:eastAsia="Yu Mincho" w:hAnsi="Times New Roman"/>
          <w:sz w:val="20"/>
          <w:szCs w:val="18"/>
          <w:lang w:eastAsia="ja-JP"/>
        </w:rPr>
        <w:t xml:space="preserve"> </w:t>
      </w: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lastRenderedPageBreak/>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 (and as the FL I cannot dismiss this), the current form of 3.3 is a compromise attempt. I fully agree that we should not spend too much time on this. If this proposal is agreed,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This FFS is on beam application time itself (not so much on UE capability) and relevant for the proposal 3.2 (currently removed, but will be discussed in the next round, I will add this FFS there when we start}</w:t>
            </w:r>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48E84ECB" w14:textId="5633A7CE" w:rsidR="00723C8E" w:rsidRPr="000E0292" w:rsidRDefault="00723C8E"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w:t>
            </w:r>
            <w:r w:rsidR="00293503">
              <w:rPr>
                <w:rFonts w:ascii="Times New Roman" w:eastAsia="Malgun Gothic" w:hAnsi="Times New Roman" w:cs="Times New Roman"/>
                <w:sz w:val="18"/>
                <w:szCs w:val="18"/>
                <w:lang w:eastAsia="ko-KR"/>
              </w:rPr>
              <w:t>s</w:t>
            </w:r>
            <w:r>
              <w:rPr>
                <w:rFonts w:ascii="Times New Roman" w:eastAsia="Malgun Gothic" w:hAnsi="Times New Roman" w:cs="Times New Roman"/>
                <w:sz w:val="18"/>
                <w:szCs w:val="18"/>
                <w:lang w:eastAsia="ko-KR"/>
              </w:rPr>
              <w:t xml:space="preserve">al 3.3 needs more discussion. </w:t>
            </w:r>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rFonts w:ascii="Times New Roman" w:eastAsia="Malgun Gothic" w:hAnsi="Times New Roman" w:cs="Times New Roman"/>
                <w:sz w:val="20"/>
                <w:szCs w:val="20"/>
                <w:lang w:eastAsia="ko-KR"/>
              </w:rPr>
            </w:pPr>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 xml:space="preserve">or proposal 3.3, we would like to further study the ack/nack mechanism for using DCI formats 1_1 and 1_2. Since in proposal 3.1, the timing for beam switch is still unclear. If the beam switch is from the PDCCH, ACK/NACK may not seem necessary. </w:t>
            </w:r>
          </w:p>
          <w:p w14:paraId="3D1C2F88" w14:textId="77777777" w:rsidR="00C469BC" w:rsidRPr="00225E5C" w:rsidRDefault="00C469BC" w:rsidP="00C469BC">
            <w:pPr>
              <w:numPr>
                <w:ilvl w:val="0"/>
                <w:numId w:val="18"/>
              </w:numPr>
              <w:snapToGrid w:val="0"/>
              <w:jc w:val="both"/>
              <w:rPr>
                <w:rFonts w:ascii="Times New Roman" w:eastAsiaTheme="minorEastAsia" w:hAnsi="Times New Roman" w:cs="Times New Roman"/>
                <w:sz w:val="18"/>
                <w:szCs w:val="18"/>
                <w:lang w:eastAsia="zh-CN"/>
              </w:rPr>
            </w:pPr>
            <w:r w:rsidRPr="00225E5C">
              <w:rPr>
                <w:rFonts w:ascii="Times New Roman" w:eastAsiaTheme="minorEastAsia" w:hAnsi="Times New Roman" w:cs="Times New Roman"/>
                <w:sz w:val="18"/>
                <w:szCs w:val="18"/>
                <w:lang w:eastAsia="zh-CN"/>
              </w:rPr>
              <w:t>FFS: the reference for defining the UE capability (e.g. from DCI reception or ACK transmission)</w:t>
            </w:r>
          </w:p>
          <w:p w14:paraId="7D5839A3"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p>
          <w:p w14:paraId="3CA81C20"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p>
          <w:p w14:paraId="184BBF7C" w14:textId="77777777" w:rsidR="00C469BC" w:rsidRDefault="00C469BC" w:rsidP="00C469BC">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p>
          <w:p w14:paraId="2CFDB2F1" w14:textId="77777777" w:rsidR="00C469BC" w:rsidRDefault="00C469BC" w:rsidP="00C469B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1BC6988D" w14:textId="77777777" w:rsidR="00C469BC" w:rsidRDefault="00C469BC" w:rsidP="00C469BC">
            <w:pPr>
              <w:pStyle w:val="ListParagraph"/>
              <w:numPr>
                <w:ilvl w:val="1"/>
                <w:numId w:val="38"/>
              </w:numPr>
              <w:snapToGrid w:val="0"/>
              <w:spacing w:after="0" w:line="240" w:lineRule="auto"/>
              <w:jc w:val="both"/>
              <w:rPr>
                <w:rFonts w:ascii="Times New Roman" w:hAnsi="Times New Roman"/>
                <w:sz w:val="20"/>
                <w:szCs w:val="20"/>
                <w:lang w:val="en-GB"/>
              </w:rPr>
            </w:pPr>
            <w:r w:rsidRPr="00225E5C">
              <w:rPr>
                <w:rFonts w:ascii="Times New Roman" w:hAnsi="Times New Roman"/>
                <w:sz w:val="20"/>
                <w:szCs w:val="20"/>
                <w:highlight w:val="yellow"/>
                <w:lang w:val="en-GB"/>
              </w:rPr>
              <w:lastRenderedPageBreak/>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p>
          <w:p w14:paraId="69CD4FB3" w14:textId="2CD71A43" w:rsidR="00C469BC" w:rsidRDefault="00C469BC" w:rsidP="00C469BC">
            <w:pPr>
              <w:snapToGrid w:val="0"/>
              <w:rPr>
                <w:rFonts w:ascii="Times New Roman" w:eastAsia="Malgun Gothic" w:hAnsi="Times New Roman" w:cs="Times New Roman"/>
                <w:sz w:val="18"/>
                <w:szCs w:val="18"/>
                <w:lang w:eastAsia="ko-KR"/>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p>
        </w:tc>
      </w:tr>
      <w:tr w:rsidR="00DC247D" w14:paraId="0F8A6A0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rFonts w:ascii="Times New Roman" w:eastAsiaTheme="minorEastAsia" w:hAnsi="Times New Roman" w:cs="Times New Roman"/>
                <w:sz w:val="20"/>
                <w:szCs w:val="20"/>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3.1</w:t>
            </w:r>
            <w:r>
              <w:rPr>
                <w:rFonts w:ascii="Times New Roman" w:eastAsia="DengXian" w:hAnsi="Times New Roman" w:cs="Times New Roman"/>
                <w:sz w:val="18"/>
                <w:szCs w:val="18"/>
                <w:lang w:eastAsia="zh-CN"/>
              </w:rPr>
              <w:t xml:space="preserve">, we are supportive. </w:t>
            </w:r>
          </w:p>
          <w:p w14:paraId="62A01D75"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3.2</w:t>
            </w:r>
            <w:r>
              <w:rPr>
                <w:rFonts w:ascii="Times New Roman" w:eastAsia="DengXian" w:hAnsi="Times New Roman" w:cs="Times New Roman"/>
                <w:sz w:val="18"/>
                <w:szCs w:val="18"/>
                <w:lang w:eastAsia="zh-CN"/>
              </w:rPr>
              <w:t xml:space="preserve">, like many others, we also think a unified beam applicable timing is necessary for all channels/signals. </w:t>
            </w:r>
          </w:p>
          <w:p w14:paraId="3396F695" w14:textId="2CD53350"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3.3</w:t>
            </w:r>
            <w:r>
              <w:rPr>
                <w:rFonts w:ascii="Times New Roman" w:eastAsia="DengXian" w:hAnsi="Times New Roman" w:cs="Times New Roman"/>
                <w:sz w:val="18"/>
                <w:szCs w:val="18"/>
                <w:lang w:eastAsia="zh-CN"/>
              </w:rPr>
              <w:t xml:space="preserve"> </w:t>
            </w:r>
          </w:p>
          <w:p w14:paraId="49C11689" w14:textId="3B262C3C" w:rsidR="00DC247D" w:rsidRPr="00FF46EB" w:rsidRDefault="00DC247D" w:rsidP="00DC247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too early to preclude DCI formats other than DL DCI 1_1 or 1_2. As mentioned by Xiaomi, when indicating UL TCI or joint TCI associated with PUSCH, the DL DCI either with DL assignment or not seems cumbersome. So at the moment, we at least should further study other DCI formats as captured in Intel’s re-wording of proposal 3.3.</w:t>
            </w:r>
            <w:r w:rsidR="00FF46EB">
              <w:rPr>
                <w:rFonts w:ascii="Times New Roman" w:eastAsia="DengXian" w:hAnsi="Times New Roman" w:cs="Times New Roman"/>
                <w:sz w:val="18"/>
                <w:szCs w:val="18"/>
                <w:lang w:eastAsia="zh-CN"/>
              </w:rPr>
              <w:t xml:space="preserve"> Now it’s removed in updated version, we are supportive. </w:t>
            </w:r>
          </w:p>
        </w:tc>
      </w:tr>
      <w:tr w:rsidR="00CD15AD" w:rsidRPr="0017544E" w14:paraId="467099B2"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5974" w14:textId="77777777" w:rsidR="00CD15AD" w:rsidRPr="0017544E" w:rsidRDefault="00CD15AD" w:rsidP="00215AF3">
            <w:pPr>
              <w:snapToGrid w:val="0"/>
              <w:rPr>
                <w:rFonts w:ascii="Times New Roman" w:eastAsiaTheme="minorEastAsia" w:hAnsi="Times New Roman" w:cs="Times New Roman"/>
                <w:sz w:val="20"/>
                <w:szCs w:val="20"/>
                <w:lang w:eastAsia="zh-CN"/>
              </w:rPr>
            </w:pPr>
            <w:r w:rsidRPr="0017544E">
              <w:rPr>
                <w:rFonts w:ascii="Times New Roman" w:eastAsiaTheme="minorEastAsia" w:hAnsi="Times New Roman" w:cs="Times New Roman" w:hint="eastAsia"/>
                <w:sz w:val="20"/>
                <w:szCs w:val="20"/>
                <w:lang w:eastAsia="zh-CN"/>
              </w:rPr>
              <w:t>H</w:t>
            </w:r>
            <w:r w:rsidRPr="0017544E">
              <w:rPr>
                <w:rFonts w:ascii="Times New Roman" w:eastAsiaTheme="minorEastAsia" w:hAnsi="Times New Roman" w:cs="Times New Roman"/>
                <w:sz w:val="20"/>
                <w:szCs w:val="20"/>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AFC" w14:textId="6C415B18" w:rsidR="00CD15AD" w:rsidRPr="0017544E" w:rsidRDefault="00CD15AD" w:rsidP="00215AF3">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roposal 3.1: We still think agreeing on one fixed value for one use case (intra-cell bea</w:t>
            </w:r>
            <w:r>
              <w:rPr>
                <w:rFonts w:ascii="Times New Roman" w:eastAsiaTheme="minorEastAsia" w:hAnsi="Times New Roman" w:cs="Times New Roman"/>
                <w:sz w:val="18"/>
                <w:szCs w:val="18"/>
                <w:lang w:eastAsia="zh-CN"/>
              </w:rPr>
              <w:t>m switching, UE panel switching</w:t>
            </w:r>
            <w:r w:rsidRPr="0017544E">
              <w:rPr>
                <w:rFonts w:ascii="Times New Roman" w:eastAsiaTheme="minorEastAsia" w:hAnsi="Times New Roman" w:cs="Times New Roman"/>
                <w:sz w:val="18"/>
                <w:szCs w:val="18"/>
                <w:lang w:eastAsia="zh-CN"/>
              </w:rPr>
              <w:t>) would be the cleanest design (smallest efforts on handling differe</w:t>
            </w:r>
            <w:r>
              <w:rPr>
                <w:rFonts w:ascii="Times New Roman" w:eastAsiaTheme="minorEastAsia" w:hAnsi="Times New Roman" w:cs="Times New Roman"/>
                <w:sz w:val="18"/>
                <w:szCs w:val="18"/>
                <w:lang w:eastAsia="zh-CN"/>
              </w:rPr>
              <w:t>nt timelines at both NW and UE)</w:t>
            </w:r>
            <w:r w:rsidRPr="0017544E">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 xml:space="preserve"> But if everyone else is fine with Proposal 3.1, we can live with it. </w:t>
            </w:r>
          </w:p>
          <w:p w14:paraId="5461C933" w14:textId="77777777" w:rsidR="00CD15AD" w:rsidRPr="0017544E" w:rsidRDefault="00CD15AD" w:rsidP="00215AF3">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 xml:space="preserve">roposal 3.3: </w:t>
            </w:r>
            <w:r>
              <w:rPr>
                <w:rFonts w:ascii="Times New Roman" w:eastAsiaTheme="minorEastAsia" w:hAnsi="Times New Roman" w:cs="Times New Roman"/>
                <w:sz w:val="18"/>
                <w:szCs w:val="18"/>
                <w:lang w:eastAsia="zh-CN"/>
              </w:rPr>
              <w:t xml:space="preserve">Do not support. Similar as Ericsson, we don’t see enough justification for the proposed solution, </w:t>
            </w:r>
            <w:r w:rsidRPr="0017544E">
              <w:rPr>
                <w:rFonts w:ascii="Times New Roman" w:eastAsiaTheme="minorEastAsia" w:hAnsi="Times New Roman" w:cs="Times New Roman"/>
                <w:sz w:val="18"/>
                <w:szCs w:val="18"/>
                <w:lang w:eastAsia="zh-CN"/>
              </w:rPr>
              <w:t>and we don’t understand the meaning of ‘based on SPS PDSCH release’.</w:t>
            </w:r>
          </w:p>
        </w:tc>
      </w:tr>
      <w:tr w:rsidR="00500C46" w:rsidRPr="0017544E" w14:paraId="4AD11E61"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AED5" w14:textId="54595786" w:rsidR="00500C46" w:rsidRPr="0017544E" w:rsidRDefault="00500C46" w:rsidP="00500C46">
            <w:pPr>
              <w:snapToGrid w:val="0"/>
              <w:rPr>
                <w:rFonts w:ascii="Times New Roman" w:eastAsiaTheme="minorEastAsia" w:hAnsi="Times New Roman" w:cs="Times New Roman"/>
                <w:sz w:val="20"/>
                <w:szCs w:val="20"/>
                <w:lang w:eastAsia="zh-CN"/>
              </w:rPr>
            </w:pPr>
            <w:r w:rsidRPr="00547BEE">
              <w:rPr>
                <w:rFonts w:ascii="Times New Roman" w:eastAsia="Malgun Gothic" w:hAnsi="Times New Roman" w:cs="Times New Roman"/>
                <w:sz w:val="18"/>
                <w:szCs w:val="18"/>
                <w:lang w:eastAsia="ko-KR"/>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8A0C" w14:textId="6010572A" w:rsidR="00500C46" w:rsidRPr="00547BEE" w:rsidRDefault="00500C46" w:rsidP="00500C46">
            <w:pPr>
              <w:snapToGrid w:val="0"/>
              <w:jc w:val="both"/>
              <w:rPr>
                <w:rFonts w:ascii="Times New Roman" w:eastAsia="Malgun Gothic" w:hAnsi="Times New Roman" w:cs="Times New Roman"/>
                <w:sz w:val="18"/>
                <w:szCs w:val="18"/>
                <w:lang w:eastAsia="ko-KR"/>
              </w:rPr>
            </w:pPr>
            <w:r w:rsidRPr="00547BEE">
              <w:rPr>
                <w:rFonts w:ascii="Times New Roman" w:eastAsia="Malgun Gothic" w:hAnsi="Times New Roman" w:cs="Times New Roman"/>
                <w:sz w:val="18"/>
                <w:szCs w:val="18"/>
                <w:lang w:eastAsia="ko-KR"/>
              </w:rPr>
              <w:t xml:space="preserve">On </w:t>
            </w:r>
            <w:r w:rsidRPr="00547BEE">
              <w:rPr>
                <w:rFonts w:ascii="Times New Roman" w:eastAsia="Malgun Gothic" w:hAnsi="Times New Roman" w:cs="Times New Roman" w:hint="eastAsia"/>
                <w:sz w:val="18"/>
                <w:szCs w:val="18"/>
                <w:lang w:eastAsia="ko-KR"/>
              </w:rPr>
              <w:t xml:space="preserve">Proposal </w:t>
            </w:r>
            <w:r w:rsidRPr="00547BEE">
              <w:rPr>
                <w:rFonts w:ascii="Times New Roman" w:eastAsia="Malgun Gothic" w:hAnsi="Times New Roman" w:cs="Times New Roman"/>
                <w:sz w:val="18"/>
                <w:szCs w:val="18"/>
                <w:lang w:eastAsia="ko-KR"/>
              </w:rPr>
              <w:t>3.3</w:t>
            </w:r>
            <w:r w:rsidRPr="00500C46">
              <w:rPr>
                <w:rFonts w:ascii="Times New Roman" w:eastAsia="Malgun Gothic" w:hAnsi="Times New Roman" w:cs="Times New Roman"/>
                <w:sz w:val="18"/>
                <w:szCs w:val="18"/>
                <w:lang w:eastAsia="ko-KR"/>
              </w:rPr>
              <w:t xml:space="preserve">, support. However, according to our understanding that when DCI is used for SPS PDSCH release or SCell dormancy, these is no DL assignment. The FFS is a bit unclear. </w:t>
            </w:r>
            <w:r w:rsidRPr="00500C46">
              <w:rPr>
                <w:rFonts w:ascii="Times New Roman" w:eastAsia="Malgun Gothic" w:hAnsi="Times New Roman" w:cs="Times New Roman" w:hint="eastAsia"/>
                <w:sz w:val="18"/>
                <w:szCs w:val="18"/>
                <w:lang w:eastAsia="ko-KR"/>
              </w:rPr>
              <w:t xml:space="preserve">We </w:t>
            </w:r>
            <w:r w:rsidRPr="00500C46">
              <w:rPr>
                <w:rFonts w:ascii="Times New Roman" w:eastAsia="Malgun Gothic" w:hAnsi="Times New Roman" w:cs="Times New Roman"/>
                <w:sz w:val="18"/>
                <w:szCs w:val="18"/>
                <w:lang w:eastAsia="ko-KR"/>
              </w:rPr>
              <w:t xml:space="preserve">prefer to use the following wording instead: </w:t>
            </w:r>
          </w:p>
          <w:p w14:paraId="71DFAF8B" w14:textId="77777777" w:rsidR="00500C46" w:rsidRPr="00547BEE" w:rsidRDefault="00500C46" w:rsidP="00500C46">
            <w:pPr>
              <w:snapToGrid w:val="0"/>
              <w:jc w:val="both"/>
              <w:rPr>
                <w:rFonts w:ascii="Times New Roman" w:hAnsi="Times New Roman"/>
                <w:sz w:val="18"/>
                <w:szCs w:val="18"/>
                <w:lang w:val="en-GB"/>
              </w:rPr>
            </w:pPr>
          </w:p>
          <w:p w14:paraId="5955C771" w14:textId="2D5E68C0" w:rsidR="00500C46" w:rsidRPr="0017544E" w:rsidRDefault="00500C46" w:rsidP="00500C46">
            <w:pPr>
              <w:snapToGrid w:val="0"/>
              <w:rPr>
                <w:rFonts w:ascii="Times New Roman" w:eastAsiaTheme="minorEastAsia" w:hAnsi="Times New Roman" w:cs="Times New Roman"/>
                <w:sz w:val="18"/>
                <w:szCs w:val="18"/>
                <w:lang w:eastAsia="zh-CN"/>
              </w:rPr>
            </w:pPr>
            <w:r w:rsidRPr="00547BEE">
              <w:rPr>
                <w:rFonts w:ascii="Times New Roman" w:hAnsi="Times New Roman"/>
                <w:sz w:val="18"/>
                <w:szCs w:val="18"/>
                <w:lang w:val="en-GB"/>
              </w:rPr>
              <w:t xml:space="preserve">FFS: How to identify DCI </w:t>
            </w:r>
            <w:r w:rsidRPr="00547BEE">
              <w:rPr>
                <w:rFonts w:ascii="Times New Roman" w:eastAsia="Yu Mincho" w:hAnsi="Times New Roman"/>
                <w:sz w:val="18"/>
                <w:szCs w:val="18"/>
                <w:lang w:eastAsia="ja-JP"/>
              </w:rPr>
              <w:t>formats 1_</w:t>
            </w:r>
            <w:r w:rsidRPr="00547BEE">
              <w:rPr>
                <w:rFonts w:ascii="Times New Roman" w:eastAsia="SimSun" w:hAnsi="Times New Roman"/>
                <w:sz w:val="18"/>
                <w:szCs w:val="18"/>
                <w:lang w:val="en-GB" w:eastAsia="en-US"/>
              </w:rPr>
              <w:t xml:space="preserve">1/1_2 </w:t>
            </w:r>
            <w:r w:rsidRPr="00547BEE">
              <w:rPr>
                <w:rFonts w:ascii="Times New Roman" w:eastAsia="SimSun" w:hAnsi="Times New Roman" w:hint="eastAsia"/>
                <w:sz w:val="18"/>
                <w:szCs w:val="18"/>
                <w:lang w:val="en-GB" w:eastAsia="en-US"/>
              </w:rPr>
              <w:t>are</w:t>
            </w:r>
            <w:r w:rsidRPr="00547BEE">
              <w:rPr>
                <w:rFonts w:ascii="Times New Roman" w:eastAsia="SimSun" w:hAnsi="Times New Roman"/>
                <w:sz w:val="18"/>
                <w:szCs w:val="18"/>
                <w:lang w:val="en-GB" w:eastAsia="en-US"/>
              </w:rPr>
              <w:t xml:space="preserve"> </w:t>
            </w:r>
            <w:r w:rsidRPr="00547BEE">
              <w:rPr>
                <w:rFonts w:ascii="Times New Roman" w:hAnsi="Times New Roman"/>
                <w:sz w:val="18"/>
                <w:szCs w:val="18"/>
                <w:lang w:val="en-GB"/>
              </w:rPr>
              <w:t>used for beam indication</w:t>
            </w:r>
            <w:r w:rsidRPr="00547BEE">
              <w:rPr>
                <w:rFonts w:ascii="Times New Roman" w:eastAsia="SimSun" w:hAnsi="Times New Roman" w:hint="eastAsia"/>
                <w:sz w:val="18"/>
                <w:szCs w:val="18"/>
                <w:lang w:val="en-GB" w:eastAsia="en-US"/>
              </w:rPr>
              <w:t xml:space="preserve"> </w:t>
            </w:r>
            <w:r w:rsidRPr="00547BEE">
              <w:rPr>
                <w:rFonts w:ascii="Times New Roman" w:eastAsia="SimSun" w:hAnsi="Times New Roman"/>
                <w:sz w:val="18"/>
                <w:szCs w:val="18"/>
                <w:lang w:val="en-GB" w:eastAsia="en-US"/>
              </w:rPr>
              <w:t xml:space="preserve">only, not </w:t>
            </w:r>
            <w:r w:rsidRPr="00547BEE">
              <w:rPr>
                <w:rFonts w:ascii="Times New Roman" w:hAnsi="Times New Roman"/>
                <w:sz w:val="18"/>
                <w:szCs w:val="18"/>
                <w:lang w:val="en-GB"/>
              </w:rPr>
              <w:t>scheduling a PDSCH reception, indicating a SPS PDSCH release or indicating SCell dormancy.</w:t>
            </w:r>
          </w:p>
        </w:tc>
      </w:tr>
      <w:tr w:rsidR="009E7706" w:rsidRPr="0017544E" w14:paraId="1142979F"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F6ED" w14:textId="0A43568A" w:rsidR="009E7706" w:rsidRPr="00547BEE" w:rsidRDefault="009E7706" w:rsidP="009E770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9700" w14:textId="545BA501" w:rsidR="009E7706" w:rsidRPr="00547BEE" w:rsidRDefault="009E7706" w:rsidP="009E770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 xml:space="preserve">On Proposal 3.3: </w:t>
            </w:r>
            <w:r>
              <w:rPr>
                <w:rFonts w:ascii="Times New Roman" w:eastAsia="Malgun Gothic" w:hAnsi="Times New Roman" w:cs="Times New Roman"/>
                <w:sz w:val="18"/>
                <w:szCs w:val="18"/>
                <w:lang w:eastAsia="ko-KR"/>
              </w:rPr>
              <w:t>Do not support the proposal due to the problem as mentioned above</w:t>
            </w:r>
          </w:p>
        </w:tc>
      </w:tr>
      <w:tr w:rsidR="009E7706" w:rsidRPr="0017544E" w14:paraId="30E9B7B1"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0003" w14:textId="75468131" w:rsidR="009E7706" w:rsidRPr="00547BEE" w:rsidRDefault="009E7706" w:rsidP="009E770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F3AA5" w14:textId="3F79C221" w:rsidR="009E7706" w:rsidRPr="00547BEE" w:rsidRDefault="009E7706" w:rsidP="009E770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w:t>
            </w:r>
            <w:r w:rsidR="00AA4561">
              <w:rPr>
                <w:rFonts w:ascii="Times New Roman" w:eastAsia="Malgun Gothic" w:hAnsi="Times New Roman" w:cs="Times New Roman"/>
                <w:sz w:val="18"/>
                <w:szCs w:val="18"/>
                <w:lang w:eastAsia="ko-KR"/>
              </w:rPr>
              <w:t>s stable and ready for Wed</w:t>
            </w:r>
            <w:r>
              <w:rPr>
                <w:rFonts w:ascii="Times New Roman" w:eastAsia="Malgun Gothic" w:hAnsi="Times New Roman" w:cs="Times New Roman"/>
                <w:sz w:val="18"/>
                <w:szCs w:val="18"/>
                <w:lang w:eastAsia="ko-KR"/>
              </w:rPr>
              <w:t xml:space="preserve"> checkpoint</w:t>
            </w:r>
          </w:p>
        </w:tc>
      </w:tr>
    </w:tbl>
    <w:p w14:paraId="7B7D4BE4" w14:textId="1138BC6C" w:rsidR="00DE37B1" w:rsidRDefault="00DE37B1">
      <w:pPr>
        <w:snapToGrid w:val="0"/>
        <w:jc w:val="both"/>
        <w:rPr>
          <w:rFonts w:ascii="Times New Roman" w:hAnsi="Times New Roman" w:cs="Times New Roman"/>
          <w:sz w:val="20"/>
          <w:szCs w:val="20"/>
        </w:rPr>
      </w:pPr>
    </w:p>
    <w:p w14:paraId="48A13AC6" w14:textId="77777777" w:rsidR="00B2523A" w:rsidRPr="00CD15AD" w:rsidRDefault="00B2523A">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Huawei/HiSi, ZTE, LGE, NTT Docomo</w:t>
            </w:r>
            <w:r w:rsidRPr="002E7CC4">
              <w:rPr>
                <w:rFonts w:ascii="Times New Roman" w:hAnsi="Times New Roman"/>
                <w:sz w:val="18"/>
                <w:szCs w:val="20"/>
                <w:lang w:eastAsia="zh-CN"/>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6A5FEBDA"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discussion:</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lastRenderedPageBreak/>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this needs tobe discussed}</w:t>
            </w:r>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Tend to agree, but this has been done in the last meeting for use case and we ended up with a long list.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4.1 is stable and ready for primetime. </w:t>
            </w:r>
          </w:p>
          <w:p w14:paraId="0EABB7F1" w14:textId="358C4683" w:rsidR="004B5F0D" w:rsidRP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4.2 is removed. I sympathize with the arguments from both sides. 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At least we have seen that repeating the discussion we had in Rel.16 (what panel is etc.) is fruitless. In the next round, I will return to my original proposal in x1185 and see how we can progress from there by filling in details.</w:t>
            </w:r>
          </w:p>
        </w:tc>
      </w:tr>
      <w:tr w:rsidR="001421A4" w14:paraId="0EA72BC6"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5A3E22C" w:rsidR="001421A4" w:rsidRDefault="001421A4" w:rsidP="001421A4">
            <w:pPr>
              <w:snapToGrid w:val="0"/>
              <w:rPr>
                <w:rFonts w:ascii="Times New Roman" w:eastAsia="DengXian" w:hAnsi="Times New Roman" w:cs="Times New Roman"/>
                <w:sz w:val="18"/>
                <w:szCs w:val="18"/>
                <w:lang w:eastAsia="ko-KR"/>
              </w:rPr>
            </w:pPr>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p>
          <w:p w14:paraId="2B28A7A0" w14:textId="689A0A32" w:rsidR="00E56514" w:rsidRPr="00C570B1" w:rsidRDefault="00E56514" w:rsidP="001421A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From the above comment, it seems removing “reaching agreement” should suffice to address your concern.}</w:t>
            </w:r>
          </w:p>
          <w:p w14:paraId="018962FD" w14:textId="27C244E7" w:rsidR="001421A4" w:rsidRDefault="001421A4" w:rsidP="001421A4">
            <w:pPr>
              <w:snapToGrid w:val="0"/>
              <w:rPr>
                <w:rFonts w:ascii="Times New Roman" w:eastAsia="DengXian" w:hAnsi="Times New Roman" w:cs="Times New Roman"/>
                <w:bCs/>
                <w:sz w:val="18"/>
                <w:szCs w:val="18"/>
                <w:lang w:eastAsia="ko-KR"/>
              </w:rPr>
            </w:pPr>
            <w:r>
              <w:rPr>
                <w:rFonts w:ascii="Times New Roman" w:eastAsia="DengXian" w:hAnsi="Times New Roman" w:cs="Times New Roman"/>
                <w:b/>
                <w:bCs/>
                <w:sz w:val="18"/>
                <w:szCs w:val="18"/>
                <w:lang w:eastAsia="ko-KR"/>
              </w:rPr>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p>
        </w:tc>
      </w:tr>
      <w:tr w:rsidR="00C469BC" w14:paraId="0A026222"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rFonts w:ascii="Times New Roman" w:eastAsia="DengXian" w:hAnsi="Times New Roman" w:cs="Times New Roman"/>
                <w:b/>
                <w:bCs/>
                <w:sz w:val="18"/>
                <w:szCs w:val="18"/>
                <w:lang w:eastAsia="ko-KR"/>
              </w:rPr>
            </w:pPr>
            <w:r w:rsidRPr="00CD7BFA">
              <w:rPr>
                <w:rFonts w:ascii="Times New Roman" w:eastAsia="DengXian" w:hAnsi="Times New Roman" w:cs="Times New Roman" w:hint="eastAsia"/>
                <w:sz w:val="18"/>
                <w:szCs w:val="18"/>
                <w:lang w:eastAsia="ko-KR"/>
              </w:rPr>
              <w:t>W</w:t>
            </w:r>
            <w:r w:rsidRPr="00CD7BFA">
              <w:rPr>
                <w:rFonts w:ascii="Times New Roman" w:eastAsia="DengXian" w:hAnsi="Times New Roman" w:cs="Times New Roman"/>
                <w:sz w:val="18"/>
                <w:szCs w:val="18"/>
                <w:lang w:eastAsia="ko-KR"/>
              </w:rPr>
              <w:t xml:space="preserve">e are fine with </w:t>
            </w:r>
            <w:r>
              <w:rPr>
                <w:rFonts w:ascii="Times New Roman" w:eastAsia="DengXian" w:hAnsi="Times New Roman" w:cs="Times New Roman"/>
                <w:sz w:val="18"/>
                <w:szCs w:val="18"/>
                <w:lang w:eastAsia="ko-KR"/>
              </w:rPr>
              <w:t>the</w:t>
            </w:r>
            <w:r w:rsidRPr="00CD7BFA">
              <w:rPr>
                <w:rFonts w:ascii="Times New Roman" w:eastAsia="DengXian" w:hAnsi="Times New Roman" w:cs="Times New Roman"/>
                <w:sz w:val="18"/>
                <w:szCs w:val="18"/>
                <w:lang w:eastAsia="ko-KR"/>
              </w:rPr>
              <w:t xml:space="preserve"> conclusion.</w:t>
            </w:r>
          </w:p>
        </w:tc>
      </w:tr>
      <w:tr w:rsidR="00DC247D" w14:paraId="0377147E"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p>
          <w:p w14:paraId="02C90391"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p>
          <w:p w14:paraId="3F8F9C97" w14:textId="4A4BE457" w:rsidR="00DC247D" w:rsidRPr="00CD7BFA" w:rsidRDefault="00DC247D" w:rsidP="00DC247D">
            <w:pPr>
              <w:snapToGrid w:val="0"/>
              <w:rPr>
                <w:rFonts w:ascii="Times New Roman" w:eastAsia="DengXian" w:hAnsi="Times New Roman" w:cs="Times New Roman"/>
                <w:sz w:val="18"/>
                <w:szCs w:val="18"/>
                <w:lang w:eastAsia="ko-KR"/>
              </w:rPr>
            </w:pPr>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r w:rsidR="00FF46EB">
              <w:rPr>
                <w:rFonts w:ascii="Times New Roman" w:hAnsi="Times New Roman"/>
                <w:sz w:val="18"/>
                <w:szCs w:val="18"/>
              </w:rPr>
              <w:t xml:space="preserve">. But now it’s totally removed, we are fine to discuss that later. </w:t>
            </w:r>
          </w:p>
        </w:tc>
      </w:tr>
      <w:tr w:rsidR="0056421E" w14:paraId="294D5934"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91E" w14:textId="77777777" w:rsidR="0056421E" w:rsidRDefault="0056421E" w:rsidP="00215AF3">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D174" w14:textId="77777777" w:rsidR="0056421E" w:rsidRDefault="0056421E" w:rsidP="00215AF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Conclusion 4.1: Support</w:t>
            </w:r>
          </w:p>
          <w:p w14:paraId="496B028B" w14:textId="77777777" w:rsidR="0056421E" w:rsidRDefault="0056421E" w:rsidP="00215AF3">
            <w:pPr>
              <w:snapToGrid w:val="0"/>
              <w:rPr>
                <w:rFonts w:ascii="Times New Roman" w:eastAsia="DengXian" w:hAnsi="Times New Roman" w:cs="Times New Roman"/>
                <w:sz w:val="18"/>
                <w:szCs w:val="18"/>
                <w:lang w:eastAsia="ko-KR"/>
              </w:rPr>
            </w:pPr>
          </w:p>
        </w:tc>
      </w:tr>
      <w:tr w:rsidR="00817A2A" w14:paraId="370A5129"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0378" w14:textId="32698DB2" w:rsidR="00817A2A" w:rsidRDefault="00817A2A" w:rsidP="00817A2A">
            <w:pPr>
              <w:snapToGrid w:val="0"/>
              <w:rPr>
                <w:rFonts w:ascii="Times New Roman" w:eastAsia="SimSun" w:hAnsi="Times New Roman" w:cs="Times New Roman"/>
                <w:sz w:val="18"/>
                <w:szCs w:val="18"/>
                <w:lang w:eastAsia="zh-CN"/>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EBC2" w14:textId="166DBF35" w:rsidR="00817A2A" w:rsidRDefault="00817A2A" w:rsidP="00817A2A">
            <w:pPr>
              <w:snapToGrid w:val="0"/>
              <w:rPr>
                <w:rFonts w:ascii="Times New Roman" w:eastAsia="DengXian" w:hAnsi="Times New Roman" w:cs="Times New Roman"/>
                <w:sz w:val="18"/>
                <w:szCs w:val="18"/>
                <w:lang w:eastAsia="ko-KR"/>
              </w:rPr>
            </w:pPr>
            <w:r>
              <w:rPr>
                <w:rFonts w:ascii="Times New Roman" w:eastAsia="Malgun Gothic" w:hAnsi="Times New Roman" w:cs="Times New Roman"/>
                <w:bCs/>
                <w:sz w:val="18"/>
                <w:szCs w:val="18"/>
                <w:lang w:eastAsia="ko-KR"/>
              </w:rPr>
              <w:t xml:space="preserve">Support Conclusion 4.1 and regarding Conclusion 4.2, it </w:t>
            </w:r>
            <w:r>
              <w:rPr>
                <w:rFonts w:ascii="Times New Roman" w:eastAsia="Malgun Gothic" w:hAnsi="Times New Roman" w:cs="Times New Roman" w:hint="eastAsia"/>
                <w:bCs/>
                <w:sz w:val="18"/>
                <w:szCs w:val="18"/>
                <w:lang w:eastAsia="ko-KR"/>
              </w:rPr>
              <w:t xml:space="preserve">is </w:t>
            </w:r>
            <w:r>
              <w:rPr>
                <w:rFonts w:ascii="Times New Roman" w:eastAsia="Malgun Gothic" w:hAnsi="Times New Roman" w:cs="Times New Roman"/>
                <w:bCs/>
                <w:sz w:val="18"/>
                <w:szCs w:val="18"/>
                <w:lang w:eastAsia="ko-KR"/>
              </w:rPr>
              <w:t>unfortunate if companies cannot converge on which granularity a panel can be mapped to from spec perspective. We need at least some type of grouping of antenna ports or UL/DL resources to represent a logical entity for panel in specification although how to map the logical entities to physical panels is up to UE implementation, as used for relating between antenna ports and physical antennas. FL’s suggested approach is also fine.</w:t>
            </w:r>
          </w:p>
        </w:tc>
      </w:tr>
      <w:tr w:rsidR="00817A2A" w14:paraId="1ADDA5F0"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99E9" w14:textId="321F3B49" w:rsidR="00817A2A" w:rsidRDefault="00817A2A" w:rsidP="00817A2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5391" w14:textId="4019EB15" w:rsidR="00817A2A" w:rsidRDefault="00817A2A" w:rsidP="00817A2A">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Conclusion 4.1 is stable</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45029B33"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r w:rsidR="00E07672">
        <w:rPr>
          <w:rFonts w:ascii="Times New Roman" w:eastAsia="Batang" w:hAnsi="Times New Roman"/>
          <w:sz w:val="20"/>
          <w:szCs w:val="20"/>
          <w:lang w:val="en-GB"/>
        </w:rPr>
        <w:t xml:space="preserve">further enhancing the </w:t>
      </w:r>
      <w:r w:rsidRPr="00E46007">
        <w:rPr>
          <w:rFonts w:ascii="Times New Roman" w:eastAsia="Batang" w:hAnsi="Times New Roman"/>
          <w:sz w:val="20"/>
          <w:szCs w:val="20"/>
          <w:lang w:val="en-GB"/>
        </w:rPr>
        <w:t xml:space="preserve">P-MPR report </w:t>
      </w:r>
      <w:r w:rsidR="00E07672">
        <w:rPr>
          <w:rFonts w:ascii="Times New Roman" w:eastAsia="Batang" w:hAnsi="Times New Roman"/>
          <w:sz w:val="20"/>
          <w:szCs w:val="20"/>
          <w:lang w:val="en-GB"/>
        </w:rPr>
        <w:t xml:space="preserve">in </w:t>
      </w:r>
      <w:r w:rsidRPr="00E46007">
        <w:rPr>
          <w:rFonts w:ascii="Times New Roman" w:eastAsia="Batang" w:hAnsi="Times New Roman"/>
          <w:sz w:val="20"/>
          <w:szCs w:val="20"/>
          <w:lang w:val="en-GB"/>
        </w:rPr>
        <w:t>Rel.16</w:t>
      </w:r>
      <w:r w:rsidR="00E07672">
        <w:rPr>
          <w:rFonts w:ascii="Times New Roman" w:eastAsia="Batang" w:hAnsi="Times New Roman"/>
          <w:sz w:val="20"/>
          <w:szCs w:val="20"/>
          <w:lang w:val="en-GB"/>
        </w:rPr>
        <w:t xml:space="preserve"> (already agreed RAN4 framework, including triggering)</w:t>
      </w:r>
      <w:r w:rsidRPr="00E46007">
        <w:rPr>
          <w:rFonts w:ascii="Times New Roman" w:eastAsia="Batang" w:hAnsi="Times New Roman"/>
          <w:sz w:val="20"/>
          <w:szCs w:val="20"/>
          <w:lang w:val="en-GB"/>
        </w:rPr>
        <w:t xml:space="preserve">, </w:t>
      </w:r>
      <w:r w:rsidR="00CB7514">
        <w:rPr>
          <w:rFonts w:ascii="Times New Roman" w:eastAsia="Batang" w:hAnsi="Times New Roman"/>
          <w:sz w:val="20"/>
          <w:szCs w:val="20"/>
          <w:lang w:val="en-GB"/>
        </w:rPr>
        <w:t>down</w:t>
      </w:r>
      <w:r w:rsidR="00FC58CC">
        <w:rPr>
          <w:rFonts w:ascii="Times New Roman" w:eastAsia="Batang" w:hAnsi="Times New Roman"/>
          <w:sz w:val="20"/>
          <w:szCs w:val="20"/>
          <w:lang w:val="en-GB"/>
        </w:rPr>
        <w:t xml:space="preserve"> </w:t>
      </w:r>
      <w:r w:rsidR="00CB7514">
        <w:rPr>
          <w:rFonts w:ascii="Times New Roman" w:eastAsia="Batang" w:hAnsi="Times New Roman"/>
          <w:sz w:val="20"/>
          <w:szCs w:val="20"/>
          <w:lang w:val="en-GB"/>
        </w:rPr>
        <w:t>select</w:t>
      </w:r>
      <w:r w:rsidRPr="00E46007">
        <w:rPr>
          <w:rFonts w:ascii="Times New Roman" w:eastAsia="Batang" w:hAnsi="Times New Roman"/>
          <w:sz w:val="20"/>
          <w:szCs w:val="20"/>
          <w:lang w:val="en-GB"/>
        </w:rPr>
        <w:t xml:space="preserve"> </w:t>
      </w:r>
      <w:r w:rsidR="00DA5739">
        <w:rPr>
          <w:rFonts w:ascii="Times New Roman" w:eastAsia="Batang" w:hAnsi="Times New Roman"/>
          <w:sz w:val="20"/>
          <w:szCs w:val="20"/>
          <w:lang w:val="en-GB"/>
        </w:rPr>
        <w:t xml:space="preserve">between </w:t>
      </w:r>
      <w:r w:rsidRPr="00E46007">
        <w:rPr>
          <w:rFonts w:ascii="Times New Roman" w:eastAsia="Batang" w:hAnsi="Times New Roman"/>
          <w:sz w:val="20"/>
          <w:szCs w:val="20"/>
          <w:lang w:val="en-GB"/>
        </w:rPr>
        <w:t xml:space="preserve">beam-level </w:t>
      </w:r>
      <w:r w:rsidR="00DA5739">
        <w:rPr>
          <w:rFonts w:ascii="Times New Roman" w:eastAsia="Batang" w:hAnsi="Times New Roman"/>
          <w:sz w:val="20"/>
          <w:szCs w:val="20"/>
          <w:lang w:val="en-GB"/>
        </w:rPr>
        <w:t>and</w:t>
      </w:r>
      <w:r w:rsidRPr="00E46007">
        <w:rPr>
          <w:rFonts w:ascii="Times New Roman" w:eastAsia="Batang" w:hAnsi="Times New Roman"/>
          <w:sz w:val="20"/>
          <w:szCs w:val="20"/>
          <w:lang w:val="en-GB"/>
        </w:rPr>
        <w:t xml:space="preserve"> panel-select reporting</w:t>
      </w:r>
    </w:p>
    <w:p w14:paraId="019CFC0D" w14:textId="62290B50" w:rsidR="004C2715" w:rsidRPr="000F2DAF"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focus </w:t>
      </w:r>
      <w:r w:rsidRPr="000F2DAF">
        <w:rPr>
          <w:rFonts w:ascii="Times New Roman" w:eastAsia="Batang" w:hAnsi="Times New Roman"/>
          <w:sz w:val="20"/>
          <w:szCs w:val="20"/>
          <w:lang w:val="en-GB"/>
        </w:rPr>
        <w:t xml:space="preserve">study on the following: </w:t>
      </w:r>
    </w:p>
    <w:p w14:paraId="7E7E3A96" w14:textId="3E883140" w:rsidR="004C2715" w:rsidRPr="00DA5739" w:rsidRDefault="00F7160B" w:rsidP="0061394C">
      <w:pPr>
        <w:pStyle w:val="ListParagraph"/>
        <w:numPr>
          <w:ilvl w:val="1"/>
          <w:numId w:val="39"/>
        </w:numPr>
        <w:snapToGrid w:val="0"/>
        <w:spacing w:after="0" w:line="240" w:lineRule="auto"/>
        <w:jc w:val="both"/>
        <w:rPr>
          <w:rFonts w:ascii="Times New Roman" w:hAnsi="Times New Roman"/>
          <w:sz w:val="20"/>
          <w:szCs w:val="20"/>
        </w:rPr>
      </w:pPr>
      <w:r w:rsidRPr="000F2DAF">
        <w:rPr>
          <w:rFonts w:ascii="Times New Roman" w:eastAsia="Batang" w:hAnsi="Times New Roman"/>
          <w:sz w:val="20"/>
          <w:szCs w:val="20"/>
        </w:rPr>
        <w:t>Reporting of at least SSBRI(s)/CRI(s)</w:t>
      </w:r>
      <w:r w:rsidR="009518AA" w:rsidRPr="000F2DAF">
        <w:rPr>
          <w:rFonts w:ascii="Times New Roman" w:eastAsia="Batang" w:hAnsi="Times New Roman"/>
          <w:sz w:val="20"/>
          <w:szCs w:val="20"/>
        </w:rPr>
        <w:t xml:space="preserve"> to indicate gNB beam(s) that is feasible for UL transmission</w:t>
      </w:r>
      <w:r w:rsidRPr="000F2DAF">
        <w:rPr>
          <w:rFonts w:ascii="Times New Roman" w:eastAsia="Batang" w:hAnsi="Times New Roman"/>
          <w:sz w:val="20"/>
          <w:szCs w:val="20"/>
        </w:rPr>
        <w:t xml:space="preserve">: </w:t>
      </w:r>
      <w:r w:rsidRPr="00DA5739">
        <w:rPr>
          <w:rFonts w:ascii="Times New Roman" w:eastAsia="Batang" w:hAnsi="Times New Roman"/>
          <w:sz w:val="20"/>
          <w:szCs w:val="20"/>
        </w:rPr>
        <w:t>additional reporting quantities are FFS</w:t>
      </w:r>
    </w:p>
    <w:p w14:paraId="4B9A91B7" w14:textId="390C7CAD" w:rsidR="004C2715" w:rsidRPr="00DA5739" w:rsidRDefault="00F7160B" w:rsidP="0061394C">
      <w:pPr>
        <w:pStyle w:val="ListParagraph"/>
        <w:numPr>
          <w:ilvl w:val="1"/>
          <w:numId w:val="39"/>
        </w:numPr>
        <w:snapToGrid w:val="0"/>
        <w:spacing w:after="0" w:line="240" w:lineRule="auto"/>
        <w:jc w:val="both"/>
        <w:rPr>
          <w:rFonts w:ascii="Times New Roman" w:hAnsi="Times New Roman"/>
          <w:sz w:val="20"/>
          <w:szCs w:val="20"/>
        </w:rPr>
      </w:pPr>
      <w:r w:rsidRPr="000F2DAF">
        <w:rPr>
          <w:rFonts w:ascii="Times New Roman" w:eastAsia="Batang" w:hAnsi="Times New Roman"/>
          <w:sz w:val="20"/>
          <w:szCs w:val="20"/>
        </w:rPr>
        <w:t>Reporting of at least an indicator associated with a U</w:t>
      </w:r>
      <w:r w:rsidR="009518AA" w:rsidRPr="000F2DAF">
        <w:rPr>
          <w:rFonts w:ascii="Times New Roman" w:eastAsia="Batang" w:hAnsi="Times New Roman"/>
          <w:sz w:val="20"/>
          <w:szCs w:val="20"/>
        </w:rPr>
        <w:t>E</w:t>
      </w:r>
      <w:r w:rsidRPr="000F2DAF">
        <w:rPr>
          <w:rFonts w:ascii="Times New Roman" w:eastAsia="Batang" w:hAnsi="Times New Roman"/>
          <w:sz w:val="20"/>
          <w:szCs w:val="20"/>
        </w:rPr>
        <w:t xml:space="preserve"> ‘panel’</w:t>
      </w:r>
      <w:r w:rsidR="00DA5739">
        <w:rPr>
          <w:rFonts w:ascii="Times New Roman" w:eastAsia="Batang" w:hAnsi="Times New Roman"/>
          <w:sz w:val="20"/>
          <w:szCs w:val="20"/>
        </w:rPr>
        <w:t xml:space="preserve"> </w:t>
      </w:r>
      <w:r w:rsidR="000F2DAF" w:rsidRPr="000F2DAF">
        <w:rPr>
          <w:rFonts w:ascii="Times New Roman" w:eastAsia="Batang" w:hAnsi="Times New Roman"/>
          <w:sz w:val="20"/>
          <w:szCs w:val="20"/>
        </w:rPr>
        <w:t>that is feasible for UL transmission</w:t>
      </w:r>
      <w:r w:rsidRPr="000F2DAF">
        <w:rPr>
          <w:rFonts w:ascii="Times New Roman" w:eastAsia="Batang" w:hAnsi="Times New Roman"/>
          <w:sz w:val="20"/>
          <w:szCs w:val="20"/>
        </w:rPr>
        <w:t>: additional reporting quantities are FFS</w:t>
      </w:r>
    </w:p>
    <w:p w14:paraId="03D027E4" w14:textId="4C892831" w:rsidR="003F60BC" w:rsidRPr="00E46007" w:rsidRDefault="003F60BC" w:rsidP="000F2DAF">
      <w:pPr>
        <w:pStyle w:val="ListParagraph"/>
        <w:numPr>
          <w:ilvl w:val="0"/>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Note: Just as agreed in RAN1#103-e, the purpose is to assess whether specification is needed or not</w:t>
      </w:r>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lastRenderedPageBreak/>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p>
        </w:tc>
      </w:tr>
      <w:tr w:rsidR="00C469BC" w14:paraId="13C246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rFonts w:ascii="Times New Roman" w:eastAsiaTheme="minorEastAsia" w:hAnsi="Times New Roman" w:cs="Times New Roman"/>
                <w:b/>
                <w:sz w:val="20"/>
                <w:szCs w:val="20"/>
                <w:u w:val="single"/>
                <w:lang w:eastAsia="zh-CN"/>
              </w:rPr>
            </w:pPr>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p>
          <w:p w14:paraId="4AB4EFE9" w14:textId="77777777" w:rsidR="00C469BC" w:rsidRDefault="00C469BC" w:rsidP="00C469BC">
            <w:pPr>
              <w:snapToGrid w:val="0"/>
              <w:jc w:val="both"/>
              <w:rPr>
                <w:rFonts w:ascii="Times New Roman" w:hAnsi="Times New Roman" w:cs="Times New Roman"/>
                <w:b/>
                <w:sz w:val="20"/>
                <w:szCs w:val="20"/>
                <w:u w:val="single"/>
              </w:rPr>
            </w:pPr>
          </w:p>
          <w:p w14:paraId="1A64A2CD" w14:textId="77777777" w:rsidR="00C469BC" w:rsidRPr="00E46007" w:rsidRDefault="00C469BC" w:rsidP="00C469BC">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p>
          <w:p w14:paraId="21C64E31"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4FB27EB9"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0DB45FA5" w14:textId="77777777" w:rsidR="00C469BC" w:rsidRPr="00E46007"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lastRenderedPageBreak/>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UL TX</w:t>
            </w:r>
            <w:r>
              <w:rPr>
                <w:rFonts w:ascii="Times New Roman" w:eastAsia="Batang" w:hAnsi="Times New Roman"/>
                <w:sz w:val="20"/>
                <w:szCs w:val="20"/>
                <w:lang w:val="en-GB"/>
              </w:rPr>
              <w:t>gNB</w:t>
            </w:r>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/virtual PHR</w:t>
            </w:r>
          </w:p>
          <w:p w14:paraId="5BC5E7A6"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5254B9AC"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highlight w:val="yellow"/>
              </w:rPr>
            </w:pPr>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p>
          <w:p w14:paraId="0AF929B9"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438952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5.1.</w:t>
            </w:r>
          </w:p>
        </w:tc>
      </w:tr>
      <w:tr w:rsidR="0056421E" w:rsidRPr="00FB52AD" w14:paraId="5DB67466"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A944" w14:textId="77777777" w:rsidR="0056421E" w:rsidRPr="00FB52AD" w:rsidRDefault="0056421E" w:rsidP="00215AF3">
            <w:pPr>
              <w:snapToGrid w:val="0"/>
              <w:rPr>
                <w:rFonts w:ascii="Times New Roman" w:eastAsiaTheme="minorEastAsia" w:hAnsi="Times New Roman" w:cs="Times New Roman"/>
                <w:sz w:val="18"/>
                <w:szCs w:val="18"/>
                <w:lang w:eastAsia="zh-CN"/>
              </w:rPr>
            </w:pPr>
            <w:r w:rsidRPr="00FB52AD">
              <w:rPr>
                <w:rFonts w:ascii="Times New Roman" w:eastAsiaTheme="minorEastAsia" w:hAnsi="Times New Roman" w:cs="Times New Roman" w:hint="eastAsia"/>
                <w:sz w:val="18"/>
                <w:szCs w:val="18"/>
                <w:lang w:eastAsia="zh-CN"/>
              </w:rPr>
              <w:t>H</w:t>
            </w:r>
            <w:r w:rsidRPr="00FB52AD">
              <w:rPr>
                <w:rFonts w:ascii="Times New Roman" w:eastAsiaTheme="minorEastAsia" w:hAnsi="Times New Roman" w:cs="Times New Roma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50C1" w14:textId="77777777" w:rsidR="0056421E" w:rsidRDefault="0056421E" w:rsidP="00215AF3">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In our understanding, this proposal does not imply support of either P-MPR reporting or SSBRI/CRI reporting, and suggest making it clear in the main bullet or as a note. And, a</w:t>
            </w:r>
            <w:r w:rsidRPr="00FB52AD">
              <w:rPr>
                <w:rFonts w:ascii="Times New Roman" w:eastAsia="Malgun Gothic" w:hAnsi="Times New Roman" w:cs="Times New Roman"/>
                <w:sz w:val="18"/>
                <w:szCs w:val="18"/>
                <w:lang w:eastAsia="ko-KR"/>
              </w:rPr>
              <w:t xml:space="preserve">s </w:t>
            </w:r>
            <w:r>
              <w:rPr>
                <w:rFonts w:ascii="Times New Roman" w:eastAsia="Malgun Gothic" w:hAnsi="Times New Roman" w:cs="Times New Roman"/>
                <w:sz w:val="18"/>
                <w:szCs w:val="18"/>
                <w:lang w:eastAsia="ko-KR"/>
              </w:rPr>
              <w:t>the first check-point is</w:t>
            </w:r>
            <w:r w:rsidRPr="00FB52AD">
              <w:rPr>
                <w:rFonts w:ascii="Times New Roman" w:eastAsia="Malgun Gothic" w:hAnsi="Times New Roman" w:cs="Times New Roman"/>
                <w:sz w:val="18"/>
                <w:szCs w:val="18"/>
                <w:lang w:eastAsia="ko-KR"/>
              </w:rPr>
              <w:t xml:space="preserve"> Wednesday in the first week of a 2-week meeting, we don’t </w:t>
            </w:r>
            <w:r>
              <w:rPr>
                <w:rFonts w:ascii="Times New Roman" w:eastAsia="Malgun Gothic" w:hAnsi="Times New Roman" w:cs="Times New Roman"/>
                <w:sz w:val="18"/>
                <w:szCs w:val="18"/>
                <w:lang w:eastAsia="ko-KR"/>
              </w:rPr>
              <w:t xml:space="preserve">quite </w:t>
            </w:r>
            <w:r w:rsidRPr="00FB52AD">
              <w:rPr>
                <w:rFonts w:ascii="Times New Roman" w:eastAsia="Malgun Gothic" w:hAnsi="Times New Roman" w:cs="Times New Roman"/>
                <w:sz w:val="18"/>
                <w:szCs w:val="18"/>
                <w:lang w:eastAsia="ko-KR"/>
              </w:rPr>
              <w:t>understand why not to discuss this topic in this meeting, but rush to postpone the discussion on whether to narrow-down some scope of study (not even real</w:t>
            </w:r>
            <w:r>
              <w:rPr>
                <w:rFonts w:ascii="Times New Roman" w:eastAsia="Malgun Gothic" w:hAnsi="Times New Roman" w:cs="Times New Roman"/>
                <w:sz w:val="18"/>
                <w:szCs w:val="18"/>
                <w:lang w:eastAsia="ko-KR"/>
              </w:rPr>
              <w:t xml:space="preserve"> down-scoping) to next meeting…</w:t>
            </w:r>
          </w:p>
          <w:p w14:paraId="14034D3A" w14:textId="0E3A5E3C" w:rsidR="00C132EE" w:rsidRPr="00FB52AD" w:rsidRDefault="00C132EE" w:rsidP="006B54DF">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w:t>
            </w:r>
            <w:r w:rsidR="004C37CC">
              <w:rPr>
                <w:rFonts w:ascii="Times New Roman" w:eastAsia="Malgun Gothic" w:hAnsi="Times New Roman" w:cs="Times New Roman"/>
                <w:sz w:val="18"/>
                <w:szCs w:val="18"/>
                <w:lang w:eastAsia="ko-KR"/>
              </w:rPr>
              <w:t>I removed RAN1#104bis-e per your suggestion.</w:t>
            </w:r>
            <w:r w:rsidR="0004182E">
              <w:rPr>
                <w:rFonts w:ascii="Times New Roman" w:eastAsia="Malgun Gothic" w:hAnsi="Times New Roman" w:cs="Times New Roman"/>
                <w:sz w:val="18"/>
                <w:szCs w:val="18"/>
                <w:lang w:eastAsia="ko-KR"/>
              </w:rPr>
              <w:t xml:space="preserve"> We can discuss more this week if</w:t>
            </w:r>
            <w:r w:rsidR="00C7412C">
              <w:rPr>
                <w:rFonts w:ascii="Times New Roman" w:eastAsia="Malgun Gothic" w:hAnsi="Times New Roman" w:cs="Times New Roman"/>
                <w:sz w:val="18"/>
                <w:szCs w:val="18"/>
                <w:lang w:eastAsia="ko-KR"/>
              </w:rPr>
              <w:t xml:space="preserve"> it is possible to down select</w:t>
            </w:r>
            <w:r w:rsidR="00136D21">
              <w:rPr>
                <w:rFonts w:ascii="Times New Roman" w:eastAsia="Malgun Gothic" w:hAnsi="Times New Roman" w:cs="Times New Roman"/>
                <w:sz w:val="18"/>
                <w:szCs w:val="18"/>
                <w:lang w:eastAsia="ko-KR"/>
              </w:rPr>
              <w:t xml:space="preserve"> further</w:t>
            </w:r>
            <w:r w:rsidR="00B23AF0">
              <w:rPr>
                <w:rFonts w:ascii="Times New Roman" w:eastAsia="Malgun Gothic" w:hAnsi="Times New Roman" w:cs="Times New Roman"/>
                <w:sz w:val="18"/>
                <w:szCs w:val="18"/>
                <w:lang w:eastAsia="ko-KR"/>
              </w:rPr>
              <w:t>.</w:t>
            </w:r>
            <w:r w:rsidR="00136D21">
              <w:rPr>
                <w:rFonts w:ascii="Times New Roman" w:eastAsia="Malgun Gothic" w:hAnsi="Times New Roman" w:cs="Times New Roman"/>
                <w:sz w:val="18"/>
                <w:szCs w:val="18"/>
                <w:lang w:eastAsia="ko-KR"/>
              </w:rPr>
              <w:t xml:space="preserve"> This proposal is a first step toward down selection.</w:t>
            </w:r>
            <w:r w:rsidR="006B54DF">
              <w:rPr>
                <w:rFonts w:ascii="Times New Roman" w:eastAsia="Malgun Gothic" w:hAnsi="Times New Roman" w:cs="Times New Roman"/>
                <w:sz w:val="18"/>
                <w:szCs w:val="18"/>
                <w:lang w:eastAsia="ko-KR"/>
              </w:rPr>
              <w:t xml:space="preserve"> Check the summary in Table 8 and please let me know if there is some missing agreeable opportunity to down select further</w:t>
            </w:r>
            <w:r>
              <w:rPr>
                <w:rFonts w:ascii="Times New Roman" w:eastAsia="Malgun Gothic" w:hAnsi="Times New Roman" w:cs="Times New Roman"/>
                <w:sz w:val="18"/>
                <w:szCs w:val="18"/>
                <w:lang w:eastAsia="ko-KR"/>
              </w:rPr>
              <w:t>}</w:t>
            </w:r>
          </w:p>
        </w:tc>
      </w:tr>
      <w:tr w:rsidR="00500C46" w:rsidRPr="00FB52AD" w14:paraId="3E150001"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0B19" w14:textId="61B8447F" w:rsidR="00500C46" w:rsidRPr="00FB52AD"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A99B" w14:textId="77777777" w:rsidR="00500C46" w:rsidRDefault="00500C46" w:rsidP="00500C4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On Proposal 5.1, the 2</w:t>
            </w:r>
            <w:r w:rsidRPr="00D82E1A">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in the current proposal is almost the same as the previous agreement we reached in the last meeting. According to the feedback, at least most of the companies agree that indicating “</w:t>
            </w:r>
            <w:r w:rsidRPr="00500C46">
              <w:rPr>
                <w:rFonts w:ascii="Times New Roman" w:eastAsia="Malgun Gothic" w:hAnsi="Times New Roman" w:cs="Times New Roman"/>
                <w:b/>
                <w:sz w:val="18"/>
                <w:szCs w:val="18"/>
                <w:lang w:eastAsia="ko-KR"/>
              </w:rPr>
              <w:t>feasible</w:t>
            </w:r>
            <w:r w:rsidRPr="00D82E1A">
              <w:rPr>
                <w:rFonts w:ascii="Times New Roman" w:eastAsia="Malgun Gothic" w:hAnsi="Times New Roman" w:cs="Times New Roman"/>
                <w:sz w:val="18"/>
                <w:szCs w:val="18"/>
                <w:lang w:eastAsia="ko-KR"/>
              </w:rPr>
              <w:t>”</w:t>
            </w:r>
            <w:r w:rsidRPr="00D82E1A">
              <w:rPr>
                <w:rFonts w:ascii="Times New Roman" w:eastAsia="Malgun Gothic" w:hAnsi="Times New Roman" w:cs="Times New Roman" w:hint="eastAsia"/>
                <w:sz w:val="18"/>
                <w:szCs w:val="18"/>
                <w:lang w:eastAsia="ko-KR"/>
              </w:rPr>
              <w:t xml:space="preserve"> </w:t>
            </w:r>
            <w:r w:rsidRPr="00D82E1A">
              <w:rPr>
                <w:rFonts w:ascii="Times New Roman" w:eastAsia="Malgun Gothic" w:hAnsi="Times New Roman" w:cs="Times New Roman"/>
                <w:sz w:val="18"/>
                <w:szCs w:val="18"/>
                <w:lang w:eastAsia="ko-KR"/>
              </w:rPr>
              <w:t xml:space="preserve">gNB beam(s) </w:t>
            </w:r>
            <w:r w:rsidRPr="00D82E1A">
              <w:rPr>
                <w:rFonts w:ascii="Times New Roman" w:eastAsia="Malgun Gothic" w:hAnsi="Times New Roman" w:cs="Times New Roman" w:hint="eastAsia"/>
                <w:sz w:val="18"/>
                <w:szCs w:val="18"/>
                <w:lang w:eastAsia="ko-KR"/>
              </w:rPr>
              <w:t>and/or</w:t>
            </w:r>
            <w:r w:rsidRPr="00547BEE">
              <w:rPr>
                <w:rFonts w:ascii="Times New Roman" w:eastAsia="Malgun Gothic" w:hAnsi="Times New Roman" w:cs="Times New Roman"/>
                <w:sz w:val="18"/>
                <w:szCs w:val="18"/>
                <w:lang w:eastAsia="ko-KR"/>
              </w:rPr>
              <w:t xml:space="preserve"> UE panel(s) </w:t>
            </w:r>
            <w:r w:rsidRPr="00D82E1A">
              <w:rPr>
                <w:rFonts w:ascii="Times New Roman" w:eastAsia="Malgun Gothic" w:hAnsi="Times New Roman" w:cs="Times New Roman"/>
                <w:sz w:val="18"/>
                <w:szCs w:val="18"/>
                <w:lang w:eastAsia="ko-KR"/>
              </w:rPr>
              <w:t>for UL transmission</w:t>
            </w:r>
            <w:r>
              <w:rPr>
                <w:rFonts w:ascii="Times New Roman" w:eastAsia="Malgun Gothic" w:hAnsi="Times New Roman" w:cs="Times New Roman"/>
                <w:sz w:val="18"/>
                <w:szCs w:val="18"/>
                <w:lang w:eastAsia="ko-KR"/>
              </w:rPr>
              <w:t xml:space="preserve"> is the goal to have such reporting, thus we suggest to add this back.</w:t>
            </w:r>
            <w:r w:rsidRPr="00547BEE">
              <w:rPr>
                <w:rFonts w:ascii="Times New Roman" w:eastAsia="Malgun Gothic" w:hAnsi="Times New Roman" w:cs="Times New Roman" w:hint="eastAsia"/>
                <w:sz w:val="18"/>
                <w:szCs w:val="18"/>
                <w:lang w:eastAsia="ko-KR"/>
              </w:rPr>
              <w:t xml:space="preserve"> R</w:t>
            </w:r>
            <w:r w:rsidRPr="00547BEE">
              <w:rPr>
                <w:rFonts w:ascii="Times New Roman" w:eastAsia="Malgun Gothic" w:hAnsi="Times New Roman" w:cs="Times New Roman"/>
                <w:sz w:val="18"/>
                <w:szCs w:val="18"/>
                <w:lang w:eastAsia="ko-KR"/>
              </w:rPr>
              <w:t>egarding Intel</w:t>
            </w:r>
            <w:r>
              <w:rPr>
                <w:rFonts w:ascii="Times New Roman" w:eastAsia="Malgun Gothic" w:hAnsi="Times New Roman" w:cs="Times New Roman"/>
                <w:sz w:val="18"/>
                <w:szCs w:val="18"/>
                <w:lang w:eastAsia="ko-KR"/>
              </w:rPr>
              <w:t xml:space="preserve">’s comment, we tend to agree with that </w:t>
            </w:r>
            <w:r w:rsidRPr="00547BEE">
              <w:rPr>
                <w:rFonts w:ascii="Times New Roman" w:eastAsia="Malgun Gothic" w:hAnsi="Times New Roman" w:cs="Times New Roman"/>
                <w:sz w:val="18"/>
                <w:szCs w:val="18"/>
                <w:lang w:eastAsia="ko-KR"/>
              </w:rPr>
              <w:t>SSBRI(s)/CRI(s)</w:t>
            </w:r>
            <w:r>
              <w:rPr>
                <w:rFonts w:ascii="Times New Roman" w:eastAsia="Malgun Gothic" w:hAnsi="Times New Roman" w:cs="Times New Roman"/>
                <w:sz w:val="18"/>
                <w:szCs w:val="18"/>
                <w:lang w:eastAsia="ko-KR"/>
              </w:rPr>
              <w:t xml:space="preserve"> should be baseline. Even UL panel is known for gNB, gNB still has to understand which gNB beam(s) can be used for UL on the UE panel. Maybe removing “either of” can address Intel’s concern.</w:t>
            </w:r>
            <w:r w:rsidRPr="00547BEE">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Suggested update on the 2</w:t>
            </w:r>
            <w:r w:rsidRPr="00547BEE">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w:t>
            </w:r>
          </w:p>
          <w:p w14:paraId="33FF879C" w14:textId="77777777" w:rsidR="00500C46" w:rsidRDefault="00500C46" w:rsidP="00500C46">
            <w:pPr>
              <w:snapToGrid w:val="0"/>
              <w:rPr>
                <w:rFonts w:ascii="Times New Roman" w:eastAsia="Malgun Gothic" w:hAnsi="Times New Roman" w:cs="Times New Roman"/>
                <w:sz w:val="18"/>
                <w:szCs w:val="18"/>
                <w:lang w:eastAsia="ko-KR"/>
              </w:rPr>
            </w:pPr>
          </w:p>
          <w:p w14:paraId="6D023F84" w14:textId="77777777" w:rsidR="00500C46" w:rsidRPr="00E46007" w:rsidRDefault="00500C46" w:rsidP="00500C46">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to focus study on </w:t>
            </w:r>
            <w:r w:rsidRPr="00547BEE">
              <w:rPr>
                <w:rFonts w:ascii="Times New Roman" w:eastAsia="Batang" w:hAnsi="Times New Roman"/>
                <w:strike/>
                <w:color w:val="FF0000"/>
                <w:sz w:val="20"/>
                <w:szCs w:val="20"/>
                <w:lang w:val="en-GB"/>
              </w:rPr>
              <w:t>either of</w:t>
            </w:r>
            <w:r w:rsidRPr="00547BEE">
              <w:rPr>
                <w:rFonts w:ascii="Times New Roman" w:eastAsia="Batang" w:hAnsi="Times New Roman"/>
                <w:color w:val="FF0000"/>
                <w:sz w:val="20"/>
                <w:szCs w:val="20"/>
                <w:lang w:val="en-GB"/>
              </w:rPr>
              <w:t xml:space="preserve"> </w:t>
            </w:r>
            <w:r w:rsidRPr="00E46007">
              <w:rPr>
                <w:rFonts w:ascii="Times New Roman" w:eastAsia="Batang" w:hAnsi="Times New Roman"/>
                <w:sz w:val="20"/>
                <w:szCs w:val="20"/>
                <w:lang w:val="en-GB"/>
              </w:rPr>
              <w:t xml:space="preserve">the following: </w:t>
            </w:r>
          </w:p>
          <w:p w14:paraId="0A4B8E9D"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SSBRI(s)/CRI(s) </w:t>
            </w:r>
            <w:r>
              <w:rPr>
                <w:rFonts w:ascii="Times New Roman" w:eastAsia="Batang" w:hAnsi="Times New Roman"/>
                <w:color w:val="FF0000"/>
                <w:sz w:val="20"/>
                <w:szCs w:val="20"/>
              </w:rPr>
              <w:t xml:space="preserve">to indicate </w:t>
            </w:r>
            <w:r w:rsidRPr="00D82E1A">
              <w:rPr>
                <w:rFonts w:ascii="Times New Roman" w:eastAsia="Batang" w:hAnsi="Times New Roman"/>
                <w:color w:val="FF0000"/>
                <w:sz w:val="20"/>
                <w:szCs w:val="20"/>
              </w:rPr>
              <w:t>gNB beam(s)</w:t>
            </w:r>
            <w:r>
              <w:rPr>
                <w:rFonts w:ascii="Times New Roman" w:eastAsia="Batang" w:hAnsi="Times New Roman"/>
                <w:color w:val="FF0000"/>
                <w:sz w:val="20"/>
                <w:szCs w:val="20"/>
              </w:rPr>
              <w:t xml:space="preserve"> that is </w:t>
            </w:r>
            <w:r w:rsidRPr="00D82E1A">
              <w:rPr>
                <w:rFonts w:ascii="Times New Roman" w:eastAsia="Batang" w:hAnsi="Times New Roman"/>
                <w:color w:val="FF0000"/>
                <w:sz w:val="20"/>
                <w:szCs w:val="20"/>
              </w:rPr>
              <w:t>feasible</w:t>
            </w:r>
            <w:r>
              <w:rPr>
                <w:rFonts w:ascii="Times New Roman" w:eastAsia="Batang" w:hAnsi="Times New Roman"/>
                <w:color w:val="FF0000"/>
                <w:sz w:val="20"/>
                <w:szCs w:val="20"/>
              </w:rPr>
              <w:t xml:space="preserve"> for UL transmission</w:t>
            </w:r>
            <w:r>
              <w:rPr>
                <w:rFonts w:ascii="Times New Roman" w:eastAsia="Batang" w:hAnsi="Times New Roman"/>
                <w:sz w:val="20"/>
                <w:szCs w:val="20"/>
              </w:rPr>
              <w:t>: additional reporting quantities are FFS</w:t>
            </w:r>
          </w:p>
          <w:p w14:paraId="0FAAC0A1"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an indicator associated with </w:t>
            </w:r>
            <w:r w:rsidRPr="00547BEE">
              <w:rPr>
                <w:rFonts w:ascii="Times New Roman" w:eastAsia="Batang" w:hAnsi="Times New Roman"/>
                <w:color w:val="FF0000"/>
                <w:sz w:val="20"/>
                <w:szCs w:val="20"/>
              </w:rPr>
              <w:t xml:space="preserve">a </w:t>
            </w:r>
            <w:r w:rsidRPr="00547BEE">
              <w:rPr>
                <w:rFonts w:ascii="Times New Roman" w:eastAsia="Batang" w:hAnsi="Times New Roman" w:hint="eastAsia"/>
                <w:color w:val="FF0000"/>
                <w:sz w:val="20"/>
                <w:szCs w:val="20"/>
              </w:rPr>
              <w:t>UE</w:t>
            </w:r>
            <w:r>
              <w:rPr>
                <w:rFonts w:ascii="PMingLiU" w:eastAsia="PMingLiU" w:hAnsi="PMingLiU" w:hint="eastAsia"/>
                <w:color w:val="FF0000"/>
                <w:sz w:val="20"/>
                <w:szCs w:val="20"/>
                <w:lang w:eastAsia="zh-TW"/>
              </w:rPr>
              <w:t xml:space="preserve"> </w:t>
            </w:r>
            <w:r>
              <w:rPr>
                <w:rFonts w:ascii="Times New Roman" w:eastAsia="Batang" w:hAnsi="Times New Roman"/>
                <w:sz w:val="20"/>
                <w:szCs w:val="20"/>
              </w:rPr>
              <w:t xml:space="preserve">‘panel’ </w:t>
            </w:r>
            <w:r>
              <w:rPr>
                <w:rFonts w:ascii="Times New Roman" w:eastAsia="Batang" w:hAnsi="Times New Roman"/>
                <w:color w:val="FF0000"/>
                <w:sz w:val="20"/>
                <w:szCs w:val="20"/>
              </w:rPr>
              <w:t>that is feasible for UL transmission</w:t>
            </w:r>
            <w:r>
              <w:rPr>
                <w:rFonts w:ascii="Times New Roman" w:eastAsia="Batang" w:hAnsi="Times New Roman"/>
                <w:sz w:val="20"/>
                <w:szCs w:val="20"/>
              </w:rPr>
              <w:t>: additional reporting quantities are FFS</w:t>
            </w:r>
          </w:p>
          <w:p w14:paraId="1C748B69" w14:textId="77777777" w:rsidR="00500C46" w:rsidRDefault="00500C46" w:rsidP="00500C46">
            <w:pPr>
              <w:snapToGrid w:val="0"/>
              <w:jc w:val="both"/>
              <w:rPr>
                <w:rFonts w:ascii="Times New Roman" w:eastAsia="Malgun Gothic" w:hAnsi="Times New Roman" w:cs="Times New Roman"/>
                <w:sz w:val="18"/>
                <w:szCs w:val="18"/>
                <w:lang w:eastAsia="ko-KR"/>
              </w:rPr>
            </w:pPr>
          </w:p>
        </w:tc>
      </w:tr>
      <w:tr w:rsidR="00AC6E8C" w:rsidRPr="00FB52AD" w14:paraId="1E73F7D5"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AD55" w14:textId="32CC5722" w:rsidR="00AC6E8C" w:rsidRDefault="00AC6E8C" w:rsidP="00AC6E8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8213" w14:textId="64377D87" w:rsidR="00AC6E8C" w:rsidRDefault="00AC6E8C" w:rsidP="00AC6E8C">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prefer previous version of proposal 5.1 because reporting of SSBRI/CRI and reporting of panel information is not mutually exclusive. SSBRI/CRI is about gNB Tx beam and panel is about UE. It will be better to discuss whether UE beam level report or UE panel level report is needed for MPE, then discuss the details of the MPE reporting later as suggested by FL initially.</w:t>
            </w:r>
          </w:p>
        </w:tc>
      </w:tr>
      <w:tr w:rsidR="00C132EE" w:rsidRPr="00FB52AD" w14:paraId="0E997A98"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62393" w14:textId="6FE54D5A" w:rsidR="00C132EE" w:rsidRDefault="00C132EE" w:rsidP="00AC6E8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A714" w14:textId="54DAB4B9" w:rsidR="00C132EE" w:rsidRDefault="00C132EE" w:rsidP="00AC6E8C">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5.1 may need more discussion but overall the discussion seems to be converging. </w:t>
            </w:r>
          </w:p>
        </w:tc>
      </w:tr>
    </w:tbl>
    <w:p w14:paraId="40465EB8" w14:textId="77777777" w:rsidR="00DE37B1" w:rsidRPr="0056421E"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8EE6A8D" w:rsidR="00DE37B1" w:rsidRPr="00BC723C"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D7A7C64" w14:textId="0469C0A6" w:rsidR="00BC723C" w:rsidRPr="00BC723C" w:rsidRDefault="00BC723C" w:rsidP="00BC723C">
      <w:pPr>
        <w:pStyle w:val="ListParagraph"/>
        <w:numPr>
          <w:ilvl w:val="1"/>
          <w:numId w:val="40"/>
        </w:numPr>
        <w:snapToGrid w:val="0"/>
        <w:spacing w:after="0" w:line="240" w:lineRule="auto"/>
        <w:jc w:val="both"/>
        <w:rPr>
          <w:rFonts w:ascii="Times New Roman" w:hAnsi="Times New Roman"/>
          <w:sz w:val="20"/>
          <w:szCs w:val="20"/>
        </w:rPr>
      </w:pPr>
      <w:r w:rsidRPr="00BC723C">
        <w:rPr>
          <w:rFonts w:ascii="Times New Roman" w:hAnsi="Times New Roman"/>
          <w:sz w:val="20"/>
          <w:szCs w:val="20"/>
        </w:rPr>
        <w:t>Candidate schemes will be down selected or, if possible, combined</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rFonts w:ascii="Times New Roman" w:hAnsi="Times New Roman" w:cs="Times New Roman"/>
          <w:sz w:val="20"/>
        </w:rPr>
      </w:pPr>
    </w:p>
    <w:p w14:paraId="77B985E5" w14:textId="5A7817E6" w:rsidR="00DE37B1" w:rsidRDefault="00031355">
      <w:pPr>
        <w:snapToGrid w:val="0"/>
        <w:rPr>
          <w:rFonts w:ascii="Times New Roman" w:hAnsi="Times New Roman" w:cs="Times New Roman"/>
          <w:sz w:val="20"/>
        </w:rPr>
      </w:pPr>
      <w:r>
        <w:rPr>
          <w:rFonts w:ascii="Times New Roman" w:hAnsi="Times New Roman" w:cs="Times New Roman"/>
          <w:sz w:val="20"/>
        </w:rPr>
        <w:t xml:space="preserve">Note: Given its dependence on the maturity of other issues (1 to 5), when to start the </w:t>
      </w:r>
      <w:r w:rsidR="007472D1">
        <w:rPr>
          <w:rFonts w:ascii="Times New Roman" w:hAnsi="Times New Roman" w:cs="Times New Roman"/>
          <w:sz w:val="20"/>
        </w:rPr>
        <w:t xml:space="preserve">work and how much work is done </w:t>
      </w:r>
      <w:r>
        <w:rPr>
          <w:rFonts w:ascii="Times New Roman" w:hAnsi="Times New Roman" w:cs="Times New Roman"/>
          <w:sz w:val="20"/>
        </w:rPr>
        <w:t xml:space="preserve">on issue 6 should </w:t>
      </w:r>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6.1 is relatively stable.</w:t>
            </w:r>
          </w:p>
          <w:p w14:paraId="4D7C7089" w14:textId="04A3AB7F"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Added a sentence on the dependence on other issues. I understand that some proponents are sensitive to this but this is actually quite fair. The group should not spend too much time on aspects that are still very much contingent because some topics especially on issue 1 and 3 are still not finalized yet.</w:t>
            </w:r>
          </w:p>
          <w:p w14:paraId="7F5183A4" w14:textId="08A8C439" w:rsidR="00BC6302" w:rsidRDefault="00BC6302" w:rsidP="00253730">
            <w:pPr>
              <w:snapToGrid w:val="0"/>
              <w:rPr>
                <w:rFonts w:ascii="Times New Roman" w:eastAsia="Yu Mincho" w:hAnsi="Times New Roman" w:cs="Times New Roman"/>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p>
        </w:tc>
      </w:tr>
      <w:tr w:rsidR="00D605DC" w:rsidRPr="00C91B57" w14:paraId="6B11FB65"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77777777" w:rsidR="00D605DC" w:rsidRPr="00C91B57" w:rsidRDefault="00D605DC" w:rsidP="00215AF3">
            <w:pPr>
              <w:snapToGrid w:val="0"/>
              <w:rPr>
                <w:rFonts w:ascii="Times New Roman" w:eastAsiaTheme="minorEastAsia" w:hAnsi="Times New Roman" w:cs="Times New Roman"/>
                <w:sz w:val="18"/>
                <w:szCs w:val="18"/>
                <w:lang w:eastAsia="zh-CN"/>
              </w:rPr>
            </w:pPr>
            <w:r w:rsidRPr="00C91B57">
              <w:rPr>
                <w:rFonts w:ascii="Times New Roman" w:eastAsiaTheme="minorEastAsia" w:hAnsi="Times New Roman" w:cs="Times New Roman" w:hint="eastAsia"/>
                <w:sz w:val="18"/>
                <w:szCs w:val="18"/>
                <w:lang w:eastAsia="zh-CN"/>
              </w:rPr>
              <w:t>H</w:t>
            </w:r>
            <w:r w:rsidRPr="00C91B57">
              <w:rPr>
                <w:rFonts w:ascii="Times New Roman" w:eastAsiaTheme="minorEastAsia" w:hAnsi="Times New Roman" w:cs="Times New Rom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77777777" w:rsidR="00D605DC" w:rsidRPr="00C132EE" w:rsidRDefault="00D605DC" w:rsidP="00215AF3">
            <w:pPr>
              <w:snapToGrid w:val="0"/>
              <w:rPr>
                <w:rFonts w:ascii="Times New Roman" w:eastAsiaTheme="minorEastAsia" w:hAnsi="Times New Roman" w:cs="Times New Roman"/>
                <w:sz w:val="18"/>
                <w:szCs w:val="18"/>
                <w:lang w:eastAsia="zh-CN"/>
              </w:rPr>
            </w:pPr>
            <w:r w:rsidRPr="00C132EE">
              <w:rPr>
                <w:rFonts w:ascii="Times New Roman" w:eastAsiaTheme="minorEastAsia" w:hAnsi="Times New Roman" w:cs="Times New Roman" w:hint="eastAsia"/>
                <w:sz w:val="18"/>
                <w:szCs w:val="18"/>
                <w:lang w:eastAsia="zh-CN"/>
              </w:rPr>
              <w:t>P</w:t>
            </w:r>
            <w:r w:rsidRPr="00C132EE">
              <w:rPr>
                <w:rFonts w:ascii="Times New Roman" w:eastAsiaTheme="minorEastAsia" w:hAnsi="Times New Roman" w:cs="Times New Roman"/>
                <w:sz w:val="18"/>
                <w:szCs w:val="18"/>
                <w:lang w:eastAsia="zh-CN"/>
              </w:rPr>
              <w:t xml:space="preserve">roposal 6.1: </w:t>
            </w:r>
            <w:r w:rsidRPr="00C132EE">
              <w:rPr>
                <w:rFonts w:ascii="Times New Roman" w:eastAsiaTheme="minorEastAsia" w:hAnsi="Times New Roman" w:cs="Times New Roman" w:hint="eastAsia"/>
                <w:sz w:val="18"/>
                <w:szCs w:val="18"/>
                <w:lang w:eastAsia="zh-CN"/>
              </w:rPr>
              <w:t>D</w:t>
            </w:r>
            <w:r w:rsidRPr="00C132EE">
              <w:rPr>
                <w:rFonts w:ascii="Times New Roman" w:eastAsiaTheme="minorEastAsia" w:hAnsi="Times New Roman" w:cs="Times New Roman"/>
                <w:sz w:val="18"/>
                <w:szCs w:val="18"/>
                <w:lang w:eastAsia="zh-CN"/>
              </w:rPr>
              <w:t xml:space="preserve">o not support the first bullet as a mixture of 5 different solutions. Shared same concern as vivo/ZTE. The word load from the first 5 issues is unhealthy for the delegates already (FL summary reached v58 before first GTW session). Ok to send the second bullet to RAN4. </w:t>
            </w:r>
          </w:p>
        </w:tc>
      </w:tr>
      <w:tr w:rsidR="00535198" w:rsidRPr="00C91B57" w14:paraId="5CC93BED"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32381040" w:rsidR="00535198" w:rsidRPr="00C91B57" w:rsidRDefault="00535198" w:rsidP="00215AF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052A44F8" w:rsidR="00535198" w:rsidRPr="00C132EE" w:rsidRDefault="00535198" w:rsidP="0004182E">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Proposal 6.</w:t>
            </w:r>
            <w:r w:rsidR="0004182E">
              <w:rPr>
                <w:rFonts w:ascii="Times New Roman" w:eastAsiaTheme="minorEastAsia" w:hAnsi="Times New Roman" w:cs="Times New Roman"/>
                <w:sz w:val="18"/>
                <w:szCs w:val="18"/>
                <w:lang w:eastAsia="zh-CN"/>
              </w:rPr>
              <w:t>1: stable text but need more discussion. Added some sentence regarding down selection</w:t>
            </w:r>
            <w:r>
              <w:rPr>
                <w:rFonts w:ascii="Times New Roman" w:eastAsiaTheme="minorEastAsia" w:hAnsi="Times New Roman" w:cs="Times New Roman"/>
                <w:sz w:val="18"/>
                <w:szCs w:val="18"/>
                <w:lang w:eastAsia="zh-CN"/>
              </w:rPr>
              <w:t xml:space="preserve"> </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BFF4" w14:textId="77777777" w:rsidR="00B603A9" w:rsidRDefault="00B603A9">
      <w:r>
        <w:separator/>
      </w:r>
    </w:p>
  </w:endnote>
  <w:endnote w:type="continuationSeparator" w:id="0">
    <w:p w14:paraId="6CDEBC75" w14:textId="77777777" w:rsidR="00B603A9" w:rsidRDefault="00B6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B060C" w14:textId="77777777" w:rsidR="00B603A9" w:rsidRDefault="00B603A9">
      <w:r>
        <w:rPr>
          <w:color w:val="000000"/>
        </w:rPr>
        <w:separator/>
      </w:r>
    </w:p>
  </w:footnote>
  <w:footnote w:type="continuationSeparator" w:id="0">
    <w:p w14:paraId="723888A0" w14:textId="77777777" w:rsidR="00B603A9" w:rsidRDefault="00B6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2B79"/>
    <w:rsid w:val="000A4E20"/>
    <w:rsid w:val="000C10A5"/>
    <w:rsid w:val="000D2C52"/>
    <w:rsid w:val="000D6660"/>
    <w:rsid w:val="000E2ED0"/>
    <w:rsid w:val="000F2DAF"/>
    <w:rsid w:val="00101B65"/>
    <w:rsid w:val="00103003"/>
    <w:rsid w:val="0012034E"/>
    <w:rsid w:val="00124406"/>
    <w:rsid w:val="001276F2"/>
    <w:rsid w:val="0013204A"/>
    <w:rsid w:val="00132654"/>
    <w:rsid w:val="0013374B"/>
    <w:rsid w:val="00135D36"/>
    <w:rsid w:val="00136D21"/>
    <w:rsid w:val="001421A4"/>
    <w:rsid w:val="001478BC"/>
    <w:rsid w:val="00152B5E"/>
    <w:rsid w:val="00156C1D"/>
    <w:rsid w:val="00167BE5"/>
    <w:rsid w:val="00173534"/>
    <w:rsid w:val="00186909"/>
    <w:rsid w:val="001B5971"/>
    <w:rsid w:val="001C26B0"/>
    <w:rsid w:val="001C4672"/>
    <w:rsid w:val="001D06FE"/>
    <w:rsid w:val="001D23D6"/>
    <w:rsid w:val="001D5494"/>
    <w:rsid w:val="001F0708"/>
    <w:rsid w:val="001F1F0E"/>
    <w:rsid w:val="002000C3"/>
    <w:rsid w:val="00201725"/>
    <w:rsid w:val="002022E2"/>
    <w:rsid w:val="00204081"/>
    <w:rsid w:val="00206C21"/>
    <w:rsid w:val="0021232A"/>
    <w:rsid w:val="00213008"/>
    <w:rsid w:val="0021502B"/>
    <w:rsid w:val="00215BEF"/>
    <w:rsid w:val="0021619F"/>
    <w:rsid w:val="00230976"/>
    <w:rsid w:val="002332AA"/>
    <w:rsid w:val="00235601"/>
    <w:rsid w:val="00241494"/>
    <w:rsid w:val="002419B1"/>
    <w:rsid w:val="002438A0"/>
    <w:rsid w:val="00246074"/>
    <w:rsid w:val="00247579"/>
    <w:rsid w:val="002518D7"/>
    <w:rsid w:val="00253730"/>
    <w:rsid w:val="0025377C"/>
    <w:rsid w:val="00265DE3"/>
    <w:rsid w:val="00271751"/>
    <w:rsid w:val="0028009A"/>
    <w:rsid w:val="00290F7F"/>
    <w:rsid w:val="00291885"/>
    <w:rsid w:val="00293503"/>
    <w:rsid w:val="00294361"/>
    <w:rsid w:val="00295D64"/>
    <w:rsid w:val="002A551E"/>
    <w:rsid w:val="002A604D"/>
    <w:rsid w:val="002B6EED"/>
    <w:rsid w:val="002B715E"/>
    <w:rsid w:val="002E7CC4"/>
    <w:rsid w:val="002F7F02"/>
    <w:rsid w:val="00302381"/>
    <w:rsid w:val="00303B09"/>
    <w:rsid w:val="00310C15"/>
    <w:rsid w:val="00315601"/>
    <w:rsid w:val="00316B60"/>
    <w:rsid w:val="003200B1"/>
    <w:rsid w:val="003263E6"/>
    <w:rsid w:val="0033226A"/>
    <w:rsid w:val="00335C1E"/>
    <w:rsid w:val="00344E6A"/>
    <w:rsid w:val="00350E53"/>
    <w:rsid w:val="0036007E"/>
    <w:rsid w:val="003749CE"/>
    <w:rsid w:val="003763A2"/>
    <w:rsid w:val="00377AF5"/>
    <w:rsid w:val="00381F86"/>
    <w:rsid w:val="003908C5"/>
    <w:rsid w:val="003925E2"/>
    <w:rsid w:val="00395214"/>
    <w:rsid w:val="003A7813"/>
    <w:rsid w:val="003B02BD"/>
    <w:rsid w:val="003E6CE4"/>
    <w:rsid w:val="003F239D"/>
    <w:rsid w:val="003F29E9"/>
    <w:rsid w:val="003F60BC"/>
    <w:rsid w:val="003F6696"/>
    <w:rsid w:val="00415A20"/>
    <w:rsid w:val="00422A12"/>
    <w:rsid w:val="00424CC1"/>
    <w:rsid w:val="00426F81"/>
    <w:rsid w:val="0043020B"/>
    <w:rsid w:val="00433456"/>
    <w:rsid w:val="00434C01"/>
    <w:rsid w:val="004379CB"/>
    <w:rsid w:val="004434B4"/>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3285"/>
    <w:rsid w:val="004D4BC8"/>
    <w:rsid w:val="00500C46"/>
    <w:rsid w:val="00502959"/>
    <w:rsid w:val="0050378B"/>
    <w:rsid w:val="00507748"/>
    <w:rsid w:val="005105A4"/>
    <w:rsid w:val="00516EBE"/>
    <w:rsid w:val="005350E2"/>
    <w:rsid w:val="00535198"/>
    <w:rsid w:val="00536FA4"/>
    <w:rsid w:val="005454B4"/>
    <w:rsid w:val="00545C01"/>
    <w:rsid w:val="00562E3F"/>
    <w:rsid w:val="0056421E"/>
    <w:rsid w:val="0057551A"/>
    <w:rsid w:val="00575997"/>
    <w:rsid w:val="005772BA"/>
    <w:rsid w:val="00581879"/>
    <w:rsid w:val="00590380"/>
    <w:rsid w:val="00594901"/>
    <w:rsid w:val="005A1F1C"/>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2B13"/>
    <w:rsid w:val="006539E2"/>
    <w:rsid w:val="00657C55"/>
    <w:rsid w:val="00667000"/>
    <w:rsid w:val="00675D0C"/>
    <w:rsid w:val="0068457E"/>
    <w:rsid w:val="00684B4B"/>
    <w:rsid w:val="00686CB2"/>
    <w:rsid w:val="00687A30"/>
    <w:rsid w:val="00693256"/>
    <w:rsid w:val="00697F2E"/>
    <w:rsid w:val="006A19E2"/>
    <w:rsid w:val="006A3714"/>
    <w:rsid w:val="006A633F"/>
    <w:rsid w:val="006B007E"/>
    <w:rsid w:val="006B54DF"/>
    <w:rsid w:val="006B722C"/>
    <w:rsid w:val="006C1F83"/>
    <w:rsid w:val="006C30E2"/>
    <w:rsid w:val="006D4E70"/>
    <w:rsid w:val="006E274F"/>
    <w:rsid w:val="006E695F"/>
    <w:rsid w:val="007059E3"/>
    <w:rsid w:val="00706521"/>
    <w:rsid w:val="0070670B"/>
    <w:rsid w:val="00713A6A"/>
    <w:rsid w:val="00721830"/>
    <w:rsid w:val="00723C8E"/>
    <w:rsid w:val="00732EFD"/>
    <w:rsid w:val="0074179E"/>
    <w:rsid w:val="00744AE0"/>
    <w:rsid w:val="007472D1"/>
    <w:rsid w:val="007476B1"/>
    <w:rsid w:val="007536A5"/>
    <w:rsid w:val="00755BCE"/>
    <w:rsid w:val="00756AF4"/>
    <w:rsid w:val="00780EDA"/>
    <w:rsid w:val="00787049"/>
    <w:rsid w:val="007922D2"/>
    <w:rsid w:val="007922FC"/>
    <w:rsid w:val="00796540"/>
    <w:rsid w:val="007A1662"/>
    <w:rsid w:val="007B0576"/>
    <w:rsid w:val="007B253D"/>
    <w:rsid w:val="007B2B36"/>
    <w:rsid w:val="007C3466"/>
    <w:rsid w:val="007C6752"/>
    <w:rsid w:val="007D4654"/>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B580B"/>
    <w:rsid w:val="008C4779"/>
    <w:rsid w:val="008C4885"/>
    <w:rsid w:val="008D1CE7"/>
    <w:rsid w:val="008E45C6"/>
    <w:rsid w:val="00907DBC"/>
    <w:rsid w:val="0092257E"/>
    <w:rsid w:val="009233FE"/>
    <w:rsid w:val="00926E7C"/>
    <w:rsid w:val="0092723A"/>
    <w:rsid w:val="0095083B"/>
    <w:rsid w:val="009518AA"/>
    <w:rsid w:val="00967789"/>
    <w:rsid w:val="00974898"/>
    <w:rsid w:val="00981B72"/>
    <w:rsid w:val="00984656"/>
    <w:rsid w:val="00994CC1"/>
    <w:rsid w:val="00996639"/>
    <w:rsid w:val="009A1F36"/>
    <w:rsid w:val="009B2304"/>
    <w:rsid w:val="009D2A30"/>
    <w:rsid w:val="009D625D"/>
    <w:rsid w:val="009D6961"/>
    <w:rsid w:val="009E7706"/>
    <w:rsid w:val="009F7B4C"/>
    <w:rsid w:val="00A016D8"/>
    <w:rsid w:val="00A1076B"/>
    <w:rsid w:val="00A112E3"/>
    <w:rsid w:val="00A1252F"/>
    <w:rsid w:val="00A127FA"/>
    <w:rsid w:val="00A156A6"/>
    <w:rsid w:val="00A32426"/>
    <w:rsid w:val="00A4584B"/>
    <w:rsid w:val="00A51953"/>
    <w:rsid w:val="00A54AF9"/>
    <w:rsid w:val="00A55ED6"/>
    <w:rsid w:val="00A66503"/>
    <w:rsid w:val="00A70C59"/>
    <w:rsid w:val="00A82998"/>
    <w:rsid w:val="00A87765"/>
    <w:rsid w:val="00A93483"/>
    <w:rsid w:val="00AA4561"/>
    <w:rsid w:val="00AC0F52"/>
    <w:rsid w:val="00AC6E8C"/>
    <w:rsid w:val="00AD03D9"/>
    <w:rsid w:val="00AD27DC"/>
    <w:rsid w:val="00AD631B"/>
    <w:rsid w:val="00AD725F"/>
    <w:rsid w:val="00AE35E1"/>
    <w:rsid w:val="00AE40EF"/>
    <w:rsid w:val="00AF2473"/>
    <w:rsid w:val="00AF4AFF"/>
    <w:rsid w:val="00AF5BA9"/>
    <w:rsid w:val="00B010E6"/>
    <w:rsid w:val="00B01BA9"/>
    <w:rsid w:val="00B02100"/>
    <w:rsid w:val="00B124D3"/>
    <w:rsid w:val="00B140B4"/>
    <w:rsid w:val="00B146F9"/>
    <w:rsid w:val="00B1550D"/>
    <w:rsid w:val="00B22F5B"/>
    <w:rsid w:val="00B23AF0"/>
    <w:rsid w:val="00B243C2"/>
    <w:rsid w:val="00B2523A"/>
    <w:rsid w:val="00B27631"/>
    <w:rsid w:val="00B353D8"/>
    <w:rsid w:val="00B37D4D"/>
    <w:rsid w:val="00B53B33"/>
    <w:rsid w:val="00B542D3"/>
    <w:rsid w:val="00B603A9"/>
    <w:rsid w:val="00B6111E"/>
    <w:rsid w:val="00B645D0"/>
    <w:rsid w:val="00B77D1C"/>
    <w:rsid w:val="00B94977"/>
    <w:rsid w:val="00B9575F"/>
    <w:rsid w:val="00BA0A8E"/>
    <w:rsid w:val="00BA30F2"/>
    <w:rsid w:val="00BA4069"/>
    <w:rsid w:val="00BC04AC"/>
    <w:rsid w:val="00BC6302"/>
    <w:rsid w:val="00BC723C"/>
    <w:rsid w:val="00BD01F5"/>
    <w:rsid w:val="00BE0897"/>
    <w:rsid w:val="00BE0F71"/>
    <w:rsid w:val="00BE50BF"/>
    <w:rsid w:val="00BF0E74"/>
    <w:rsid w:val="00C000A7"/>
    <w:rsid w:val="00C06511"/>
    <w:rsid w:val="00C132EE"/>
    <w:rsid w:val="00C14531"/>
    <w:rsid w:val="00C16782"/>
    <w:rsid w:val="00C17201"/>
    <w:rsid w:val="00C17533"/>
    <w:rsid w:val="00C20373"/>
    <w:rsid w:val="00C2533C"/>
    <w:rsid w:val="00C33838"/>
    <w:rsid w:val="00C369DA"/>
    <w:rsid w:val="00C412DF"/>
    <w:rsid w:val="00C42EF4"/>
    <w:rsid w:val="00C44EF8"/>
    <w:rsid w:val="00C469BC"/>
    <w:rsid w:val="00C472E9"/>
    <w:rsid w:val="00C566D4"/>
    <w:rsid w:val="00C57682"/>
    <w:rsid w:val="00C61F74"/>
    <w:rsid w:val="00C6261B"/>
    <w:rsid w:val="00C65EF2"/>
    <w:rsid w:val="00C7412C"/>
    <w:rsid w:val="00C76712"/>
    <w:rsid w:val="00C818CD"/>
    <w:rsid w:val="00C85277"/>
    <w:rsid w:val="00C876B5"/>
    <w:rsid w:val="00C87EF3"/>
    <w:rsid w:val="00CB36C0"/>
    <w:rsid w:val="00CB7514"/>
    <w:rsid w:val="00CC0056"/>
    <w:rsid w:val="00CD15AD"/>
    <w:rsid w:val="00CD34CF"/>
    <w:rsid w:val="00CD5653"/>
    <w:rsid w:val="00CF0CCB"/>
    <w:rsid w:val="00CF6263"/>
    <w:rsid w:val="00CF7BB4"/>
    <w:rsid w:val="00D064EE"/>
    <w:rsid w:val="00D11239"/>
    <w:rsid w:val="00D1136D"/>
    <w:rsid w:val="00D12CE7"/>
    <w:rsid w:val="00D17294"/>
    <w:rsid w:val="00D2014B"/>
    <w:rsid w:val="00D21DC1"/>
    <w:rsid w:val="00D2748C"/>
    <w:rsid w:val="00D33EC8"/>
    <w:rsid w:val="00D43567"/>
    <w:rsid w:val="00D51C82"/>
    <w:rsid w:val="00D567FE"/>
    <w:rsid w:val="00D570F6"/>
    <w:rsid w:val="00D605DC"/>
    <w:rsid w:val="00D67F3E"/>
    <w:rsid w:val="00D75400"/>
    <w:rsid w:val="00D9228A"/>
    <w:rsid w:val="00D97BB9"/>
    <w:rsid w:val="00D97C4F"/>
    <w:rsid w:val="00DA41B5"/>
    <w:rsid w:val="00DA5739"/>
    <w:rsid w:val="00DC247D"/>
    <w:rsid w:val="00DC63C2"/>
    <w:rsid w:val="00DD18A1"/>
    <w:rsid w:val="00DD2E2B"/>
    <w:rsid w:val="00DE054E"/>
    <w:rsid w:val="00DE37B1"/>
    <w:rsid w:val="00DF0888"/>
    <w:rsid w:val="00E0198B"/>
    <w:rsid w:val="00E03070"/>
    <w:rsid w:val="00E06255"/>
    <w:rsid w:val="00E07672"/>
    <w:rsid w:val="00E12743"/>
    <w:rsid w:val="00E24894"/>
    <w:rsid w:val="00E34A6D"/>
    <w:rsid w:val="00E377DB"/>
    <w:rsid w:val="00E4173E"/>
    <w:rsid w:val="00E41F4F"/>
    <w:rsid w:val="00E429A9"/>
    <w:rsid w:val="00E46007"/>
    <w:rsid w:val="00E47821"/>
    <w:rsid w:val="00E56514"/>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EF3C3B"/>
    <w:rsid w:val="00F150F5"/>
    <w:rsid w:val="00F201F9"/>
    <w:rsid w:val="00F40039"/>
    <w:rsid w:val="00F4064C"/>
    <w:rsid w:val="00F47D5E"/>
    <w:rsid w:val="00F54F7B"/>
    <w:rsid w:val="00F5503F"/>
    <w:rsid w:val="00F634A8"/>
    <w:rsid w:val="00F64D89"/>
    <w:rsid w:val="00F7160B"/>
    <w:rsid w:val="00F7301C"/>
    <w:rsid w:val="00F74267"/>
    <w:rsid w:val="00F7436B"/>
    <w:rsid w:val="00F75142"/>
    <w:rsid w:val="00F77D3D"/>
    <w:rsid w:val="00F80AE1"/>
    <w:rsid w:val="00F8161E"/>
    <w:rsid w:val="00F85BB5"/>
    <w:rsid w:val="00F87B0D"/>
    <w:rsid w:val="00F91D99"/>
    <w:rsid w:val="00F947CB"/>
    <w:rsid w:val="00F953F4"/>
    <w:rsid w:val="00FA0913"/>
    <w:rsid w:val="00FA16D8"/>
    <w:rsid w:val="00FA221A"/>
    <w:rsid w:val="00FC15E0"/>
    <w:rsid w:val="00FC3028"/>
    <w:rsid w:val="00FC3461"/>
    <w:rsid w:val="00FC58CC"/>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C2F4-539D-4D39-969B-0717B1F9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15623</Words>
  <Characters>89054</Characters>
  <Application>Microsoft Office Word</Application>
  <DocSecurity>0</DocSecurity>
  <Lines>742</Lines>
  <Paragraphs>208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15</cp:revision>
  <dcterms:created xsi:type="dcterms:W3CDTF">2021-01-27T07:26:00Z</dcterms:created>
  <dcterms:modified xsi:type="dcterms:W3CDTF">2021-01-27T08:59:00Z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